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953" w:type="dxa"/>
        <w:tblLook w:val="04A0" w:firstRow="1" w:lastRow="0" w:firstColumn="1" w:lastColumn="0" w:noHBand="0" w:noVBand="1"/>
      </w:tblPr>
      <w:tblGrid>
        <w:gridCol w:w="1372"/>
        <w:gridCol w:w="1105"/>
        <w:gridCol w:w="7476"/>
      </w:tblGrid>
      <w:tr w:rsidR="00EC2389" w14:paraId="1B3654B9" w14:textId="77777777" w:rsidTr="00F63C7F">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4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F63C7F">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476" w:type="dxa"/>
          </w:tcPr>
          <w:p w14:paraId="71A72F0F" w14:textId="77777777" w:rsidR="00EC2389" w:rsidRDefault="00F85B70">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957"/>
              <w:gridCol w:w="962"/>
              <w:gridCol w:w="962"/>
              <w:gridCol w:w="96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C2389" w14:paraId="39ADB824" w14:textId="77777777" w:rsidTr="00F63C7F">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4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F63C7F">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4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rsidTr="00F63C7F">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4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F63C7F">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476" w:type="dxa"/>
          </w:tcPr>
          <w:p w14:paraId="0D6949B9" w14:textId="77777777" w:rsidR="00EC2389" w:rsidRDefault="00EC2389">
            <w:pPr>
              <w:rPr>
                <w:rFonts w:eastAsiaTheme="minorEastAsia"/>
                <w:lang w:val="en-US" w:eastAsia="zh-CN"/>
              </w:rPr>
            </w:pPr>
          </w:p>
        </w:tc>
      </w:tr>
      <w:tr w:rsidR="00EC2389" w14:paraId="48A5AE54" w14:textId="77777777" w:rsidTr="00F63C7F">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476" w:type="dxa"/>
          </w:tcPr>
          <w:p w14:paraId="2E5D3421" w14:textId="77777777" w:rsidR="00EC2389" w:rsidRDefault="00EC2389">
            <w:pPr>
              <w:rPr>
                <w:rFonts w:eastAsiaTheme="minorEastAsia"/>
                <w:lang w:val="en-US" w:eastAsia="zh-CN"/>
              </w:rPr>
            </w:pPr>
          </w:p>
        </w:tc>
      </w:tr>
      <w:tr w:rsidR="00EC2389" w14:paraId="59465365" w14:textId="77777777" w:rsidTr="00F63C7F">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476" w:type="dxa"/>
          </w:tcPr>
          <w:p w14:paraId="4C8D06AF" w14:textId="77777777" w:rsidR="00EC2389" w:rsidRDefault="00EC2389">
            <w:pPr>
              <w:rPr>
                <w:rFonts w:eastAsiaTheme="minorEastAsia"/>
                <w:lang w:val="en-US" w:eastAsia="zh-CN"/>
              </w:rPr>
            </w:pPr>
          </w:p>
        </w:tc>
      </w:tr>
      <w:tr w:rsidR="00EC2389" w14:paraId="6F363603" w14:textId="77777777" w:rsidTr="00F63C7F">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4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rsidTr="00F63C7F">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476"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rsidTr="00F63C7F">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4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lastRenderedPageBreak/>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F63C7F">
        <w:tc>
          <w:tcPr>
            <w:tcW w:w="1372" w:type="dxa"/>
          </w:tcPr>
          <w:p w14:paraId="2044B0F1" w14:textId="77777777" w:rsidR="00EC2389" w:rsidRDefault="00F85B70">
            <w:pPr>
              <w:rPr>
                <w:rFonts w:eastAsia="SimSun"/>
                <w:lang w:val="en-US" w:eastAsia="zh-CN"/>
              </w:rPr>
            </w:pPr>
            <w:r>
              <w:rPr>
                <w:rFonts w:eastAsia="SimSun"/>
                <w:lang w:val="en-US" w:eastAsia="zh-CN"/>
              </w:rPr>
              <w:lastRenderedPageBreak/>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476" w:type="dxa"/>
          </w:tcPr>
          <w:p w14:paraId="163B0064" w14:textId="77777777" w:rsidR="00EC2389" w:rsidRDefault="00EC2389">
            <w:pPr>
              <w:rPr>
                <w:rFonts w:eastAsiaTheme="minorEastAsia"/>
                <w:lang w:val="en-US" w:eastAsia="zh-CN"/>
              </w:rPr>
            </w:pPr>
          </w:p>
        </w:tc>
      </w:tr>
      <w:tr w:rsidR="00EC2389" w14:paraId="46C48BC0" w14:textId="77777777" w:rsidTr="00F63C7F">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476" w:type="dxa"/>
          </w:tcPr>
          <w:p w14:paraId="528B583A" w14:textId="77777777" w:rsidR="00EC2389" w:rsidRDefault="00EC2389">
            <w:pPr>
              <w:rPr>
                <w:rFonts w:eastAsiaTheme="minorEastAsia"/>
                <w:lang w:val="en-US" w:eastAsia="zh-CN"/>
              </w:rPr>
            </w:pPr>
          </w:p>
        </w:tc>
      </w:tr>
      <w:tr w:rsidR="00EC2389" w14:paraId="22338391" w14:textId="77777777" w:rsidTr="00F63C7F">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4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rsidTr="00F63C7F">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4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lastRenderedPageBreak/>
              <w:t>In this case it is what Option 2a means and ensures no RF retuning and simple as it is.</w:t>
            </w:r>
          </w:p>
        </w:tc>
      </w:tr>
      <w:tr w:rsidR="00EC2389" w14:paraId="0BEC2DD9" w14:textId="77777777" w:rsidTr="00F63C7F">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2B62E4B1" w14:textId="77777777" w:rsidR="00EC2389" w:rsidRDefault="00EC2389">
            <w:pPr>
              <w:rPr>
                <w:rFonts w:eastAsiaTheme="minorEastAsia"/>
                <w:lang w:val="en-US" w:eastAsia="zh-CN"/>
              </w:rPr>
            </w:pPr>
          </w:p>
        </w:tc>
      </w:tr>
      <w:tr w:rsidR="00EC2389" w14:paraId="1E832B96" w14:textId="77777777" w:rsidTr="00F63C7F">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4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rsidTr="00F63C7F">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5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F63C7F">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7329C86C" w14:textId="77777777" w:rsidR="00EC2389" w:rsidRDefault="00EC2389">
            <w:pPr>
              <w:rPr>
                <w:rFonts w:eastAsiaTheme="minorEastAsia"/>
                <w:lang w:val="en-US" w:eastAsia="zh-CN"/>
              </w:rPr>
            </w:pPr>
          </w:p>
        </w:tc>
      </w:tr>
      <w:tr w:rsidR="00EC2389" w14:paraId="56BFBFA7" w14:textId="77777777" w:rsidTr="00F63C7F">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4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rsidTr="00F63C7F">
        <w:tc>
          <w:tcPr>
            <w:tcW w:w="1372" w:type="dxa"/>
          </w:tcPr>
          <w:p w14:paraId="15284EC0"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476"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lastRenderedPageBreak/>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F63C7F">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4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F63C7F">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4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w:t>
            </w:r>
            <w:r>
              <w:rPr>
                <w:rFonts w:eastAsiaTheme="minorEastAsia"/>
                <w:i/>
                <w:lang w:val="en-US" w:eastAsia="zh-CN"/>
              </w:rPr>
              <w:lastRenderedPageBreak/>
              <w:t>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F63C7F">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4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F63C7F">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4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rsidTr="00F63C7F">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4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EC2389" w14:paraId="25A62A47" w14:textId="77777777" w:rsidTr="00F63C7F">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4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F63C7F">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4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lastRenderedPageBreak/>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rsidTr="00F63C7F">
        <w:tc>
          <w:tcPr>
            <w:tcW w:w="1372" w:type="dxa"/>
          </w:tcPr>
          <w:p w14:paraId="125835F9" w14:textId="77777777" w:rsidR="00EC2389" w:rsidRDefault="00F85B70">
            <w:pPr>
              <w:rPr>
                <w:rFonts w:eastAsiaTheme="minorEastAsia"/>
                <w:lang w:val="en-US" w:eastAsia="zh-CN"/>
              </w:rPr>
            </w:pPr>
            <w:r>
              <w:rPr>
                <w:rFonts w:eastAsia="Yu Mincho"/>
                <w:lang w:val="en-US" w:eastAsia="ja-JP"/>
              </w:rPr>
              <w:lastRenderedPageBreak/>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476"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rsidTr="00F63C7F">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476" w:type="dxa"/>
          </w:tcPr>
          <w:p w14:paraId="3C86E56B" w14:textId="77777777" w:rsidR="00EC2389" w:rsidRDefault="00EC2389">
            <w:pPr>
              <w:rPr>
                <w:rFonts w:eastAsia="Yu Mincho"/>
                <w:lang w:val="en-US" w:eastAsia="ja-JP"/>
              </w:rPr>
            </w:pPr>
          </w:p>
        </w:tc>
      </w:tr>
      <w:tr w:rsidR="00EC2389" w14:paraId="3417F160" w14:textId="77777777" w:rsidTr="00F63C7F">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4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F63C7F">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4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rsidTr="00F63C7F">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4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rsidTr="00F63C7F">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4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rsidTr="00F63C7F">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4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rsidTr="00F63C7F">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4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rsidTr="00F63C7F">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4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rsidTr="00F63C7F">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4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lastRenderedPageBreak/>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F63C7F">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F63C7F">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5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F63C7F">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4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rsidTr="00F63C7F">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4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F63C7F">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F63C7F">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4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lastRenderedPageBreak/>
              <w:t>@</w:t>
            </w:r>
            <w:r>
              <w:t>CATT, thanks for your response to our previous question. Really appreciated.</w:t>
            </w:r>
          </w:p>
        </w:tc>
      </w:tr>
      <w:tr w:rsidR="00EC2389" w14:paraId="5B84BBB0" w14:textId="77777777" w:rsidTr="00F63C7F">
        <w:tc>
          <w:tcPr>
            <w:tcW w:w="1372" w:type="dxa"/>
          </w:tcPr>
          <w:p w14:paraId="08D68D01" w14:textId="77777777" w:rsidR="00EC2389" w:rsidRDefault="00F85B70">
            <w:pPr>
              <w:rPr>
                <w:rFonts w:eastAsiaTheme="minorEastAsia"/>
                <w:lang w:eastAsia="zh-CN"/>
              </w:rPr>
            </w:pPr>
            <w:r>
              <w:rPr>
                <w:rFonts w:eastAsiaTheme="minorEastAsia" w:hint="eastAsia"/>
                <w:lang w:eastAsia="zh-CN"/>
              </w:rPr>
              <w:lastRenderedPageBreak/>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4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F63C7F">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4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rsidTr="00F63C7F">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4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rsidTr="00F63C7F">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4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EC2389" w14:paraId="5684FC72" w14:textId="77777777" w:rsidTr="00F63C7F">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4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F63C7F">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4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lastRenderedPageBreak/>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rsidTr="00F63C7F">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4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F63C7F">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4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F63C7F">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4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rsidTr="00F63C7F">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4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F63C7F">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F63C7F">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4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rsidTr="00F63C7F">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F63C7F">
        <w:tc>
          <w:tcPr>
            <w:tcW w:w="1372" w:type="dxa"/>
          </w:tcPr>
          <w:p w14:paraId="41250DAB" w14:textId="77777777" w:rsidR="00EC2389" w:rsidRDefault="00F85B70">
            <w:pPr>
              <w:rPr>
                <w:rFonts w:eastAsia="Malgun Gothic"/>
                <w:lang w:val="en-US" w:eastAsia="ko-KR"/>
              </w:rPr>
            </w:pPr>
            <w:r>
              <w:rPr>
                <w:rFonts w:eastAsia="Malgun Gothic" w:hint="eastAsia"/>
                <w:lang w:eastAsia="ko-KR"/>
              </w:rPr>
              <w:lastRenderedPageBreak/>
              <w:t>LGE</w:t>
            </w:r>
          </w:p>
        </w:tc>
        <w:tc>
          <w:tcPr>
            <w:tcW w:w="1105" w:type="dxa"/>
          </w:tcPr>
          <w:p w14:paraId="458A2014" w14:textId="77777777" w:rsidR="00EC2389" w:rsidRDefault="00EC2389">
            <w:pPr>
              <w:tabs>
                <w:tab w:val="left" w:pos="551"/>
              </w:tabs>
              <w:rPr>
                <w:rFonts w:eastAsiaTheme="minorEastAsia"/>
                <w:lang w:val="en-US" w:eastAsia="zh-CN"/>
              </w:rPr>
            </w:pPr>
          </w:p>
        </w:tc>
        <w:tc>
          <w:tcPr>
            <w:tcW w:w="74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F63C7F">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4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F63C7F">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5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F63C7F">
        <w:tc>
          <w:tcPr>
            <w:tcW w:w="1372" w:type="dxa"/>
          </w:tcPr>
          <w:p w14:paraId="38C9CEC6" w14:textId="77777777" w:rsidR="00EC2389" w:rsidRDefault="00F85B70">
            <w:pPr>
              <w:rPr>
                <w:rFonts w:eastAsia="Malgun Gothic"/>
                <w:lang w:eastAsia="ko-KR"/>
              </w:rPr>
            </w:pPr>
            <w:r>
              <w:rPr>
                <w:rFonts w:eastAsia="Malgun Gothic"/>
                <w:lang w:eastAsia="ko-KR"/>
              </w:rPr>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F63C7F">
        <w:tc>
          <w:tcPr>
            <w:tcW w:w="1372" w:type="dxa"/>
          </w:tcPr>
          <w:p w14:paraId="3484C446" w14:textId="77777777" w:rsidR="00EC2389" w:rsidRDefault="00F85B70">
            <w:pPr>
              <w:rPr>
                <w:rFonts w:eastAsia="Malgun Gothic"/>
                <w:lang w:eastAsia="ko-KR"/>
              </w:rPr>
            </w:pPr>
            <w:r>
              <w:rPr>
                <w:rFonts w:eastAsia="Malgun Gothic"/>
                <w:lang w:eastAsia="ko-KR"/>
              </w:rPr>
              <w:lastRenderedPageBreak/>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F63C7F">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F63C7F">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4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rsidTr="00F63C7F">
        <w:tc>
          <w:tcPr>
            <w:tcW w:w="1372" w:type="dxa"/>
          </w:tcPr>
          <w:p w14:paraId="58F88D93" w14:textId="77777777" w:rsidR="00EC2389" w:rsidRDefault="00F85B70">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4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rsidTr="00F63C7F">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4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F63C7F">
        <w:tc>
          <w:tcPr>
            <w:tcW w:w="1372" w:type="dxa"/>
          </w:tcPr>
          <w:p w14:paraId="6861BA85" w14:textId="77777777" w:rsidR="00EC2389" w:rsidRDefault="00F85B70">
            <w:pPr>
              <w:rPr>
                <w:rFonts w:eastAsia="Malgun Gothic"/>
                <w:lang w:eastAsia="ko-KR"/>
              </w:rPr>
            </w:pPr>
            <w:r>
              <w:rPr>
                <w:rFonts w:eastAsia="Yu Mincho" w:hint="eastAsia"/>
                <w:lang w:eastAsia="ja-JP"/>
              </w:rPr>
              <w:lastRenderedPageBreak/>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4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rsidTr="00F63C7F">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4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F63C7F">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4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rsidTr="00F63C7F">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476"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F63C7F">
        <w:tc>
          <w:tcPr>
            <w:tcW w:w="1372" w:type="dxa"/>
          </w:tcPr>
          <w:p w14:paraId="5B596494" w14:textId="77777777" w:rsidR="00EC2389" w:rsidRDefault="00F85B70">
            <w:pPr>
              <w:rPr>
                <w:rFonts w:eastAsia="Yu Mincho"/>
                <w:lang w:eastAsia="ja-JP"/>
              </w:rPr>
            </w:pPr>
            <w:r>
              <w:rPr>
                <w:rFonts w:eastAsia="Yu Mincho" w:hint="eastAsia"/>
                <w:lang w:eastAsia="ja-JP"/>
              </w:rPr>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4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F63C7F">
        <w:tc>
          <w:tcPr>
            <w:tcW w:w="1372" w:type="dxa"/>
          </w:tcPr>
          <w:p w14:paraId="6BA416E4" w14:textId="77777777" w:rsidR="00EC2389" w:rsidRDefault="00F85B70">
            <w:pPr>
              <w:rPr>
                <w:rFonts w:eastAsia="Yu Mincho"/>
                <w:lang w:eastAsia="ja-JP"/>
              </w:rPr>
            </w:pPr>
            <w:r>
              <w:rPr>
                <w:rFonts w:eastAsia="Yu Mincho" w:hint="eastAsia"/>
                <w:lang w:eastAsia="ja-JP"/>
              </w:rPr>
              <w:lastRenderedPageBreak/>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4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F63C7F">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4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rsidTr="00F63C7F">
        <w:tc>
          <w:tcPr>
            <w:tcW w:w="1372" w:type="dxa"/>
          </w:tcPr>
          <w:p w14:paraId="4E6F6615" w14:textId="77777777" w:rsidR="00EC2389" w:rsidRDefault="00F85B70">
            <w:pPr>
              <w:rPr>
                <w:rFonts w:eastAsiaTheme="minorEastAsia"/>
                <w:lang w:eastAsia="zh-CN"/>
              </w:rPr>
            </w:pPr>
            <w:r>
              <w:rPr>
                <w:rFonts w:eastAsia="Malgun Gothic"/>
                <w:lang w:val="en-US" w:eastAsia="ko-KR"/>
              </w:rPr>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4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F63C7F">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4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lastRenderedPageBreak/>
              <w:t>We assume this option is the most flexible one. And with proper tuning of the center frequency, which is up to UE implementation, the RF retuning can be avoid.</w:t>
            </w:r>
          </w:p>
        </w:tc>
      </w:tr>
      <w:tr w:rsidR="00EC2389" w14:paraId="14D68567" w14:textId="77777777" w:rsidTr="00F63C7F">
        <w:tc>
          <w:tcPr>
            <w:tcW w:w="1372" w:type="dxa"/>
          </w:tcPr>
          <w:p w14:paraId="13707825" w14:textId="77777777" w:rsidR="00EC2389" w:rsidRDefault="00F85B70">
            <w:pPr>
              <w:rPr>
                <w:rFonts w:eastAsia="SimSun"/>
                <w:lang w:val="en-US" w:eastAsia="ko-KR"/>
              </w:rPr>
            </w:pPr>
            <w:r>
              <w:rPr>
                <w:rFonts w:eastAsia="SimSun" w:hint="eastAsia"/>
                <w:lang w:val="en-US" w:eastAsia="zh-CN"/>
              </w:rPr>
              <w:lastRenderedPageBreak/>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4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rsidTr="00F63C7F">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4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rsidTr="00F63C7F">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476"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F63C7F">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476"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F63C7F">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581"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F63C7F">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476"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F63C7F">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476"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F63C7F">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476"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t>@</w:t>
            </w:r>
            <w:proofErr w:type="gramStart"/>
            <w:r>
              <w:rPr>
                <w:rFonts w:eastAsiaTheme="minorEastAsia"/>
                <w:lang w:val="en-US" w:eastAsia="zh-CN"/>
              </w:rPr>
              <w:t>MTK  it</w:t>
            </w:r>
            <w:proofErr w:type="gramEnd"/>
            <w:r>
              <w:rPr>
                <w:rFonts w:eastAsiaTheme="minorEastAsia"/>
                <w:lang w:val="en-US" w:eastAsia="zh-CN"/>
              </w:rPr>
              <w:t xml:space="preserve"> is in 38.331 as pointed out by Spreadtrum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lastRenderedPageBreak/>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rPr>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F63C7F">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476"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 xml:space="preserve">while retaining the first sub-bullet that mandates </w:t>
            </w:r>
            <w:proofErr w:type="spellStart"/>
            <w:r w:rsidR="007F25AE">
              <w:rPr>
                <w:rFonts w:eastAsiaTheme="minorEastAsia"/>
                <w:lang w:val="en-US" w:eastAsia="zh-CN"/>
              </w:rPr>
              <w:t>gNB</w:t>
            </w:r>
            <w:proofErr w:type="spellEnd"/>
            <w:r w:rsidR="007F25AE">
              <w:rPr>
                <w:rFonts w:eastAsiaTheme="minorEastAsia"/>
                <w:lang w:val="en-US" w:eastAsia="zh-CN"/>
              </w:rPr>
              <w:t xml:space="preserve">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w:t>
            </w:r>
            <w:r>
              <w:rPr>
                <w:lang w:val="en-US" w:eastAsia="ko-KR"/>
              </w:rPr>
              <w:lastRenderedPageBreak/>
              <w:t>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lastRenderedPageBreak/>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2"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4"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57.5pt" o:ole="">
                  <v:imagedata r:id="rId25" o:title=""/>
                </v:shape>
                <o:OLEObject Type="Embed" ProgID="Visio.Drawing.15" ShapeID="_x0000_i1025" DrawAspect="Content" ObjectID="_1707728887" r:id="rId26"/>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proofErr w:type="gramStart"/>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proofErr w:type="gramEnd"/>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lastRenderedPageBreak/>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proofErr w:type="gramStart"/>
            <w:r>
              <w:rPr>
                <w:rFonts w:eastAsia="Microsoft YaHei UI"/>
                <w:lang w:val="en-US" w:eastAsia="zh-CN"/>
              </w:rPr>
              <w:t>And,</w:t>
            </w:r>
            <w:proofErr w:type="gramEnd"/>
            <w:r>
              <w:rPr>
                <w:rFonts w:eastAsia="Microsoft YaHei UI"/>
                <w:lang w:val="en-US" w:eastAsia="zh-CN"/>
              </w:rPr>
              <w:t xml:space="preserve">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w:t>
            </w:r>
            <w:r>
              <w:rPr>
                <w:rFonts w:eastAsia="Yu Mincho"/>
                <w:lang w:val="en-US" w:eastAsia="zh-CN"/>
              </w:rPr>
              <w:lastRenderedPageBreak/>
              <w:t>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lastRenderedPageBreak/>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lastRenderedPageBreak/>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7"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 xml:space="preserve">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w:t>
            </w:r>
            <w:r>
              <w:rPr>
                <w:rFonts w:eastAsiaTheme="minorEastAsia"/>
                <w:lang w:val="en-US" w:eastAsia="zh-CN"/>
              </w:rPr>
              <w:lastRenderedPageBreak/>
              <w:t>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lastRenderedPageBreak/>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lastRenderedPageBreak/>
              <w:t>FL8</w:t>
            </w:r>
          </w:p>
        </w:tc>
        <w:tc>
          <w:tcPr>
            <w:tcW w:w="8152" w:type="dxa"/>
            <w:gridSpan w:val="2"/>
          </w:tcPr>
          <w:p w14:paraId="18F975CB" w14:textId="77777777" w:rsidR="00EC2389" w:rsidRDefault="00F85B70">
            <w:pPr>
              <w:rPr>
                <w:lang w:val="en-US" w:eastAsia="ko-KR"/>
              </w:rPr>
            </w:pPr>
            <w:r>
              <w:rPr>
                <w:lang w:val="en-US" w:eastAsia="ko-KR"/>
              </w:rPr>
              <w:lastRenderedPageBreak/>
              <w:t xml:space="preserve">Based on the received responses, it seems that the proposed working assumption for connected mode in Proposal 4-1d may have significant implications on, e.g., the RAN2 signaling solution. For </w:t>
            </w:r>
            <w:r>
              <w:rPr>
                <w:lang w:val="en-US" w:eastAsia="ko-KR"/>
              </w:rPr>
              <w:lastRenderedPageBreak/>
              <w:t>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lastRenderedPageBreak/>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lastRenderedPageBreak/>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lastRenderedPageBreak/>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lastRenderedPageBreak/>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lastRenderedPageBreak/>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lastRenderedPageBreak/>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lastRenderedPageBreak/>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lastRenderedPageBreak/>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lastRenderedPageBreak/>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8"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lastRenderedPageBreak/>
              <w:t xml:space="preserve">Does the current proposal </w:t>
            </w:r>
            <w:proofErr w:type="gramStart"/>
            <w:r>
              <w:rPr>
                <w:rFonts w:eastAsia="Malgun Gothic"/>
                <w:sz w:val="20"/>
                <w:szCs w:val="22"/>
                <w:lang w:val="en-US" w:eastAsia="ko-KR"/>
              </w:rPr>
              <w:t>means</w:t>
            </w:r>
            <w:proofErr w:type="gramEnd"/>
            <w:r>
              <w:rPr>
                <w:rFonts w:eastAsia="Malgun Gothic"/>
                <w:sz w:val="20"/>
                <w:szCs w:val="22"/>
                <w:lang w:val="en-US" w:eastAsia="ko-KR"/>
              </w:rPr>
              <w:t xml:space="preserve">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lastRenderedPageBreak/>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lastRenderedPageBreak/>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lastRenderedPageBreak/>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lastRenderedPageBreak/>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lastRenderedPageBreak/>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w:t>
            </w:r>
            <w:r>
              <w:rPr>
                <w:rFonts w:eastAsiaTheme="minorEastAsia"/>
                <w:lang w:val="en-US" w:eastAsia="zh-CN"/>
              </w:rPr>
              <w:lastRenderedPageBreak/>
              <w:t>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lastRenderedPageBreak/>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w:t>
            </w:r>
            <w:r>
              <w:rPr>
                <w:rFonts w:eastAsiaTheme="minorEastAsia"/>
                <w:lang w:val="en-US" w:eastAsia="zh-CN"/>
              </w:rPr>
              <w:lastRenderedPageBreak/>
              <w:t>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lastRenderedPageBreak/>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lastRenderedPageBreak/>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9"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lastRenderedPageBreak/>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lastRenderedPageBreak/>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0"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lastRenderedPageBreak/>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lastRenderedPageBreak/>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1"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2" w:history="1">
              <w:r>
                <w:rPr>
                  <w:rStyle w:val="Hyperlink"/>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lastRenderedPageBreak/>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lastRenderedPageBreak/>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lastRenderedPageBreak/>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553EBF">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553EBF">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lastRenderedPageBreak/>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lastRenderedPageBreak/>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SimSun"/>
                <w:lang w:val="en-US" w:eastAsia="zh-CN"/>
              </w:rPr>
            </w:pPr>
            <w:r>
              <w:rPr>
                <w:rFonts w:eastAsia="SimSun"/>
                <w:lang w:val="en-US" w:eastAsia="zh-CN"/>
              </w:rPr>
              <w:object w:dxaOrig="6600" w:dyaOrig="3000" w14:anchorId="1D8ACE27">
                <v:shape id="_x0000_i1026" type="#_x0000_t75" style="width:329.9pt;height:149.9pt" o:ole="">
                  <v:imagedata r:id="rId40" o:title=""/>
                  <o:lock v:ext="edit" aspectratio="f"/>
                </v:shape>
                <o:OLEObject Type="Embed" ProgID="Visio.Drawing.15" ShapeID="_x0000_i1026" DrawAspect="Content" ObjectID="_1707728888" r:id="rId41"/>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lastRenderedPageBreak/>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lastRenderedPageBreak/>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553EBF">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553EBF">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553EBF">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553EBF">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72EDA61C" w14:textId="77777777" w:rsidR="00EC2389" w:rsidRDefault="00553EBF">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553EBF">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553EBF">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lastRenderedPageBreak/>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553EBF">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553EBF">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553EBF">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553EBF">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553EBF">
            <w:pPr>
              <w:rPr>
                <w:color w:val="0000FF"/>
                <w:u w:val="single"/>
                <w:lang w:val="en-US"/>
              </w:rPr>
            </w:pPr>
            <w:hyperlink r:id="rId48"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553EBF">
            <w:pPr>
              <w:rPr>
                <w:color w:val="0000FF"/>
                <w:u w:val="single"/>
                <w:lang w:val="en-US"/>
              </w:rPr>
            </w:pPr>
            <w:hyperlink r:id="rId49"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553EBF">
            <w:pPr>
              <w:rPr>
                <w:lang w:val="en-US"/>
              </w:rPr>
            </w:pPr>
            <w:hyperlink r:id="rId50"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553EBF">
            <w:pPr>
              <w:rPr>
                <w:lang w:val="en-US"/>
              </w:rPr>
            </w:pPr>
            <w:hyperlink r:id="rId51"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553EBF">
            <w:pPr>
              <w:rPr>
                <w:lang w:val="en-US"/>
              </w:rPr>
            </w:pPr>
            <w:hyperlink r:id="rId52"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553EBF">
            <w:pPr>
              <w:rPr>
                <w:lang w:val="en-US"/>
              </w:rPr>
            </w:pPr>
            <w:hyperlink r:id="rId53"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553EBF">
            <w:pPr>
              <w:rPr>
                <w:lang w:val="en-US"/>
              </w:rPr>
            </w:pPr>
            <w:hyperlink r:id="rId54"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553EBF">
            <w:pPr>
              <w:rPr>
                <w:lang w:val="en-US"/>
              </w:rPr>
            </w:pPr>
            <w:hyperlink r:id="rId55"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553EBF">
            <w:pPr>
              <w:rPr>
                <w:lang w:val="en-US"/>
              </w:rPr>
            </w:pPr>
            <w:hyperlink r:id="rId56"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553EBF">
            <w:pPr>
              <w:rPr>
                <w:lang w:val="en-US"/>
              </w:rPr>
            </w:pPr>
            <w:hyperlink r:id="rId57"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553EBF">
            <w:pPr>
              <w:rPr>
                <w:lang w:val="en-US"/>
              </w:rPr>
            </w:pPr>
            <w:hyperlink r:id="rId58"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553EBF">
            <w:pPr>
              <w:rPr>
                <w:lang w:val="en-US"/>
              </w:rPr>
            </w:pPr>
            <w:hyperlink r:id="rId59"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553EBF">
            <w:pPr>
              <w:rPr>
                <w:lang w:val="en-US"/>
              </w:rPr>
            </w:pPr>
            <w:hyperlink r:id="rId60"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553EBF">
            <w:pPr>
              <w:rPr>
                <w:lang w:val="en-US"/>
              </w:rPr>
            </w:pPr>
            <w:hyperlink r:id="rId61"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553EBF">
            <w:pPr>
              <w:rPr>
                <w:lang w:val="en-US"/>
              </w:rPr>
            </w:pPr>
            <w:hyperlink r:id="rId62"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553EBF">
            <w:pPr>
              <w:rPr>
                <w:lang w:val="en-US"/>
              </w:rPr>
            </w:pPr>
            <w:hyperlink r:id="rId63"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553EBF">
            <w:pPr>
              <w:rPr>
                <w:lang w:val="en-US"/>
              </w:rPr>
            </w:pPr>
            <w:hyperlink r:id="rId64"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553EBF">
            <w:pPr>
              <w:rPr>
                <w:lang w:val="en-US"/>
              </w:rPr>
            </w:pPr>
            <w:hyperlink r:id="rId65"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553EBF">
            <w:pPr>
              <w:rPr>
                <w:lang w:val="en-US"/>
              </w:rPr>
            </w:pPr>
            <w:hyperlink r:id="rId66"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lastRenderedPageBreak/>
              <w:t>[20]</w:t>
            </w:r>
          </w:p>
        </w:tc>
        <w:tc>
          <w:tcPr>
            <w:tcW w:w="1456" w:type="dxa"/>
            <w:tcMar>
              <w:top w:w="0" w:type="dxa"/>
              <w:left w:w="70" w:type="dxa"/>
              <w:bottom w:w="0" w:type="dxa"/>
              <w:right w:w="70" w:type="dxa"/>
            </w:tcMar>
          </w:tcPr>
          <w:p w14:paraId="31CDE778" w14:textId="77777777" w:rsidR="00EC2389" w:rsidRDefault="00553EBF">
            <w:pPr>
              <w:rPr>
                <w:lang w:val="en-US"/>
              </w:rPr>
            </w:pPr>
            <w:hyperlink r:id="rId67"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553EBF">
            <w:pPr>
              <w:rPr>
                <w:lang w:val="en-US"/>
              </w:rPr>
            </w:pPr>
            <w:hyperlink r:id="rId68"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553EBF">
            <w:pPr>
              <w:rPr>
                <w:lang w:val="en-US"/>
              </w:rPr>
            </w:pPr>
            <w:hyperlink r:id="rId69"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553EBF">
            <w:pPr>
              <w:rPr>
                <w:lang w:val="en-US"/>
              </w:rPr>
            </w:pPr>
            <w:hyperlink r:id="rId70"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553EBF">
            <w:pPr>
              <w:rPr>
                <w:lang w:val="en-US"/>
              </w:rPr>
            </w:pPr>
            <w:hyperlink r:id="rId71"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553EBF">
            <w:pPr>
              <w:rPr>
                <w:lang w:val="en-US"/>
              </w:rPr>
            </w:pPr>
            <w:hyperlink r:id="rId72"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553EBF">
            <w:pPr>
              <w:rPr>
                <w:lang w:val="en-US"/>
              </w:rPr>
            </w:pPr>
            <w:hyperlink r:id="rId73"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553EBF">
            <w:pPr>
              <w:rPr>
                <w:lang w:val="en-US"/>
              </w:rPr>
            </w:pPr>
            <w:hyperlink r:id="rId74"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553EBF">
            <w:pPr>
              <w:rPr>
                <w:lang w:val="en-US"/>
              </w:rPr>
            </w:pPr>
            <w:hyperlink r:id="rId75"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553EBF">
            <w:pPr>
              <w:rPr>
                <w:lang w:val="en-US"/>
              </w:rPr>
            </w:pPr>
            <w:hyperlink r:id="rId76"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553EBF">
            <w:pPr>
              <w:rPr>
                <w:lang w:val="en-US"/>
              </w:rPr>
            </w:pPr>
            <w:hyperlink r:id="rId77"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553EBF">
            <w:pPr>
              <w:rPr>
                <w:lang w:val="en-US"/>
              </w:rPr>
            </w:pPr>
            <w:hyperlink r:id="rId78"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553EBF">
            <w:pPr>
              <w:rPr>
                <w:lang w:val="en-US"/>
              </w:rPr>
            </w:pPr>
            <w:hyperlink r:id="rId79"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553EBF">
            <w:pPr>
              <w:rPr>
                <w:lang w:val="en-US"/>
              </w:rPr>
            </w:pPr>
            <w:hyperlink r:id="rId80"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553EBF">
            <w:pPr>
              <w:rPr>
                <w:lang w:val="en-US"/>
              </w:rPr>
            </w:pPr>
            <w:hyperlink r:id="rId81"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553EBF">
            <w:pPr>
              <w:rPr>
                <w:lang w:val="en-US"/>
              </w:rPr>
            </w:pPr>
            <w:hyperlink r:id="rId82"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553EBF">
            <w:pPr>
              <w:rPr>
                <w:lang w:val="en-US"/>
              </w:rPr>
            </w:pPr>
            <w:hyperlink r:id="rId83"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553EBF">
            <w:pPr>
              <w:rPr>
                <w:lang w:val="en-US"/>
              </w:rPr>
            </w:pPr>
            <w:hyperlink r:id="rId84"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553EBF">
            <w:pPr>
              <w:rPr>
                <w:rStyle w:val="Hyperlink"/>
                <w:color w:val="0000FF"/>
                <w:lang w:val="en-US"/>
              </w:rPr>
            </w:pPr>
            <w:hyperlink r:id="rId85"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553EBF">
            <w:pPr>
              <w:rPr>
                <w:rStyle w:val="Hyperlink"/>
                <w:color w:val="0000FF"/>
                <w:lang w:val="en-US"/>
              </w:rPr>
            </w:pPr>
            <w:hyperlink r:id="rId86"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553EBF">
            <w:pPr>
              <w:rPr>
                <w:rStyle w:val="Hyperlink"/>
                <w:color w:val="0000FF"/>
                <w:lang w:val="en-US"/>
              </w:rPr>
            </w:pPr>
            <w:hyperlink r:id="rId87"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553EBF">
            <w:pPr>
              <w:rPr>
                <w:rStyle w:val="Hyperlink"/>
                <w:color w:val="0000FF"/>
                <w:lang w:val="en-US"/>
              </w:rPr>
            </w:pPr>
            <w:hyperlink r:id="rId88"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553EBF">
            <w:pPr>
              <w:rPr>
                <w:color w:val="0000FF"/>
                <w:u w:val="single"/>
                <w:lang w:val="en-US" w:eastAsia="sv-SE"/>
              </w:rPr>
            </w:pPr>
            <w:hyperlink r:id="rId89" w:history="1">
              <w:r w:rsidR="00F85B70">
                <w:rPr>
                  <w:rStyle w:val="Hyperlink"/>
                  <w:color w:val="0000FF"/>
                  <w:lang w:val="en-US" w:eastAsia="sv-SE"/>
                </w:rPr>
                <w:t>R1-2202528</w:t>
              </w:r>
            </w:hyperlink>
            <w:r w:rsidR="00F85B70">
              <w:rPr>
                <w:lang w:val="en-US"/>
              </w:rPr>
              <w:br/>
              <w:t>(</w:t>
            </w:r>
            <w:hyperlink r:id="rId90"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553EBF">
            <w:hyperlink r:id="rId91" w:history="1">
              <w:r w:rsidR="00F85B70">
                <w:rPr>
                  <w:rStyle w:val="Hyperlink"/>
                  <w:color w:val="0000FF"/>
                  <w:lang w:val="en-US" w:eastAsia="sv-SE"/>
                </w:rPr>
                <w:t>R1-2202529</w:t>
              </w:r>
            </w:hyperlink>
            <w:r w:rsidR="00F85B70">
              <w:rPr>
                <w:lang w:val="en-US"/>
              </w:rPr>
              <w:br/>
              <w:t>(</w:t>
            </w:r>
            <w:hyperlink r:id="rId92"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553EBF">
            <w:hyperlink r:id="rId93" w:history="1">
              <w:r w:rsidR="00F85B70">
                <w:rPr>
                  <w:rStyle w:val="Hyperlink"/>
                  <w:color w:val="0000FF"/>
                  <w:lang w:val="en-US" w:eastAsia="sv-SE"/>
                </w:rPr>
                <w:t>R1-2202530</w:t>
              </w:r>
            </w:hyperlink>
            <w:r w:rsidR="00F85B70">
              <w:rPr>
                <w:lang w:val="en-US"/>
              </w:rPr>
              <w:br/>
              <w:t>(</w:t>
            </w:r>
            <w:hyperlink r:id="rId94"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553EBF">
            <w:hyperlink r:id="rId95" w:history="1">
              <w:r w:rsidR="00F85B70">
                <w:rPr>
                  <w:rStyle w:val="Hyperlink"/>
                  <w:color w:val="0000FF"/>
                  <w:lang w:val="en-US" w:eastAsia="sv-SE"/>
                </w:rPr>
                <w:t>R1-2202531</w:t>
              </w:r>
            </w:hyperlink>
            <w:r w:rsidR="00F85B70">
              <w:rPr>
                <w:lang w:val="en-US"/>
              </w:rPr>
              <w:br/>
              <w:t>(</w:t>
            </w:r>
            <w:hyperlink r:id="rId96"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E834" w14:textId="77777777" w:rsidR="00C25DD2" w:rsidRDefault="00C25DD2">
      <w:pPr>
        <w:spacing w:line="240" w:lineRule="auto"/>
      </w:pPr>
      <w:r>
        <w:separator/>
      </w:r>
    </w:p>
  </w:endnote>
  <w:endnote w:type="continuationSeparator" w:id="0">
    <w:p w14:paraId="59747388" w14:textId="77777777" w:rsidR="00C25DD2" w:rsidRDefault="00C25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80DC" w14:textId="77777777" w:rsidR="00C25DD2" w:rsidRDefault="00C25DD2">
      <w:pPr>
        <w:spacing w:after="0"/>
      </w:pPr>
      <w:r>
        <w:separator/>
      </w:r>
    </w:p>
  </w:footnote>
  <w:footnote w:type="continuationSeparator" w:id="0">
    <w:p w14:paraId="38854BD5" w14:textId="77777777" w:rsidR="00C25DD2" w:rsidRDefault="00C25D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 w:numId="72">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E59E1"/>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vsdx"/><Relationship Id="rId21" Type="http://schemas.openxmlformats.org/officeDocument/2006/relationships/image" Target="media/image7.png"/><Relationship Id="rId34" Type="http://schemas.openxmlformats.org/officeDocument/2006/relationships/image" Target="media/image12.wmf"/><Relationship Id="rId42" Type="http://schemas.openxmlformats.org/officeDocument/2006/relationships/image" Target="media/image19.png"/><Relationship Id="rId47" Type="http://schemas.openxmlformats.org/officeDocument/2006/relationships/image" Target="media/image23.png"/><Relationship Id="rId50" Type="http://schemas.openxmlformats.org/officeDocument/2006/relationships/hyperlink" Target="https://www.3gpp.org/ftp/tsg_ran/WG1_RL1/TSGR1_107-e/Docs/R1-2112501.zip" TargetMode="External"/><Relationship Id="rId55" Type="http://schemas.openxmlformats.org/officeDocument/2006/relationships/hyperlink" Target="https://www.3gpp.org/ftp/TSG_RAN/WG1_RL1/TSGR1_108-e/Docs/R1-2201277.zip" TargetMode="External"/><Relationship Id="rId63" Type="http://schemas.openxmlformats.org/officeDocument/2006/relationships/hyperlink" Target="https://www.3gpp.org/ftp/TSG_RAN/WG1_RL1/TSGR1_108-e/Docs/R1-2201668.zip" TargetMode="External"/><Relationship Id="rId68" Type="http://schemas.openxmlformats.org/officeDocument/2006/relationships/hyperlink" Target="https://www.3gpp.org/ftp/TSG_RAN/WG1_RL1/TSGR1_108-e/Docs/R1-2201970.zip" TargetMode="External"/><Relationship Id="rId76" Type="http://schemas.openxmlformats.org/officeDocument/2006/relationships/hyperlink" Target="https://www.3gpp.org/ftp/TSG_RAN/WG1_RL1/TSGR1_108-e/Docs/R1-2200918.zip" TargetMode="External"/><Relationship Id="rId84" Type="http://schemas.openxmlformats.org/officeDocument/2006/relationships/hyperlink" Target="https://www.3gpp.org/ftp/tsg_ran/WG1_RL1/TSGR1_107-e/Docs/R1-2112802.zip" TargetMode="External"/><Relationship Id="rId89" Type="http://schemas.openxmlformats.org/officeDocument/2006/relationships/hyperlink" Target="https://www.3gpp.org/ftp/tsg_ran/WG1_RL1/TSGR1_108-e/Docs/R1-2202528.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2192.zip" TargetMode="External"/><Relationship Id="rId92" Type="http://schemas.openxmlformats.org/officeDocument/2006/relationships/hyperlink" Target="https://www.3gpp.org/ftp/tsg_ran/WG1_RL1/TSGR1_108-e/Inbox/R1-2202529.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Specs/archive/38_series/38.822/38822-g20.zip" TargetMode="External"/><Relationship Id="rId11" Type="http://schemas.openxmlformats.org/officeDocument/2006/relationships/endnotes" Target="endnotes.xml"/><Relationship Id="rId24" Type="http://schemas.openxmlformats.org/officeDocument/2006/relationships/hyperlink" Target="https://www.3gpp.org/ftp/Specs/archive/38_series/38.213/38213-h00.zip" TargetMode="External"/><Relationship Id="rId32" Type="http://schemas.openxmlformats.org/officeDocument/2006/relationships/hyperlink" Target="https://www.3gpp.org/ftp/tsg_ran/WG1_RL1/TSGR1_108-e/Inbox/drafts/8.6.1.1/LS/RedCapDraftLs-v001.docx" TargetMode="External"/><Relationship Id="rId37" Type="http://schemas.openxmlformats.org/officeDocument/2006/relationships/image" Target="media/image15.png"/><Relationship Id="rId40" Type="http://schemas.openxmlformats.org/officeDocument/2006/relationships/image" Target="media/image18.emf"/><Relationship Id="rId45" Type="http://schemas.openxmlformats.org/officeDocument/2006/relationships/image" Target="media/image22.png"/><Relationship Id="rId53" Type="http://schemas.openxmlformats.org/officeDocument/2006/relationships/hyperlink" Target="https://www.3gpp.org/ftp/TSG_RAN/WG1_RL1/TSGR1_108-e/Docs/R1-2201099.zip" TargetMode="External"/><Relationship Id="rId58" Type="http://schemas.openxmlformats.org/officeDocument/2006/relationships/hyperlink" Target="https://www.3gpp.org/ftp/TSG_RAN/WG1_RL1/TSGR1_108-e/Docs/R1-2201441.zip" TargetMode="External"/><Relationship Id="rId66" Type="http://schemas.openxmlformats.org/officeDocument/2006/relationships/hyperlink" Target="https://www.3gpp.org/ftp/TSG_RAN/WG1_RL1/TSGR1_108-e/Docs/R1-2201861.zip" TargetMode="External"/><Relationship Id="rId74" Type="http://schemas.openxmlformats.org/officeDocument/2006/relationships/hyperlink" Target="https://www.3gpp.org/ftp/TSG_RAN/WG1_RL1/TSGR1_108-e/Docs/R1-2202382.zip" TargetMode="External"/><Relationship Id="rId79" Type="http://schemas.openxmlformats.org/officeDocument/2006/relationships/hyperlink" Target="https://www.3gpp.org/ftp/TSG_RAN/WG1_RL1/TSGR1_108-e/Docs/R1-2201864.zip" TargetMode="External"/><Relationship Id="rId87"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590.zip" TargetMode="External"/><Relationship Id="rId82" Type="http://schemas.openxmlformats.org/officeDocument/2006/relationships/hyperlink" Target="https://www.3gpp.org/ftp/TSG_RAN/WG1_RL1/TSGR1_108-e/Docs/R1-2202419.zip" TargetMode="External"/><Relationship Id="rId90" Type="http://schemas.openxmlformats.org/officeDocument/2006/relationships/hyperlink" Target="https://www.3gpp.org/ftp/tsg_ran/WG1_RL1/TSGR1_108-e/Inbox/R1-2202528.zip" TargetMode="External"/><Relationship Id="rId95" Type="http://schemas.openxmlformats.org/officeDocument/2006/relationships/hyperlink" Target="https://www.3gpp.org/ftp/tsg_ran/WG1_RL1/TSGR1_108-e/Docs/R1-2202531.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tsg_ran/WG1_RL1/TSGR1_108-e/Inbox/drafts/7.1/%5B108-e-NR-CRs-16%5D" TargetMode="External"/><Relationship Id="rId30" Type="http://schemas.openxmlformats.org/officeDocument/2006/relationships/image" Target="media/image10.png"/><Relationship Id="rId35" Type="http://schemas.openxmlformats.org/officeDocument/2006/relationships/image" Target="media/image13.wmf"/><Relationship Id="rId43" Type="http://schemas.openxmlformats.org/officeDocument/2006/relationships/image" Target="media/image20.png"/><Relationship Id="rId48" Type="http://schemas.openxmlformats.org/officeDocument/2006/relationships/hyperlink" Target="https://www.3gpp.org/ftp/TSG_RAN/TSG_RAN/TSGR_92e/Docs/RP-211574.zip" TargetMode="External"/><Relationship Id="rId56" Type="http://schemas.openxmlformats.org/officeDocument/2006/relationships/hyperlink" Target="https://www.3gpp.org/ftp/TSG_RAN/WG1_RL1/TSGR1_108-e/Docs/R1-2201367.zip" TargetMode="External"/><Relationship Id="rId64" Type="http://schemas.openxmlformats.org/officeDocument/2006/relationships/hyperlink" Target="https://www.3gpp.org/ftp/TSG_RAN/WG1_RL1/TSGR1_108-e/Docs/R1-2201702.zip" TargetMode="External"/><Relationship Id="rId69" Type="http://schemas.openxmlformats.org/officeDocument/2006/relationships/hyperlink" Target="https://www.3gpp.org/ftp/TSG_RAN/WG1_RL1/TSGR1_108-e/Docs/R1-2202020.zip" TargetMode="External"/><Relationship Id="rId77" Type="http://schemas.openxmlformats.org/officeDocument/2006/relationships/hyperlink" Target="https://www.3gpp.org/ftp/TSG_RAN/WG1_RL1/TSGR1_108-e/Docs/R1-220113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0917.zip" TargetMode="External"/><Relationship Id="rId72" Type="http://schemas.openxmlformats.org/officeDocument/2006/relationships/hyperlink" Target="https://www.3gpp.org/ftp/TSG_RAN/WG1_RL1/TSGR1_108-e/Docs/R1-2202250.zip" TargetMode="External"/><Relationship Id="rId80" Type="http://schemas.openxmlformats.org/officeDocument/2006/relationships/hyperlink" Target="https://www.3gpp.org/ftp/TSG_RAN/WG1_RL1/TSGR1_108-e/Docs/R1-2201892.zip" TargetMode="External"/><Relationship Id="rId85" Type="http://schemas.openxmlformats.org/officeDocument/2006/relationships/hyperlink" Target="https://www.3gpp.org/ftp/TSG_RAN/WG1_RL1/TSGR1_108-e/Docs/R1-2200876.zip" TargetMode="External"/><Relationship Id="rId93" Type="http://schemas.openxmlformats.org/officeDocument/2006/relationships/hyperlink" Target="https://www.3gpp.org/ftp/tsg_ran/WG1_RL1/TSGR1_108-e/Docs/R1-2202530.zip"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9.emf"/><Relationship Id="rId33" Type="http://schemas.openxmlformats.org/officeDocument/2006/relationships/image" Target="media/image11.emf"/><Relationship Id="rId38" Type="http://schemas.openxmlformats.org/officeDocument/2006/relationships/image" Target="media/image16.png"/><Relationship Id="rId46" Type="http://schemas.openxmlformats.org/officeDocument/2006/relationships/hyperlink" Target="https://www.3gpp.org/ftp/TSG_RAN/WG1_RL1/TSGR1_108-e/Docs/R1-2201955.zip" TargetMode="External"/><Relationship Id="rId59" Type="http://schemas.openxmlformats.org/officeDocument/2006/relationships/hyperlink" Target="https://www.3gpp.org/ftp/TSG_RAN/WG1_RL1/TSGR1_108-e/Docs/R1-2201482.zip" TargetMode="External"/><Relationship Id="rId67" Type="http://schemas.openxmlformats.org/officeDocument/2006/relationships/hyperlink" Target="https://www.3gpp.org/ftp/TSG_RAN/WG1_RL1/TSGR1_108-e/Docs/R1-2201955.zip" TargetMode="External"/><Relationship Id="rId20" Type="http://schemas.openxmlformats.org/officeDocument/2006/relationships/image" Target="media/image6.png"/><Relationship Id="rId41" Type="http://schemas.openxmlformats.org/officeDocument/2006/relationships/package" Target="embeddings/Microsoft_Visio_Drawing1.vsdx"/><Relationship Id="rId54" Type="http://schemas.openxmlformats.org/officeDocument/2006/relationships/hyperlink" Target="https://www.3gpp.org/ftp/TSG_RAN/WG1_RL1/TSGR1_108-e/Docs/R1-2201136.zip" TargetMode="External"/><Relationship Id="rId62" Type="http://schemas.openxmlformats.org/officeDocument/2006/relationships/hyperlink" Target="https://www.3gpp.org/ftp/TSG_RAN/WG1_RL1/TSGR1_108-e/Docs/R1-2201605.zip" TargetMode="External"/><Relationship Id="rId70" Type="http://schemas.openxmlformats.org/officeDocument/2006/relationships/hyperlink" Target="https://www.3gpp.org/ftp/TSG_RAN/WG1_RL1/TSGR1_108-e/Docs/R1-2202061.zip" TargetMode="External"/><Relationship Id="rId75" Type="http://schemas.openxmlformats.org/officeDocument/2006/relationships/hyperlink" Target="https://www.3gpp.org/ftp/TSG_RAN/WG1_RL1/TSGR1_108-e/Docs/R1-2202146.zip" TargetMode="External"/><Relationship Id="rId83" Type="http://schemas.openxmlformats.org/officeDocument/2006/relationships/hyperlink" Target="https://www.3gpp.org/ftp/tsg_ran/TSG_RAN/TSGR_94e/Docs/RP-213689.zip" TargetMode="External"/><Relationship Id="rId88" Type="http://schemas.openxmlformats.org/officeDocument/2006/relationships/hyperlink" Target="https://www.3gpp.org/ftp/TSG_RAN/WG1_RL1/TSGR1_108-e/Docs/R1-2200904.zip" TargetMode="External"/><Relationship Id="rId91" Type="http://schemas.openxmlformats.org/officeDocument/2006/relationships/hyperlink" Target="https://www.3gpp.org/ftp/tsg_ran/WG1_RL1/TSGR1_108-e/Docs/R1-2202529.zip" TargetMode="External"/><Relationship Id="rId96" Type="http://schemas.openxmlformats.org/officeDocument/2006/relationships/hyperlink" Target="https://www.3gpp.org/ftp/tsg_ran/WG1_RL1/TSGR1_108-e/Inbox/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3gpp.org/ftp/TSG_RAN/WG1_RL1/TSGR1_108-e/Docs/R1-2200898.zip" TargetMode="External"/><Relationship Id="rId36" Type="http://schemas.openxmlformats.org/officeDocument/2006/relationships/image" Target="media/image14.wmf"/><Relationship Id="rId49" Type="http://schemas.openxmlformats.org/officeDocument/2006/relationships/hyperlink" Target="https://www.3gpp.org/ftp/tsg_ran/WG1_RL1/TSGR1_107-e/Docs/R1-2112506.zip" TargetMode="External"/><Relationship Id="rId57" Type="http://schemas.openxmlformats.org/officeDocument/2006/relationships/hyperlink" Target="https://www.3gpp.org/ftp/TSG_RAN/WG1_RL1/TSGR1_108-e/Docs/R1-2201404.zip" TargetMode="External"/><Relationship Id="rId10" Type="http://schemas.openxmlformats.org/officeDocument/2006/relationships/footnotes" Target="footnotes.xml"/><Relationship Id="rId31" Type="http://schemas.openxmlformats.org/officeDocument/2006/relationships/hyperlink" Target="https://www.3gpp.org/ftp/tsg_ran/WG1_RL1/TSGR1_108-e/Inbox/drafts/8.6.1.1/LS/RedCapDraftLs-v000.docx" TargetMode="External"/><Relationship Id="rId44" Type="http://schemas.openxmlformats.org/officeDocument/2006/relationships/image" Target="media/image21.png"/><Relationship Id="rId52" Type="http://schemas.openxmlformats.org/officeDocument/2006/relationships/hyperlink" Target="https://www.3gpp.org/ftp/TSG_RAN/WG1_RL1/TSGR1_108-e/Docs/R1-2200985.zip" TargetMode="External"/><Relationship Id="rId60" Type="http://schemas.openxmlformats.org/officeDocument/2006/relationships/hyperlink" Target="https://www.3gpp.org/ftp/TSG_RAN/WG1_RL1/TSGR1_108-e/Docs/R1-2201549.zip" TargetMode="External"/><Relationship Id="rId65" Type="http://schemas.openxmlformats.org/officeDocument/2006/relationships/hyperlink" Target="https://www.3gpp.org/ftp/TSG_RAN/WG1_RL1/TSGR1_108-e/Docs/R1-2201775.zip" TargetMode="External"/><Relationship Id="rId73" Type="http://schemas.openxmlformats.org/officeDocument/2006/relationships/hyperlink" Target="https://www.3gpp.org/ftp/TSG_RAN/WG1_RL1/TSGR1_108-e/Docs/R1-2202344.zip" TargetMode="External"/><Relationship Id="rId78" Type="http://schemas.openxmlformats.org/officeDocument/2006/relationships/hyperlink" Target="https://www.3gpp.org/ftp/TSG_RAN/WG1_RL1/TSGR1_108-e/Docs/R1-2202383.zip" TargetMode="External"/><Relationship Id="rId81" Type="http://schemas.openxmlformats.org/officeDocument/2006/relationships/hyperlink" Target="https://www.3gpp.org/ftp/TSG_RAN/WG1_RL1/TSGR1_108-e/Docs/R1-2201958.zip" TargetMode="External"/><Relationship Id="rId86" Type="http://schemas.openxmlformats.org/officeDocument/2006/relationships/hyperlink" Target="https://www.3gpp.org/ftp/TSG_RAN/WG1_RL1/TSGR1_108-e/Docs/R1-2200877.zip" TargetMode="External"/><Relationship Id="rId94" Type="http://schemas.openxmlformats.org/officeDocument/2006/relationships/hyperlink" Target="https://www.3gpp.org/ftp/tsg_ran/WG1_RL1/TSGR1_108-e/Inbox/R1-22025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5D21E8-5A5F-4AD7-A3DF-3AEF35F9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144</Pages>
  <Words>56912</Words>
  <Characters>324404</Characters>
  <Application>Microsoft Office Word</Application>
  <DocSecurity>0</DocSecurity>
  <Lines>2703</Lines>
  <Paragraphs>761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Chatterjee, Debdeep</cp:lastModifiedBy>
  <cp:revision>21</cp:revision>
  <dcterms:created xsi:type="dcterms:W3CDTF">2022-03-02T18:43:00Z</dcterms:created>
  <dcterms:modified xsi:type="dcterms:W3CDTF">2022-03-02T20:09:00Z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