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4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957"/>
              <w:gridCol w:w="962"/>
              <w:gridCol w:w="962"/>
              <w:gridCol w:w="96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lastRenderedPageBreak/>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lastRenderedPageBreak/>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lastRenderedPageBreak/>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w:t>
            </w:r>
            <w:r>
              <w:rPr>
                <w:rFonts w:eastAsiaTheme="minorEastAsia"/>
                <w:i/>
                <w:lang w:val="en-US" w:eastAsia="zh-CN"/>
              </w:rPr>
              <w:lastRenderedPageBreak/>
              <w:t>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lastRenderedPageBreak/>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lastRenderedPageBreak/>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lastRenderedPageBreak/>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lastRenderedPageBreak/>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lastRenderedPageBreak/>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lastRenderedPageBreak/>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lastRenderedPageBreak/>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lastRenderedPageBreak/>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lastRenderedPageBreak/>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lastRenderedPageBreak/>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lastRenderedPageBreak/>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SimSun"/>
                <w:lang w:val="en-US" w:eastAsia="ko-KR"/>
              </w:rPr>
            </w:pPr>
            <w:r>
              <w:rPr>
                <w:rFonts w:eastAsia="SimSun" w:hint="eastAsia"/>
                <w:lang w:val="en-US" w:eastAsia="zh-CN"/>
              </w:rPr>
              <w:lastRenderedPageBreak/>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176"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2D1380">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281"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93712C">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176"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176"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176"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t>@</w:t>
            </w:r>
            <w:proofErr w:type="gramStart"/>
            <w:r>
              <w:rPr>
                <w:rFonts w:eastAsiaTheme="minorEastAsia"/>
                <w:lang w:val="en-US" w:eastAsia="zh-CN"/>
              </w:rPr>
              <w:t>MTK  it</w:t>
            </w:r>
            <w:proofErr w:type="gramEnd"/>
            <w:r>
              <w:rPr>
                <w:rFonts w:eastAsiaTheme="minorEastAsia"/>
                <w:lang w:val="en-US" w:eastAsia="zh-CN"/>
              </w:rPr>
              <w:t xml:space="preserve"> is in 38.331 as pointed out by </w:t>
            </w:r>
            <w:proofErr w:type="spellStart"/>
            <w:r>
              <w:rPr>
                <w:rFonts w:eastAsiaTheme="minorEastAsia"/>
                <w:lang w:val="en-US" w:eastAsia="zh-CN"/>
              </w:rPr>
              <w:t>Spreadtrum</w:t>
            </w:r>
            <w:proofErr w:type="spellEnd"/>
            <w:r>
              <w:rPr>
                <w:rFonts w:eastAsiaTheme="minorEastAsia"/>
                <w:lang w:val="en-US" w:eastAsia="zh-CN"/>
              </w:rPr>
              <w:t xml:space="preserve">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lastRenderedPageBreak/>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rPr>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lastRenderedPageBreak/>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lastRenderedPageBreak/>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lastRenderedPageBreak/>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2"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w:t>
                  </w:r>
                  <w:r>
                    <w:rPr>
                      <w:rFonts w:eastAsia="MS Mincho"/>
                    </w:rPr>
                    <w:lastRenderedPageBreak/>
                    <w:t>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lastRenderedPageBreak/>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lastRenderedPageBreak/>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lastRenderedPageBreak/>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lastRenderedPageBreak/>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4"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lastRenderedPageBreak/>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lastRenderedPageBreak/>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5" o:title=""/>
                </v:shape>
                <o:OLEObject Type="Embed" ProgID="Visio.Drawing.15" ShapeID="_x0000_i1025" DrawAspect="Content" ObjectID="_1707762736" r:id="rId26"/>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lastRenderedPageBreak/>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lastRenderedPageBreak/>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w:t>
            </w:r>
            <w:r>
              <w:rPr>
                <w:rFonts w:eastAsiaTheme="minorEastAsia"/>
                <w:lang w:val="en-US" w:eastAsia="zh-CN"/>
              </w:rPr>
              <w:lastRenderedPageBreak/>
              <w:t xml:space="preserve">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w:t>
            </w:r>
            <w:r>
              <w:rPr>
                <w:rFonts w:eastAsia="Malgun Gothic"/>
                <w:lang w:val="en-US" w:eastAsia="ko-KR"/>
              </w:rPr>
              <w:lastRenderedPageBreak/>
              <w:t xml:space="preserve">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lastRenderedPageBreak/>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lastRenderedPageBreak/>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lastRenderedPageBreak/>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lastRenderedPageBreak/>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lastRenderedPageBreak/>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w:t>
            </w:r>
            <w:r>
              <w:rPr>
                <w:rFonts w:eastAsiaTheme="minorEastAsia" w:hint="eastAsia"/>
                <w:lang w:val="en-US" w:eastAsia="zh-CN"/>
              </w:rPr>
              <w:lastRenderedPageBreak/>
              <w:t xml:space="preserve">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proofErr w:type="gramStart"/>
            <w:r>
              <w:rPr>
                <w:rFonts w:eastAsia="Microsoft YaHei UI"/>
                <w:lang w:val="en-US" w:eastAsia="zh-CN"/>
              </w:rPr>
              <w:t>And,</w:t>
            </w:r>
            <w:proofErr w:type="gramEnd"/>
            <w:r>
              <w:rPr>
                <w:rFonts w:eastAsia="Microsoft YaHei UI"/>
                <w:lang w:val="en-US" w:eastAsia="zh-CN"/>
              </w:rPr>
              <w:t xml:space="preserve">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 xml:space="preserve">If gNB learns that the UE supports optional FG6-1a without SSB in active BWP by capability report during initial access, it can configure this initial DL BWP to </w:t>
            </w:r>
            <w:r>
              <w:rPr>
                <w:rFonts w:eastAsia="Yu Mincho"/>
                <w:lang w:val="en-US" w:eastAsia="ja-JP"/>
              </w:rPr>
              <w:lastRenderedPageBreak/>
              <w:t>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lastRenderedPageBreak/>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lastRenderedPageBreak/>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lastRenderedPageBreak/>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7"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lastRenderedPageBreak/>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lastRenderedPageBreak/>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lastRenderedPageBreak/>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lastRenderedPageBreak/>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lastRenderedPageBreak/>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lastRenderedPageBreak/>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lastRenderedPageBreak/>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lastRenderedPageBreak/>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lastRenderedPageBreak/>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lastRenderedPageBreak/>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lastRenderedPageBreak/>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lastRenderedPageBreak/>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8"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lastRenderedPageBreak/>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lastRenderedPageBreak/>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lastRenderedPageBreak/>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lastRenderedPageBreak/>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9"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w:t>
            </w:r>
            <w:r>
              <w:rPr>
                <w:rFonts w:eastAsiaTheme="minorEastAsia"/>
                <w:lang w:val="en-US" w:eastAsia="zh-CN"/>
              </w:rPr>
              <w:lastRenderedPageBreak/>
              <w:t xml:space="preserve">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lastRenderedPageBreak/>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0"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lastRenderedPageBreak/>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lastRenderedPageBreak/>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lastRenderedPageBreak/>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1"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2" w:history="1">
              <w:r>
                <w:rPr>
                  <w:rStyle w:val="Hyperlink"/>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lastRenderedPageBreak/>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lastRenderedPageBreak/>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lastRenderedPageBreak/>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6E7E2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6E7E2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lastRenderedPageBreak/>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30pt;height:150pt" o:ole="">
                  <v:imagedata r:id="rId40" o:title=""/>
                  <o:lock v:ext="edit" aspectratio="f"/>
                </v:shape>
                <o:OLEObject Type="Embed" ProgID="Visio.Drawing.15" ShapeID="_x0000_i1026" DrawAspect="Content" ObjectID="_1707762737" r:id="rId41"/>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lastRenderedPageBreak/>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lastRenderedPageBreak/>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6E7E2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6E7E2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6E7E20">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6E7E2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72EDA61C" w14:textId="77777777" w:rsidR="00EC2389" w:rsidRDefault="006E7E20">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6E7E2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6E7E20">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lastRenderedPageBreak/>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6E7E2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6E7E20">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6E7E20">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6E7E20">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6E7E20">
            <w:pPr>
              <w:rPr>
                <w:color w:val="0000FF"/>
                <w:u w:val="single"/>
                <w:lang w:val="en-US"/>
              </w:rPr>
            </w:pPr>
            <w:hyperlink r:id="rId48"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6E7E20">
            <w:pPr>
              <w:rPr>
                <w:color w:val="0000FF"/>
                <w:u w:val="single"/>
                <w:lang w:val="en-US"/>
              </w:rPr>
            </w:pPr>
            <w:hyperlink r:id="rId49"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6E7E20">
            <w:pPr>
              <w:rPr>
                <w:lang w:val="en-US"/>
              </w:rPr>
            </w:pPr>
            <w:hyperlink r:id="rId50"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6E7E20">
            <w:pPr>
              <w:rPr>
                <w:lang w:val="en-US"/>
              </w:rPr>
            </w:pPr>
            <w:hyperlink r:id="rId51"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6E7E20">
            <w:pPr>
              <w:rPr>
                <w:lang w:val="en-US"/>
              </w:rPr>
            </w:pPr>
            <w:hyperlink r:id="rId52"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6E7E20">
            <w:pPr>
              <w:rPr>
                <w:lang w:val="en-US"/>
              </w:rPr>
            </w:pPr>
            <w:hyperlink r:id="rId53"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6E7E20">
            <w:pPr>
              <w:rPr>
                <w:lang w:val="en-US"/>
              </w:rPr>
            </w:pPr>
            <w:hyperlink r:id="rId54"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6E7E20">
            <w:pPr>
              <w:rPr>
                <w:lang w:val="en-US"/>
              </w:rPr>
            </w:pPr>
            <w:hyperlink r:id="rId55"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6E7E20">
            <w:pPr>
              <w:rPr>
                <w:lang w:val="en-US"/>
              </w:rPr>
            </w:pPr>
            <w:hyperlink r:id="rId56"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6E7E20">
            <w:pPr>
              <w:rPr>
                <w:lang w:val="en-US"/>
              </w:rPr>
            </w:pPr>
            <w:hyperlink r:id="rId57"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6E7E20">
            <w:pPr>
              <w:rPr>
                <w:lang w:val="en-US"/>
              </w:rPr>
            </w:pPr>
            <w:hyperlink r:id="rId58"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6E7E20">
            <w:pPr>
              <w:rPr>
                <w:lang w:val="en-US"/>
              </w:rPr>
            </w:pPr>
            <w:hyperlink r:id="rId59"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6E7E20">
            <w:pPr>
              <w:rPr>
                <w:lang w:val="en-US"/>
              </w:rPr>
            </w:pPr>
            <w:hyperlink r:id="rId60"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6E7E20">
            <w:pPr>
              <w:rPr>
                <w:lang w:val="en-US"/>
              </w:rPr>
            </w:pPr>
            <w:hyperlink r:id="rId61"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6E7E20">
            <w:pPr>
              <w:rPr>
                <w:lang w:val="en-US"/>
              </w:rPr>
            </w:pPr>
            <w:hyperlink r:id="rId62"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6E7E20">
            <w:pPr>
              <w:rPr>
                <w:lang w:val="en-US"/>
              </w:rPr>
            </w:pPr>
            <w:hyperlink r:id="rId63"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6E7E20">
            <w:pPr>
              <w:rPr>
                <w:lang w:val="en-US"/>
              </w:rPr>
            </w:pPr>
            <w:hyperlink r:id="rId64"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6E7E20">
            <w:pPr>
              <w:rPr>
                <w:lang w:val="en-US"/>
              </w:rPr>
            </w:pPr>
            <w:hyperlink r:id="rId65"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6E7E20">
            <w:pPr>
              <w:rPr>
                <w:lang w:val="en-US"/>
              </w:rPr>
            </w:pPr>
            <w:hyperlink r:id="rId66"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lastRenderedPageBreak/>
              <w:t>[20]</w:t>
            </w:r>
          </w:p>
        </w:tc>
        <w:tc>
          <w:tcPr>
            <w:tcW w:w="1456" w:type="dxa"/>
            <w:tcMar>
              <w:top w:w="0" w:type="dxa"/>
              <w:left w:w="70" w:type="dxa"/>
              <w:bottom w:w="0" w:type="dxa"/>
              <w:right w:w="70" w:type="dxa"/>
            </w:tcMar>
          </w:tcPr>
          <w:p w14:paraId="31CDE778" w14:textId="77777777" w:rsidR="00EC2389" w:rsidRDefault="006E7E20">
            <w:pPr>
              <w:rPr>
                <w:lang w:val="en-US"/>
              </w:rPr>
            </w:pPr>
            <w:hyperlink r:id="rId67"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6E7E20">
            <w:pPr>
              <w:rPr>
                <w:lang w:val="en-US"/>
              </w:rPr>
            </w:pPr>
            <w:hyperlink r:id="rId68"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6E7E20">
            <w:pPr>
              <w:rPr>
                <w:lang w:val="en-US"/>
              </w:rPr>
            </w:pPr>
            <w:hyperlink r:id="rId69"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6E7E20">
            <w:pPr>
              <w:rPr>
                <w:lang w:val="en-US"/>
              </w:rPr>
            </w:pPr>
            <w:hyperlink r:id="rId70"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6E7E20">
            <w:pPr>
              <w:rPr>
                <w:lang w:val="en-US"/>
              </w:rPr>
            </w:pPr>
            <w:hyperlink r:id="rId71"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6E7E20">
            <w:pPr>
              <w:rPr>
                <w:lang w:val="en-US"/>
              </w:rPr>
            </w:pPr>
            <w:hyperlink r:id="rId72"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6E7E20">
            <w:pPr>
              <w:rPr>
                <w:lang w:val="en-US"/>
              </w:rPr>
            </w:pPr>
            <w:hyperlink r:id="rId73"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6E7E20">
            <w:pPr>
              <w:rPr>
                <w:lang w:val="en-US"/>
              </w:rPr>
            </w:pPr>
            <w:hyperlink r:id="rId74"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6E7E20">
            <w:pPr>
              <w:rPr>
                <w:lang w:val="en-US"/>
              </w:rPr>
            </w:pPr>
            <w:hyperlink r:id="rId75"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6E7E20">
            <w:pPr>
              <w:rPr>
                <w:lang w:val="en-US"/>
              </w:rPr>
            </w:pPr>
            <w:hyperlink r:id="rId76"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6E7E20">
            <w:pPr>
              <w:rPr>
                <w:lang w:val="en-US"/>
              </w:rPr>
            </w:pPr>
            <w:hyperlink r:id="rId77"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6E7E20">
            <w:pPr>
              <w:rPr>
                <w:lang w:val="en-US"/>
              </w:rPr>
            </w:pPr>
            <w:hyperlink r:id="rId78"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6E7E20">
            <w:pPr>
              <w:rPr>
                <w:lang w:val="en-US"/>
              </w:rPr>
            </w:pPr>
            <w:hyperlink r:id="rId79"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6E7E20">
            <w:pPr>
              <w:rPr>
                <w:lang w:val="en-US"/>
              </w:rPr>
            </w:pPr>
            <w:hyperlink r:id="rId80"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6E7E20">
            <w:pPr>
              <w:rPr>
                <w:lang w:val="en-US"/>
              </w:rPr>
            </w:pPr>
            <w:hyperlink r:id="rId81"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6E7E20">
            <w:pPr>
              <w:rPr>
                <w:lang w:val="en-US"/>
              </w:rPr>
            </w:pPr>
            <w:hyperlink r:id="rId82"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6E7E20">
            <w:pPr>
              <w:rPr>
                <w:lang w:val="en-US"/>
              </w:rPr>
            </w:pPr>
            <w:hyperlink r:id="rId83"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6E7E20">
            <w:pPr>
              <w:rPr>
                <w:lang w:val="en-US"/>
              </w:rPr>
            </w:pPr>
            <w:hyperlink r:id="rId84"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6E7E20">
            <w:pPr>
              <w:rPr>
                <w:rStyle w:val="Hyperlink"/>
                <w:color w:val="0000FF"/>
                <w:lang w:val="en-US"/>
              </w:rPr>
            </w:pPr>
            <w:hyperlink r:id="rId85"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6E7E20">
            <w:pPr>
              <w:rPr>
                <w:rStyle w:val="Hyperlink"/>
                <w:color w:val="0000FF"/>
                <w:lang w:val="en-US"/>
              </w:rPr>
            </w:pPr>
            <w:hyperlink r:id="rId86"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6E7E20">
            <w:pPr>
              <w:rPr>
                <w:rStyle w:val="Hyperlink"/>
                <w:color w:val="0000FF"/>
                <w:lang w:val="en-US"/>
              </w:rPr>
            </w:pPr>
            <w:hyperlink r:id="rId87"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6E7E20">
            <w:pPr>
              <w:rPr>
                <w:rStyle w:val="Hyperlink"/>
                <w:color w:val="0000FF"/>
                <w:lang w:val="en-US"/>
              </w:rPr>
            </w:pPr>
            <w:hyperlink r:id="rId88"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6E7E20">
            <w:pPr>
              <w:rPr>
                <w:color w:val="0000FF"/>
                <w:u w:val="single"/>
                <w:lang w:val="en-US" w:eastAsia="sv-SE"/>
              </w:rPr>
            </w:pPr>
            <w:hyperlink r:id="rId89" w:history="1">
              <w:r w:rsidR="00F85B70">
                <w:rPr>
                  <w:rStyle w:val="Hyperlink"/>
                  <w:color w:val="0000FF"/>
                  <w:lang w:val="en-US" w:eastAsia="sv-SE"/>
                </w:rPr>
                <w:t>R1-2202528</w:t>
              </w:r>
            </w:hyperlink>
            <w:r w:rsidR="00F85B70">
              <w:rPr>
                <w:lang w:val="en-US"/>
              </w:rPr>
              <w:br/>
              <w:t>(</w:t>
            </w:r>
            <w:hyperlink r:id="rId90"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6E7E20">
            <w:hyperlink r:id="rId91" w:history="1">
              <w:r w:rsidR="00F85B70">
                <w:rPr>
                  <w:rStyle w:val="Hyperlink"/>
                  <w:color w:val="0000FF"/>
                  <w:lang w:val="en-US" w:eastAsia="sv-SE"/>
                </w:rPr>
                <w:t>R1-2202529</w:t>
              </w:r>
            </w:hyperlink>
            <w:r w:rsidR="00F85B70">
              <w:rPr>
                <w:lang w:val="en-US"/>
              </w:rPr>
              <w:br/>
              <w:t>(</w:t>
            </w:r>
            <w:hyperlink r:id="rId92"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6E7E20">
            <w:hyperlink r:id="rId93" w:history="1">
              <w:r w:rsidR="00F85B70">
                <w:rPr>
                  <w:rStyle w:val="Hyperlink"/>
                  <w:color w:val="0000FF"/>
                  <w:lang w:val="en-US" w:eastAsia="sv-SE"/>
                </w:rPr>
                <w:t>R1-2202530</w:t>
              </w:r>
            </w:hyperlink>
            <w:r w:rsidR="00F85B70">
              <w:rPr>
                <w:lang w:val="en-US"/>
              </w:rPr>
              <w:br/>
              <w:t>(</w:t>
            </w:r>
            <w:hyperlink r:id="rId94"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6E7E20">
            <w:hyperlink r:id="rId95" w:history="1">
              <w:r w:rsidR="00F85B70">
                <w:rPr>
                  <w:rStyle w:val="Hyperlink"/>
                  <w:color w:val="0000FF"/>
                  <w:lang w:val="en-US" w:eastAsia="sv-SE"/>
                </w:rPr>
                <w:t>R1-2202531</w:t>
              </w:r>
            </w:hyperlink>
            <w:r w:rsidR="00F85B70">
              <w:rPr>
                <w:lang w:val="en-US"/>
              </w:rPr>
              <w:br/>
              <w:t>(</w:t>
            </w:r>
            <w:hyperlink r:id="rId96"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E834" w14:textId="77777777" w:rsidR="00C25DD2" w:rsidRDefault="00C25DD2">
      <w:pPr>
        <w:spacing w:line="240" w:lineRule="auto"/>
      </w:pPr>
      <w:r>
        <w:separator/>
      </w:r>
    </w:p>
  </w:endnote>
  <w:endnote w:type="continuationSeparator" w:id="0">
    <w:p w14:paraId="59747388" w14:textId="77777777" w:rsidR="00C25DD2" w:rsidRDefault="00C25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80DC" w14:textId="77777777" w:rsidR="00C25DD2" w:rsidRDefault="00C25DD2">
      <w:pPr>
        <w:spacing w:after="0"/>
      </w:pPr>
      <w:r>
        <w:separator/>
      </w:r>
    </w:p>
  </w:footnote>
  <w:footnote w:type="continuationSeparator" w:id="0">
    <w:p w14:paraId="38854BD5" w14:textId="77777777" w:rsidR="00C25DD2" w:rsidRDefault="00C25D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 w:numId="72">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E59E1"/>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vsdx"/><Relationship Id="rId21" Type="http://schemas.openxmlformats.org/officeDocument/2006/relationships/image" Target="media/image7.png"/><Relationship Id="rId42" Type="http://schemas.openxmlformats.org/officeDocument/2006/relationships/image" Target="media/image19.png"/><Relationship Id="rId47" Type="http://schemas.openxmlformats.org/officeDocument/2006/relationships/image" Target="media/image23.png"/><Relationship Id="rId63" Type="http://schemas.openxmlformats.org/officeDocument/2006/relationships/hyperlink" Target="https://www.3gpp.org/ftp/TSG_RAN/WG1_RL1/TSGR1_108-e/Docs/R1-2201668.zip" TargetMode="External"/><Relationship Id="rId68" Type="http://schemas.openxmlformats.org/officeDocument/2006/relationships/hyperlink" Target="https://www.3gpp.org/ftp/TSG_RAN/WG1_RL1/TSGR1_108-e/Docs/R1-2201970.zip" TargetMode="External"/><Relationship Id="rId84" Type="http://schemas.openxmlformats.org/officeDocument/2006/relationships/hyperlink" Target="https://www.3gpp.org/ftp/tsg_ran/WG1_RL1/TSGR1_107-e/Docs/R1-2112802.zip" TargetMode="External"/><Relationship Id="rId89" Type="http://schemas.openxmlformats.org/officeDocument/2006/relationships/hyperlink" Target="https://www.3gpp.org/ftp/tsg_ran/WG1_RL1/TSGR1_108-e/Docs/R1-2202528.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1.docx" TargetMode="External"/><Relationship Id="rId37" Type="http://schemas.openxmlformats.org/officeDocument/2006/relationships/image" Target="media/image15.png"/><Relationship Id="rId53" Type="http://schemas.openxmlformats.org/officeDocument/2006/relationships/hyperlink" Target="https://www.3gpp.org/ftp/TSG_RAN/WG1_RL1/TSGR1_108-e/Docs/R1-2201099.zip" TargetMode="External"/><Relationship Id="rId58" Type="http://schemas.openxmlformats.org/officeDocument/2006/relationships/hyperlink" Target="https://www.3gpp.org/ftp/TSG_RAN/WG1_RL1/TSGR1_108-e/Docs/R1-2201441.zip" TargetMode="External"/><Relationship Id="rId74" Type="http://schemas.openxmlformats.org/officeDocument/2006/relationships/hyperlink" Target="https://www.3gpp.org/ftp/TSG_RAN/WG1_RL1/TSGR1_108-e/Docs/R1-2202382.zip" TargetMode="External"/><Relationship Id="rId79" Type="http://schemas.openxmlformats.org/officeDocument/2006/relationships/hyperlink" Target="https://www.3gpp.org/ftp/TSG_RAN/WG1_RL1/TSGR1_108-e/Docs/R1-2201864.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Inbox/R1-2202528.zip" TargetMode="External"/><Relationship Id="rId95" Type="http://schemas.openxmlformats.org/officeDocument/2006/relationships/hyperlink" Target="https://www.3gpp.org/ftp/tsg_ran/WG1_RL1/TSGR1_108-e/Docs/R1-2202531.zip" TargetMode="Externa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tsg_ran/WG1_RL1/TSGR1_108-e/Inbox/drafts/7.1/%5B108-e-NR-CRs-16%5D" TargetMode="External"/><Relationship Id="rId43" Type="http://schemas.openxmlformats.org/officeDocument/2006/relationships/image" Target="media/image20.png"/><Relationship Id="rId48" Type="http://schemas.openxmlformats.org/officeDocument/2006/relationships/hyperlink" Target="https://www.3gpp.org/ftp/TSG_RAN/TSG_RAN/TSGR_92e/Docs/RP-211574.zip" TargetMode="External"/><Relationship Id="rId64" Type="http://schemas.openxmlformats.org/officeDocument/2006/relationships/hyperlink" Target="https://www.3gpp.org/ftp/TSG_RAN/WG1_RL1/TSGR1_108-e/Docs/R1-2201702.zip" TargetMode="External"/><Relationship Id="rId69" Type="http://schemas.openxmlformats.org/officeDocument/2006/relationships/hyperlink" Target="https://www.3gpp.org/ftp/TSG_RAN/WG1_RL1/TSGR1_108-e/Docs/R1-2202020.zip" TargetMode="External"/><Relationship Id="rId80" Type="http://schemas.openxmlformats.org/officeDocument/2006/relationships/hyperlink" Target="https://www.3gpp.org/ftp/TSG_RAN/WG1_RL1/TSGR1_108-e/Docs/R1-2201892.zip" TargetMode="External"/><Relationship Id="rId85" Type="http://schemas.openxmlformats.org/officeDocument/2006/relationships/hyperlink" Target="https://www.3gpp.org/ftp/TSG_RAN/WG1_RL1/TSGR1_108-e/Docs/R1-22008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9.emf"/><Relationship Id="rId33" Type="http://schemas.openxmlformats.org/officeDocument/2006/relationships/image" Target="media/image11.emf"/><Relationship Id="rId38" Type="http://schemas.openxmlformats.org/officeDocument/2006/relationships/image" Target="media/image16.png"/><Relationship Id="rId46" Type="http://schemas.openxmlformats.org/officeDocument/2006/relationships/hyperlink" Target="https://www.3gpp.org/ftp/TSG_RAN/WG1_RL1/TSGR1_108-e/Docs/R1-2201955.zip" TargetMode="External"/><Relationship Id="rId59" Type="http://schemas.openxmlformats.org/officeDocument/2006/relationships/hyperlink" Target="https://www.3gpp.org/ftp/TSG_RAN/WG1_RL1/TSGR1_108-e/Docs/R1-2201482.zip" TargetMode="External"/><Relationship Id="rId67" Type="http://schemas.openxmlformats.org/officeDocument/2006/relationships/hyperlink" Target="https://www.3gpp.org/ftp/TSG_RAN/WG1_RL1/TSGR1_108-e/Docs/R1-2201955.zip" TargetMode="External"/><Relationship Id="rId20" Type="http://schemas.openxmlformats.org/officeDocument/2006/relationships/image" Target="media/image6.png"/><Relationship Id="rId41" Type="http://schemas.openxmlformats.org/officeDocument/2006/relationships/package" Target="embeddings/Microsoft_Visio_Drawing1.vsdx"/><Relationship Id="rId54" Type="http://schemas.openxmlformats.org/officeDocument/2006/relationships/hyperlink" Target="https://www.3gpp.org/ftp/TSG_RAN/WG1_RL1/TSGR1_108-e/Docs/R1-2201136.zip" TargetMode="External"/><Relationship Id="rId62" Type="http://schemas.openxmlformats.org/officeDocument/2006/relationships/hyperlink" Target="https://www.3gpp.org/ftp/TSG_RAN/WG1_RL1/TSGR1_108-e/Docs/R1-2201605.zip" TargetMode="External"/><Relationship Id="rId70" Type="http://schemas.openxmlformats.org/officeDocument/2006/relationships/hyperlink" Target="https://www.3gpp.org/ftp/TSG_RAN/WG1_RL1/TSGR1_108-e/Docs/R1-2202061.zip" TargetMode="External"/><Relationship Id="rId75" Type="http://schemas.openxmlformats.org/officeDocument/2006/relationships/hyperlink" Target="https://www.3gpp.org/ftp/TSG_RAN/WG1_RL1/TSGR1_108-e/Docs/R1-2202146.zip" TargetMode="External"/><Relationship Id="rId83" Type="http://schemas.openxmlformats.org/officeDocument/2006/relationships/hyperlink" Target="https://www.3gpp.org/ftp/tsg_ran/TSG_RAN/TSGR_94e/Docs/RP-213689.zip" TargetMode="External"/><Relationship Id="rId88" Type="http://schemas.openxmlformats.org/officeDocument/2006/relationships/hyperlink" Target="https://www.3gpp.org/ftp/TSG_RAN/WG1_RL1/TSGR1_108-e/Docs/R1-2200904.zip" TargetMode="External"/><Relationship Id="rId91" Type="http://schemas.openxmlformats.org/officeDocument/2006/relationships/hyperlink" Target="https://www.3gpp.org/ftp/tsg_ran/WG1_RL1/TSGR1_108-e/Docs/R1-2202529.zip" TargetMode="External"/><Relationship Id="rId96" Type="http://schemas.openxmlformats.org/officeDocument/2006/relationships/hyperlink" Target="https://www.3gpp.org/ftp/tsg_ran/WG1_RL1/TSGR1_108-e/Inbox/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3gpp.org/ftp/TSG_RAN/WG1_RL1/TSGR1_108-e/Docs/R1-2200898.zip" TargetMode="External"/><Relationship Id="rId36" Type="http://schemas.openxmlformats.org/officeDocument/2006/relationships/image" Target="media/image14.wmf"/><Relationship Id="rId49" Type="http://schemas.openxmlformats.org/officeDocument/2006/relationships/hyperlink" Target="https://www.3gpp.org/ftp/tsg_ran/WG1_RL1/TSGR1_107-e/Docs/R1-2112506.zip" TargetMode="External"/><Relationship Id="rId57" Type="http://schemas.openxmlformats.org/officeDocument/2006/relationships/hyperlink" Target="https://www.3gpp.org/ftp/TSG_RAN/WG1_RL1/TSGR1_108-e/Docs/R1-2201404.zip" TargetMode="External"/><Relationship Id="rId10" Type="http://schemas.openxmlformats.org/officeDocument/2006/relationships/footnotes" Target="footnotes.xml"/><Relationship Id="rId31" Type="http://schemas.openxmlformats.org/officeDocument/2006/relationships/hyperlink" Target="https://www.3gpp.org/ftp/tsg_ran/WG1_RL1/TSGR1_108-e/Inbox/drafts/8.6.1.1/LS/RedCapDraftLs-v000.docx" TargetMode="External"/><Relationship Id="rId44" Type="http://schemas.openxmlformats.org/officeDocument/2006/relationships/image" Target="media/image21.png"/><Relationship Id="rId52" Type="http://schemas.openxmlformats.org/officeDocument/2006/relationships/hyperlink" Target="https://www.3gpp.org/ftp/TSG_RAN/WG1_RL1/TSGR1_108-e/Docs/R1-2200985.zip" TargetMode="External"/><Relationship Id="rId60" Type="http://schemas.openxmlformats.org/officeDocument/2006/relationships/hyperlink" Target="https://www.3gpp.org/ftp/TSG_RAN/WG1_RL1/TSGR1_108-e/Docs/R1-2201549.zip" TargetMode="External"/><Relationship Id="rId65" Type="http://schemas.openxmlformats.org/officeDocument/2006/relationships/hyperlink" Target="https://www.3gpp.org/ftp/TSG_RAN/WG1_RL1/TSGR1_108-e/Docs/R1-2201775.zip" TargetMode="External"/><Relationship Id="rId73" Type="http://schemas.openxmlformats.org/officeDocument/2006/relationships/hyperlink" Target="https://www.3gpp.org/ftp/TSG_RAN/WG1_RL1/TSGR1_108-e/Docs/R1-2202344.zip" TargetMode="External"/><Relationship Id="rId78" Type="http://schemas.openxmlformats.org/officeDocument/2006/relationships/hyperlink" Target="https://www.3gpp.org/ftp/TSG_RAN/WG1_RL1/TSGR1_108-e/Docs/R1-2202383.zip" TargetMode="External"/><Relationship Id="rId81" Type="http://schemas.openxmlformats.org/officeDocument/2006/relationships/hyperlink" Target="https://www.3gpp.org/ftp/TSG_RAN/WG1_RL1/TSGR1_108-e/Docs/R1-2201958.zip" TargetMode="External"/><Relationship Id="rId86" Type="http://schemas.openxmlformats.org/officeDocument/2006/relationships/hyperlink" Target="https://www.3gpp.org/ftp/TSG_RAN/WG1_RL1/TSGR1_108-e/Docs/R1-2200877.zip" TargetMode="External"/><Relationship Id="rId94" Type="http://schemas.openxmlformats.org/officeDocument/2006/relationships/hyperlink" Target="https://www.3gpp.org/ftp/tsg_ran/WG1_RL1/TSGR1_108-e/Inbox/R1-22025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wmf"/><Relationship Id="rId50" Type="http://schemas.openxmlformats.org/officeDocument/2006/relationships/hyperlink" Target="https://www.3gpp.org/ftp/tsg_ran/WG1_RL1/TSGR1_107-e/Docs/R1-2112501.zip" TargetMode="External"/><Relationship Id="rId55" Type="http://schemas.openxmlformats.org/officeDocument/2006/relationships/hyperlink" Target="https://www.3gpp.org/ftp/TSG_RAN/WG1_RL1/TSGR1_108-e/Docs/R1-2201277.zip" TargetMode="External"/><Relationship Id="rId76" Type="http://schemas.openxmlformats.org/officeDocument/2006/relationships/hyperlink" Target="https://www.3gpp.org/ftp/TSG_RAN/WG1_RL1/TSGR1_108-e/Docs/R1-2200918.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2192.zip" TargetMode="External"/><Relationship Id="rId92" Type="http://schemas.openxmlformats.org/officeDocument/2006/relationships/hyperlink" Target="https://www.3gpp.org/ftp/tsg_ran/WG1_RL1/TSGR1_108-e/Inbox/R1-2202529.zip" TargetMode="External"/><Relationship Id="rId2" Type="http://schemas.openxmlformats.org/officeDocument/2006/relationships/customXml" Target="../customXml/item2.xml"/><Relationship Id="rId29" Type="http://schemas.openxmlformats.org/officeDocument/2006/relationships/hyperlink" Target="https://www.3gpp.org/ftp/Specs/archive/38_series/38.822/38822-g20.zip" TargetMode="External"/><Relationship Id="rId24" Type="http://schemas.openxmlformats.org/officeDocument/2006/relationships/hyperlink" Target="https://www.3gpp.org/ftp/Specs/archive/38_series/38.213/38213-h00.zip" TargetMode="External"/><Relationship Id="rId40" Type="http://schemas.openxmlformats.org/officeDocument/2006/relationships/image" Target="media/image18.emf"/><Relationship Id="rId45" Type="http://schemas.openxmlformats.org/officeDocument/2006/relationships/image" Target="media/image22.png"/><Relationship Id="rId66" Type="http://schemas.openxmlformats.org/officeDocument/2006/relationships/hyperlink" Target="https://www.3gpp.org/ftp/TSG_RAN/WG1_RL1/TSGR1_108-e/Docs/R1-2201861.zip" TargetMode="External"/><Relationship Id="rId87" Type="http://schemas.openxmlformats.org/officeDocument/2006/relationships/hyperlink" Target="https://www.3gpp.org/ftp/TSG_RAN/WG1_RL1/TSGR1_108-e/Docs/R1-2200898.zip" TargetMode="External"/><Relationship Id="rId61" Type="http://schemas.openxmlformats.org/officeDocument/2006/relationships/hyperlink" Target="https://www.3gpp.org/ftp/TSG_RAN/WG1_RL1/TSGR1_108-e/Docs/R1-2201590.zip" TargetMode="External"/><Relationship Id="rId82" Type="http://schemas.openxmlformats.org/officeDocument/2006/relationships/hyperlink" Target="https://www.3gpp.org/ftp/TSG_RAN/WG1_RL1/TSGR1_108-e/Docs/R1-2202419.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image" Target="media/image10.png"/><Relationship Id="rId35" Type="http://schemas.openxmlformats.org/officeDocument/2006/relationships/image" Target="media/image13.wmf"/><Relationship Id="rId56" Type="http://schemas.openxmlformats.org/officeDocument/2006/relationships/hyperlink" Target="https://www.3gpp.org/ftp/TSG_RAN/WG1_RL1/TSGR1_108-e/Docs/R1-2201367.zip" TargetMode="External"/><Relationship Id="rId77" Type="http://schemas.openxmlformats.org/officeDocument/2006/relationships/hyperlink" Target="https://www.3gpp.org/ftp/TSG_RAN/WG1_RL1/TSGR1_108-e/Docs/R1-220113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0917.zip" TargetMode="External"/><Relationship Id="rId72" Type="http://schemas.openxmlformats.org/officeDocument/2006/relationships/hyperlink" Target="https://www.3gpp.org/ftp/TSG_RAN/WG1_RL1/TSGR1_108-e/Docs/R1-2202250.zip" TargetMode="External"/><Relationship Id="rId93" Type="http://schemas.openxmlformats.org/officeDocument/2006/relationships/hyperlink" Target="https://www.3gpp.org/ftp/tsg_ran/WG1_RL1/TSGR1_108-e/Docs/R1-2202530.zi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90D16-72E5-4232-90A0-D0183A8CC554}"/>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F5D21E8-5A5F-4AD7-A3DF-3AEF35F9416B}">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143</Pages>
  <Words>41843</Words>
  <Characters>338930</Characters>
  <Application>Microsoft Office Word</Application>
  <DocSecurity>0</DocSecurity>
  <Lines>2824</Lines>
  <Paragraphs>760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Schober, Karol</cp:lastModifiedBy>
  <cp:revision>15</cp:revision>
  <dcterms:created xsi:type="dcterms:W3CDTF">2022-03-02T18:43:00Z</dcterms:created>
  <dcterms:modified xsi:type="dcterms:W3CDTF">2022-03-02T19:44:00Z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