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CEE0" w14:textId="77777777" w:rsidR="00EC2389" w:rsidRDefault="00F85B70">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28627E8F"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sidR="00EA1FA6">
        <w:rPr>
          <w:color w:val="FF0000"/>
          <w:lang w:val="en-US"/>
        </w:rPr>
        <w:t>3</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F6BAF6"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1FB28F73" w:rsidR="00EC2389" w:rsidRDefault="00F85B70">
      <w:pPr>
        <w:rPr>
          <w:rFonts w:ascii="Times" w:hAnsi="Times"/>
          <w:b/>
          <w:szCs w:val="24"/>
          <w:lang w:val="en-US"/>
        </w:rPr>
      </w:pPr>
      <w:r>
        <w:rPr>
          <w:rFonts w:ascii="Times" w:hAnsi="Times"/>
          <w:b/>
          <w:szCs w:val="24"/>
          <w:lang w:val="en-US"/>
        </w:rPr>
        <w:t>FL1</w:t>
      </w:r>
      <w:r w:rsidR="00F47712">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Yu Mincho"/>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Yu Mincho"/>
                <w:lang w:val="en-US" w:eastAsia="ja-JP"/>
              </w:rPr>
            </w:pPr>
            <w:r>
              <w:rPr>
                <w:rFonts w:eastAsia="Yu Mincho"/>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Yu Mincho"/>
                <w:lang w:val="en-US" w:eastAsia="ja-JP"/>
              </w:rPr>
            </w:pPr>
            <w:r>
              <w:rPr>
                <w:rFonts w:eastAsia="Yu Mincho"/>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r>
              <w:rPr>
                <w:rFonts w:eastAsiaTheme="minorEastAsia"/>
                <w:lang w:val="en-US" w:eastAsia="zh-CN"/>
              </w:rPr>
              <w:t>Feifei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SimSun"/>
                <w:lang w:val="en-US" w:eastAsia="zh-CN"/>
              </w:rPr>
            </w:pPr>
            <w:r>
              <w:rPr>
                <w:rFonts w:eastAsia="SimSun" w:hint="eastAsia"/>
                <w:lang w:val="en-US" w:eastAsia="zh-CN"/>
              </w:rPr>
              <w:t>ZTE</w:t>
            </w:r>
          </w:p>
        </w:tc>
        <w:tc>
          <w:tcPr>
            <w:tcW w:w="2977" w:type="dxa"/>
          </w:tcPr>
          <w:p w14:paraId="694A4600" w14:textId="77777777" w:rsidR="00EC2389" w:rsidRDefault="00F85B7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16C4A3C" w14:textId="77777777" w:rsidR="00EC2389" w:rsidRDefault="00F85B70">
            <w:pPr>
              <w:spacing w:after="0"/>
              <w:jc w:val="center"/>
              <w:rPr>
                <w:rFonts w:eastAsia="SimSun"/>
                <w:lang w:val="en-US" w:eastAsia="zh-CN"/>
              </w:rPr>
            </w:pPr>
            <w:r>
              <w:rPr>
                <w:rFonts w:eastAsia="SimSun"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0929A14B" w14:textId="77777777" w:rsidR="00EC2389" w:rsidRDefault="00F85B7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1D1D6209" w14:textId="77777777" w:rsidR="00EC2389" w:rsidRDefault="00F85B70">
            <w:pPr>
              <w:spacing w:after="0"/>
              <w:jc w:val="center"/>
              <w:rPr>
                <w:rFonts w:eastAsia="SimSun"/>
                <w:lang w:val="en-US" w:eastAsia="zh-CN"/>
              </w:rPr>
            </w:pPr>
            <w:r>
              <w:rPr>
                <w:rFonts w:eastAsia="SimSun"/>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Yu Mincho"/>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Heading1"/>
        <w:ind w:left="1134" w:hanging="1134"/>
        <w:rPr>
          <w:lang w:val="en-US"/>
        </w:rPr>
      </w:pPr>
      <w:r>
        <w:rPr>
          <w:lang w:val="en-US"/>
        </w:rPr>
        <w:t>Separate initial DL BWP</w:t>
      </w:r>
    </w:p>
    <w:p w14:paraId="481644CD" w14:textId="77777777" w:rsidR="00EC2389" w:rsidRDefault="00F85B70">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6C9C26D" w14:textId="77777777" w:rsidR="00EC2389" w:rsidRDefault="00F85B70">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EB1523D" w14:textId="77777777" w:rsidR="00EC2389" w:rsidRDefault="00F85B70">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3ACE1C6" w14:textId="77777777" w:rsidR="00EC2389" w:rsidRDefault="00F85B70">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9A2331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E8FB7B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1A882C6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51BDFA7"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95FF604"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Based on the above views, the following proposal related to the RedCap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43AD4F1"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007E8F6" w14:textId="77777777" w:rsidR="00EC2389" w:rsidRDefault="00F85B70">
      <w:pPr>
        <w:pStyle w:val="ListParagraph"/>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CA40149"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9C39CB"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6661FEEE" w14:textId="77777777" w:rsidR="00EC2389" w:rsidRDefault="00F85B70">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8BABC5"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r>
              <w:rPr>
                <w:rFonts w:eastAsiaTheme="minorEastAsia"/>
                <w:lang w:val="en-US" w:eastAsia="zh-CN"/>
              </w:rPr>
              <w:t>Spreadtrum</w:t>
            </w:r>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lastRenderedPageBreak/>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269CB299"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47C4EE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20DA713"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B8A3837" w14:textId="77777777" w:rsidR="00EC2389" w:rsidRDefault="00F85B70">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15459BF8" w14:textId="77777777" w:rsidR="00EC2389" w:rsidRDefault="00F85B70">
            <w:pPr>
              <w:pStyle w:val="ListParagraph"/>
              <w:numPr>
                <w:ilvl w:val="0"/>
                <w:numId w:val="15"/>
              </w:numPr>
              <w:rPr>
                <w:b/>
                <w:bCs/>
                <w:sz w:val="20"/>
                <w:szCs w:val="22"/>
                <w:lang w:val="en-US"/>
              </w:rPr>
            </w:pPr>
            <w:r>
              <w:rPr>
                <w:b/>
                <w:bCs/>
                <w:sz w:val="20"/>
                <w:szCs w:val="22"/>
                <w:lang w:val="en-US"/>
              </w:rPr>
              <w:t>Option 3:</w:t>
            </w:r>
          </w:p>
          <w:p w14:paraId="2A7D2348" w14:textId="77777777" w:rsidR="00EC2389" w:rsidRDefault="00F85B70">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1DBF3EC0" w14:textId="77777777" w:rsidR="00EC2389" w:rsidRDefault="00F85B70">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14:paraId="0D54E273"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Yu Mincho"/>
                <w:lang w:val="en-US" w:eastAsia="ja-JP"/>
              </w:rPr>
            </w:pPr>
            <w:r>
              <w:rPr>
                <w:lang w:val="en-US" w:eastAsia="ko-KR"/>
              </w:rPr>
              <w:t>NEC</w:t>
            </w:r>
          </w:p>
        </w:tc>
        <w:tc>
          <w:tcPr>
            <w:tcW w:w="1175" w:type="dxa"/>
          </w:tcPr>
          <w:p w14:paraId="59C43374" w14:textId="77777777" w:rsidR="00EC2389" w:rsidRDefault="00F85B70">
            <w:pPr>
              <w:tabs>
                <w:tab w:val="left" w:pos="551"/>
              </w:tabs>
              <w:rPr>
                <w:rFonts w:eastAsia="Yu Mincho"/>
                <w:lang w:val="en-US" w:eastAsia="ja-JP"/>
              </w:rPr>
            </w:pPr>
            <w:r>
              <w:rPr>
                <w:lang w:val="en-US" w:eastAsia="ko-KR"/>
              </w:rPr>
              <w:t>Y</w:t>
            </w:r>
          </w:p>
        </w:tc>
        <w:tc>
          <w:tcPr>
            <w:tcW w:w="1276" w:type="dxa"/>
          </w:tcPr>
          <w:p w14:paraId="56F6D26A" w14:textId="77777777" w:rsidR="00EC2389" w:rsidRDefault="00F85B70">
            <w:pPr>
              <w:rPr>
                <w:rFonts w:eastAsia="Yu Mincho"/>
                <w:lang w:val="en-US" w:eastAsia="ja-JP"/>
              </w:rPr>
            </w:pPr>
            <w:r>
              <w:rPr>
                <w:lang w:val="en-US" w:eastAsia="ko-KR"/>
              </w:rPr>
              <w:t>Option 1</w:t>
            </w:r>
          </w:p>
        </w:tc>
        <w:tc>
          <w:tcPr>
            <w:tcW w:w="5811" w:type="dxa"/>
          </w:tcPr>
          <w:p w14:paraId="55F30E37" w14:textId="77777777" w:rsidR="00EC2389" w:rsidRDefault="00F85B70">
            <w:pPr>
              <w:rPr>
                <w:rFonts w:eastAsia="Yu Mincho"/>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289C8A2" w14:textId="77777777" w:rsidR="00EC2389" w:rsidRDefault="00F85B70">
            <w:pPr>
              <w:tabs>
                <w:tab w:val="left" w:pos="551"/>
              </w:tabs>
              <w:rPr>
                <w:lang w:val="en-US" w:eastAsia="ko-KR"/>
              </w:rPr>
            </w:pPr>
            <w:r>
              <w:rPr>
                <w:rFonts w:eastAsia="Yu Mincho" w:hint="eastAsia"/>
                <w:lang w:val="en-US" w:eastAsia="ja-JP"/>
              </w:rPr>
              <w:t>Y</w:t>
            </w:r>
          </w:p>
        </w:tc>
        <w:tc>
          <w:tcPr>
            <w:tcW w:w="1276" w:type="dxa"/>
          </w:tcPr>
          <w:p w14:paraId="1AE2A22E"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3748273" w14:textId="77777777" w:rsidR="00EC2389" w:rsidRDefault="00F85B70">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9E8F28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14:paraId="48AD66F5"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F53A224" w14:textId="77777777" w:rsidR="00EC2389" w:rsidRDefault="00F85B70">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6801074" w14:textId="77777777" w:rsidR="00EC2389" w:rsidRDefault="00F85B70">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C2389" w14:paraId="448295BE" w14:textId="77777777">
        <w:tc>
          <w:tcPr>
            <w:tcW w:w="1372" w:type="dxa"/>
          </w:tcPr>
          <w:p w14:paraId="040DDEBF" w14:textId="77777777" w:rsidR="00EC2389" w:rsidRDefault="00F85B70">
            <w:pPr>
              <w:rPr>
                <w:rFonts w:eastAsia="Yu Mincho"/>
                <w:lang w:val="en-US" w:eastAsia="ja-JP"/>
              </w:rPr>
            </w:pPr>
            <w:r>
              <w:rPr>
                <w:rFonts w:eastAsia="Yu Mincho"/>
                <w:lang w:val="en-US" w:eastAsia="ja-JP"/>
              </w:rPr>
              <w:lastRenderedPageBreak/>
              <w:t>Lenovo</w:t>
            </w:r>
          </w:p>
        </w:tc>
        <w:tc>
          <w:tcPr>
            <w:tcW w:w="1175" w:type="dxa"/>
          </w:tcPr>
          <w:p w14:paraId="2326E948" w14:textId="77777777" w:rsidR="00EC2389" w:rsidRDefault="00F85B70">
            <w:pPr>
              <w:tabs>
                <w:tab w:val="left" w:pos="551"/>
              </w:tabs>
              <w:rPr>
                <w:rFonts w:eastAsia="Yu Mincho"/>
                <w:lang w:val="en-US" w:eastAsia="ja-JP"/>
              </w:rPr>
            </w:pPr>
            <w:r>
              <w:rPr>
                <w:rFonts w:eastAsia="Yu Mincho"/>
                <w:lang w:val="en-US" w:eastAsia="ja-JP"/>
              </w:rPr>
              <w:t>Y</w:t>
            </w:r>
          </w:p>
        </w:tc>
        <w:tc>
          <w:tcPr>
            <w:tcW w:w="1276" w:type="dxa"/>
          </w:tcPr>
          <w:p w14:paraId="26D022DC" w14:textId="77777777" w:rsidR="00EC2389" w:rsidRDefault="00F85B70">
            <w:pPr>
              <w:rPr>
                <w:rFonts w:eastAsia="Yu Mincho"/>
                <w:lang w:val="en-US" w:eastAsia="ja-JP"/>
              </w:rPr>
            </w:pPr>
            <w:r>
              <w:rPr>
                <w:rFonts w:eastAsia="Yu Mincho"/>
                <w:lang w:val="en-US" w:eastAsia="ja-JP"/>
              </w:rPr>
              <w:t>Option 1</w:t>
            </w:r>
          </w:p>
        </w:tc>
        <w:tc>
          <w:tcPr>
            <w:tcW w:w="5811" w:type="dxa"/>
          </w:tcPr>
          <w:p w14:paraId="19D61223" w14:textId="77777777"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Yu Mincho"/>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2AC9C5B4" w14:textId="77777777" w:rsidR="00EC2389" w:rsidRDefault="00EC2389">
            <w:pPr>
              <w:rPr>
                <w:rFonts w:eastAsia="Yu Mincho"/>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DA52368" w14:textId="77777777" w:rsidR="00EC2389" w:rsidRDefault="00F85B70">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34C27AC" w14:textId="77777777" w:rsidR="00EC2389" w:rsidRDefault="00F85B70">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Yu Mincho"/>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Yu Mincho"/>
                <w:lang w:val="en-US" w:eastAsia="ja-JP"/>
              </w:rPr>
            </w:pPr>
            <w:r>
              <w:rPr>
                <w:rFonts w:eastAsiaTheme="minorEastAsia"/>
                <w:lang w:eastAsia="zh-CN"/>
              </w:rPr>
              <w:t>Huawei, HiSilicon</w:t>
            </w:r>
          </w:p>
        </w:tc>
        <w:tc>
          <w:tcPr>
            <w:tcW w:w="1175" w:type="dxa"/>
          </w:tcPr>
          <w:p w14:paraId="74E0C796" w14:textId="77777777" w:rsidR="00EC2389" w:rsidRDefault="00EC2389">
            <w:pPr>
              <w:tabs>
                <w:tab w:val="left" w:pos="551"/>
              </w:tabs>
              <w:rPr>
                <w:rFonts w:eastAsia="Yu Mincho"/>
                <w:lang w:val="en-US" w:eastAsia="ja-JP"/>
              </w:rPr>
            </w:pPr>
          </w:p>
        </w:tc>
        <w:tc>
          <w:tcPr>
            <w:tcW w:w="1276" w:type="dxa"/>
          </w:tcPr>
          <w:p w14:paraId="6E55C70A" w14:textId="77777777" w:rsidR="00EC2389" w:rsidRDefault="00EC2389">
            <w:pPr>
              <w:rPr>
                <w:rFonts w:eastAsia="Yu Mincho"/>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4E5819D" w14:textId="77777777" w:rsidR="00EC2389" w:rsidRDefault="00F85B70">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Yu Mincho"/>
                <w:lang w:val="en-US" w:eastAsia="ja-JP"/>
              </w:rPr>
            </w:pPr>
            <w:r>
              <w:rPr>
                <w:rFonts w:eastAsiaTheme="minorEastAsia" w:hint="eastAsia"/>
                <w:lang w:val="en-US" w:eastAsia="zh-CN"/>
              </w:rPr>
              <w:t>ZTE, Sanechips</w:t>
            </w:r>
          </w:p>
        </w:tc>
        <w:tc>
          <w:tcPr>
            <w:tcW w:w="1175" w:type="dxa"/>
          </w:tcPr>
          <w:p w14:paraId="2052F893" w14:textId="77777777" w:rsidR="00EC2389" w:rsidRDefault="00EC2389">
            <w:pPr>
              <w:tabs>
                <w:tab w:val="left" w:pos="551"/>
              </w:tabs>
              <w:rPr>
                <w:rFonts w:eastAsia="Yu Mincho"/>
                <w:lang w:val="en-US" w:eastAsia="ja-JP"/>
              </w:rPr>
            </w:pPr>
          </w:p>
        </w:tc>
        <w:tc>
          <w:tcPr>
            <w:tcW w:w="1276" w:type="dxa"/>
          </w:tcPr>
          <w:p w14:paraId="2A16E3E3" w14:textId="77777777" w:rsidR="00EC2389" w:rsidRDefault="00F85B70">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B31560E" w14:textId="77777777" w:rsidR="00EC2389" w:rsidRDefault="00F85B70">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3EBF21B7" w14:textId="77777777" w:rsidR="00EC2389" w:rsidRDefault="00F85B70">
            <w:pPr>
              <w:rPr>
                <w:rFonts w:eastAsia="SimSun"/>
                <w:lang w:val="en-US" w:eastAsia="zh-CN"/>
              </w:rPr>
            </w:pPr>
            <w:r>
              <w:rPr>
                <w:rFonts w:eastAsia="SimSun"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0DF826" w14:textId="77777777" w:rsidR="00EC2389" w:rsidRDefault="00F85B70">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FF5BF1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14C1E47" w14:textId="77777777" w:rsidR="00EC2389" w:rsidRDefault="00F85B70">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Yu Mincho"/>
                <w:lang w:val="en-US" w:eastAsia="ja-JP"/>
              </w:rPr>
            </w:pPr>
            <w:r>
              <w:rPr>
                <w:rFonts w:eastAsia="Malgun Gothic"/>
                <w:lang w:val="en-US" w:eastAsia="ko-KR"/>
              </w:rPr>
              <w:lastRenderedPageBreak/>
              <w:t>Spreadtrum2</w:t>
            </w:r>
          </w:p>
        </w:tc>
        <w:tc>
          <w:tcPr>
            <w:tcW w:w="1175" w:type="dxa"/>
          </w:tcPr>
          <w:p w14:paraId="40900EC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zh-CN"/>
              </w:rPr>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210ED7C2" w14:textId="77777777" w:rsidR="00EC2389" w:rsidRDefault="00F85B70">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296672B1" w14:textId="77777777" w:rsidR="00EC2389" w:rsidRDefault="00EC2389">
            <w:pPr>
              <w:tabs>
                <w:tab w:val="left" w:pos="551"/>
              </w:tabs>
              <w:rPr>
                <w:rFonts w:eastAsia="Yu Mincho"/>
                <w:lang w:val="en-US" w:eastAsia="ja-JP"/>
              </w:rPr>
            </w:pPr>
          </w:p>
        </w:tc>
        <w:tc>
          <w:tcPr>
            <w:tcW w:w="1276" w:type="dxa"/>
          </w:tcPr>
          <w:p w14:paraId="5A4AB1B6" w14:textId="77777777" w:rsidR="00EC2389" w:rsidRDefault="00EC2389">
            <w:pPr>
              <w:rPr>
                <w:rFonts w:eastAsia="Yu Mincho"/>
                <w:lang w:val="en-US" w:eastAsia="ja-JP"/>
              </w:rPr>
            </w:pPr>
          </w:p>
        </w:tc>
        <w:tc>
          <w:tcPr>
            <w:tcW w:w="5811" w:type="dxa"/>
          </w:tcPr>
          <w:p w14:paraId="7E9082E8" w14:textId="77777777"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200D2C47"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Yu Mincho"/>
                <w:lang w:val="en-US" w:eastAsia="ja-JP"/>
              </w:rPr>
            </w:pPr>
            <w:r>
              <w:rPr>
                <w:rFonts w:eastAsiaTheme="minorEastAsia"/>
                <w:lang w:val="en-US" w:eastAsia="zh-CN"/>
              </w:rPr>
              <w:lastRenderedPageBreak/>
              <w:t>CMCC</w:t>
            </w:r>
          </w:p>
        </w:tc>
        <w:tc>
          <w:tcPr>
            <w:tcW w:w="1175" w:type="dxa"/>
          </w:tcPr>
          <w:p w14:paraId="363FE5E1"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96E9032"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319EAD8D"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29728068" w14:textId="77777777">
        <w:tc>
          <w:tcPr>
            <w:tcW w:w="1372" w:type="dxa"/>
          </w:tcPr>
          <w:p w14:paraId="2B88CE9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Yu Mincho"/>
                <w:lang w:val="en-US" w:eastAsia="ja-JP"/>
              </w:rPr>
            </w:pPr>
          </w:p>
        </w:tc>
        <w:tc>
          <w:tcPr>
            <w:tcW w:w="1276" w:type="dxa"/>
          </w:tcPr>
          <w:p w14:paraId="7B921FD1" w14:textId="77777777" w:rsidR="00EC2389" w:rsidRDefault="00EC2389">
            <w:pPr>
              <w:rPr>
                <w:rFonts w:eastAsia="Yu Mincho"/>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DD440CC"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Yu Mincho"/>
                <w:lang w:val="en-US" w:eastAsia="ja-JP"/>
              </w:rPr>
            </w:pPr>
            <w:r>
              <w:rPr>
                <w:rFonts w:eastAsiaTheme="minorEastAsia"/>
                <w:lang w:val="en-US" w:eastAsia="zh-CN"/>
              </w:rPr>
              <w:t>Nordic</w:t>
            </w:r>
          </w:p>
        </w:tc>
        <w:tc>
          <w:tcPr>
            <w:tcW w:w="1175" w:type="dxa"/>
          </w:tcPr>
          <w:p w14:paraId="3B65D178" w14:textId="77777777" w:rsidR="00EC2389" w:rsidRDefault="00F85B70">
            <w:pPr>
              <w:tabs>
                <w:tab w:val="left" w:pos="551"/>
              </w:tabs>
              <w:rPr>
                <w:rFonts w:eastAsia="Yu Mincho"/>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Yu Mincho"/>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SimSun"/>
                <w:lang w:val="en-US" w:eastAsia="zh-CN"/>
              </w:rPr>
            </w:pPr>
            <w:r>
              <w:rPr>
                <w:rFonts w:ascii="Courier" w:hAnsi="Courier" w:cs="Courier"/>
                <w:color w:val="000000"/>
                <w:sz w:val="16"/>
                <w:szCs w:val="16"/>
                <w:lang w:val="en-US" w:eastAsia="fi-FI"/>
              </w:rPr>
              <w:lastRenderedPageBreak/>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2599CAD" w14:textId="77777777" w:rsidR="00EC2389" w:rsidRDefault="00F85B70">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EC2389" w14:paraId="7276921B" w14:textId="77777777">
        <w:tc>
          <w:tcPr>
            <w:tcW w:w="1372" w:type="dxa"/>
          </w:tcPr>
          <w:p w14:paraId="039279F4" w14:textId="77777777" w:rsidR="00EC2389" w:rsidRDefault="00F85B70">
            <w:pPr>
              <w:rPr>
                <w:rFonts w:eastAsia="Yu Mincho"/>
                <w:lang w:val="en-US" w:eastAsia="ja-JP"/>
              </w:rPr>
            </w:pPr>
            <w:r>
              <w:rPr>
                <w:rFonts w:eastAsiaTheme="minorEastAsia"/>
                <w:lang w:val="en-US" w:eastAsia="zh-CN"/>
              </w:rPr>
              <w:lastRenderedPageBreak/>
              <w:t>Ericsson</w:t>
            </w:r>
          </w:p>
        </w:tc>
        <w:tc>
          <w:tcPr>
            <w:tcW w:w="1175" w:type="dxa"/>
          </w:tcPr>
          <w:p w14:paraId="255D3C6A"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04E37FE2" w14:textId="77777777" w:rsidR="00EC2389" w:rsidRDefault="00F85B70">
            <w:pPr>
              <w:rPr>
                <w:rFonts w:eastAsia="Yu Mincho"/>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Yu Mincho"/>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Yu Mincho"/>
                <w:lang w:val="en-US" w:eastAsia="ja-JP"/>
              </w:rPr>
            </w:pPr>
          </w:p>
        </w:tc>
        <w:tc>
          <w:tcPr>
            <w:tcW w:w="1276" w:type="dxa"/>
          </w:tcPr>
          <w:p w14:paraId="4C7FE2D7" w14:textId="77777777"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020DB06" w14:textId="77777777" w:rsidR="00EC2389" w:rsidRDefault="00F85B70">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77F72D6" w14:textId="77777777" w:rsidR="00EC2389" w:rsidRDefault="00F85B70">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lastRenderedPageBreak/>
              <w:t>SONY</w:t>
            </w:r>
          </w:p>
        </w:tc>
        <w:tc>
          <w:tcPr>
            <w:tcW w:w="1175" w:type="dxa"/>
          </w:tcPr>
          <w:p w14:paraId="229DD537"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B482DCA" w14:textId="77777777" w:rsidR="00EC2389" w:rsidRDefault="00F85B70">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lastRenderedPageBreak/>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29475497"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84E8D1"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5E46A1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6C7288F"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316BC9F2"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r>
              <w:rPr>
                <w:rFonts w:eastAsiaTheme="minorEastAsia"/>
                <w:lang w:val="en-US" w:eastAsia="zh-CN"/>
              </w:rPr>
              <w:t>Vivo’s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33258927"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20B6759" w14:textId="77777777" w:rsidR="00EC2389" w:rsidRDefault="00F85B70">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D1AB1D8" w14:textId="77777777" w:rsidR="00EC2389" w:rsidRDefault="00F85B70">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2944744" w14:textId="77777777" w:rsidR="00EC2389" w:rsidRDefault="00F85B70">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D7EDD7C" w14:textId="77777777" w:rsidR="00EC2389" w:rsidRDefault="00F85B70">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Yu Mincho"/>
                <w:lang w:val="en-US" w:eastAsia="ja-JP"/>
              </w:rPr>
            </w:pPr>
            <w:r>
              <w:rPr>
                <w:rFonts w:eastAsia="Yu Mincho"/>
                <w:lang w:val="en-US" w:eastAsia="ja-JP"/>
              </w:rPr>
              <w:t>Sharp</w:t>
            </w:r>
          </w:p>
        </w:tc>
        <w:tc>
          <w:tcPr>
            <w:tcW w:w="1175" w:type="dxa"/>
          </w:tcPr>
          <w:p w14:paraId="2A44BF4B"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A6B6EC6"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6856330" w14:textId="77777777"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Huawei, HiSilicon</w:t>
            </w:r>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BF47CC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Yu Mincho"/>
                <w:lang w:val="en-US" w:eastAsia="ja-JP"/>
              </w:rPr>
              <w:t>Samsung</w:t>
            </w:r>
          </w:p>
        </w:tc>
        <w:tc>
          <w:tcPr>
            <w:tcW w:w="1175" w:type="dxa"/>
          </w:tcPr>
          <w:p w14:paraId="68A3B584"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778542"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Yu Mincho"/>
                <w:lang w:val="en-US" w:eastAsia="ja-JP"/>
              </w:rPr>
            </w:pPr>
            <w:r>
              <w:rPr>
                <w:rFonts w:eastAsia="Yu Mincho"/>
                <w:lang w:val="en-US" w:eastAsia="ja-JP"/>
              </w:rPr>
              <w:lastRenderedPageBreak/>
              <w:t>Lenovo</w:t>
            </w:r>
          </w:p>
        </w:tc>
        <w:tc>
          <w:tcPr>
            <w:tcW w:w="1175" w:type="dxa"/>
          </w:tcPr>
          <w:p w14:paraId="025A21D6" w14:textId="77777777" w:rsidR="00EC2389" w:rsidRDefault="00F85B70">
            <w:pPr>
              <w:tabs>
                <w:tab w:val="left" w:pos="551"/>
              </w:tabs>
              <w:rPr>
                <w:rFonts w:eastAsia="Yu Mincho"/>
                <w:lang w:val="en-US" w:eastAsia="ja-JP"/>
              </w:rPr>
            </w:pPr>
            <w:r>
              <w:rPr>
                <w:rFonts w:eastAsia="Yu Mincho"/>
                <w:lang w:val="en-US" w:eastAsia="ja-JP"/>
              </w:rPr>
              <w:t>Opt.1</w:t>
            </w:r>
          </w:p>
        </w:tc>
        <w:tc>
          <w:tcPr>
            <w:tcW w:w="1276" w:type="dxa"/>
          </w:tcPr>
          <w:p w14:paraId="56D0ADC3" w14:textId="77777777" w:rsidR="00EC2389" w:rsidRDefault="00EC2389">
            <w:pPr>
              <w:tabs>
                <w:tab w:val="left" w:pos="551"/>
              </w:tabs>
              <w:rPr>
                <w:rFonts w:eastAsia="Yu Mincho"/>
                <w:lang w:val="en-US" w:eastAsia="ja-JP"/>
              </w:rPr>
            </w:pPr>
          </w:p>
        </w:tc>
        <w:tc>
          <w:tcPr>
            <w:tcW w:w="5811" w:type="dxa"/>
          </w:tcPr>
          <w:p w14:paraId="1EA6F354" w14:textId="77777777" w:rsidR="00EC2389" w:rsidRDefault="00F85B70">
            <w:pPr>
              <w:rPr>
                <w:rFonts w:eastAsiaTheme="minorEastAsia"/>
                <w:lang w:val="en-US" w:eastAsia="zh-CN"/>
              </w:rPr>
            </w:pPr>
            <w:r>
              <w:rPr>
                <w:rFonts w:eastAsiaTheme="minorEastAsia"/>
                <w:lang w:val="en-US" w:eastAsia="zh-CN"/>
              </w:rPr>
              <w:t xml:space="preserve">Vivo’s updates are also acceptable.  </w:t>
            </w:r>
          </w:p>
        </w:tc>
      </w:tr>
      <w:tr w:rsidR="00EC2389" w14:paraId="3FEA3845" w14:textId="77777777">
        <w:tc>
          <w:tcPr>
            <w:tcW w:w="1372" w:type="dxa"/>
          </w:tcPr>
          <w:p w14:paraId="5335B7A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Yu Mincho"/>
                <w:lang w:val="en-US" w:eastAsia="ja-JP"/>
              </w:rPr>
            </w:pPr>
            <w:r>
              <w:rPr>
                <w:rFonts w:eastAsia="Yu Mincho"/>
                <w:lang w:val="en-US" w:eastAsia="ja-JP"/>
              </w:rPr>
              <w:t>IDCC</w:t>
            </w:r>
          </w:p>
        </w:tc>
        <w:tc>
          <w:tcPr>
            <w:tcW w:w="1175" w:type="dxa"/>
          </w:tcPr>
          <w:p w14:paraId="1478E9FE"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7DB582F8" w14:textId="77777777"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493703D" w14:textId="77777777" w:rsidR="00EC2389" w:rsidRDefault="00F85B70">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0745D26B"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1CA608D2"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5E14F35" w14:textId="77777777" w:rsidR="00EC2389" w:rsidRDefault="00F85B70">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6708D7F"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6F12384" w14:textId="77777777" w:rsidR="00EC2389" w:rsidRDefault="00F85B70">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BEC6BC0"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7EE74B3"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21FFC99A"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t>Huawei, HiSilicon</w:t>
            </w:r>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65B7FB7" w14:textId="77777777" w:rsidR="00EC2389" w:rsidRDefault="00F85B70">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30066663"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Yu Mincho"/>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SimSun"/>
                <w:lang w:val="en-US" w:eastAsia="ja-JP"/>
              </w:rPr>
            </w:pPr>
            <w:r>
              <w:rPr>
                <w:rFonts w:eastAsia="SimSun" w:hint="eastAsia"/>
                <w:lang w:val="en-US" w:eastAsia="zh-CN"/>
              </w:rPr>
              <w:t>ZTE, Sanechips</w:t>
            </w:r>
          </w:p>
        </w:tc>
        <w:tc>
          <w:tcPr>
            <w:tcW w:w="1175" w:type="dxa"/>
          </w:tcPr>
          <w:p w14:paraId="1198AB41" w14:textId="77777777" w:rsidR="00EC2389" w:rsidRDefault="00F85B70">
            <w:pPr>
              <w:tabs>
                <w:tab w:val="left" w:pos="551"/>
              </w:tabs>
              <w:rPr>
                <w:rFonts w:eastAsia="SimSun"/>
                <w:lang w:val="en-US" w:eastAsia="ja-JP"/>
              </w:rPr>
            </w:pPr>
            <w:r>
              <w:rPr>
                <w:rFonts w:eastAsia="SimSun"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3A08C54C" w14:textId="77777777" w:rsidR="00EC2389" w:rsidRDefault="00F85B70">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D85C3BB" w14:textId="77777777"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0FB2D5F2" w14:textId="77777777" w:rsidR="00EC2389" w:rsidRDefault="00F85B70">
            <w:pPr>
              <w:rPr>
                <w:rFonts w:eastAsia="Yu Mincho"/>
                <w:lang w:val="en-US" w:eastAsia="ja-JP"/>
              </w:rPr>
            </w:pPr>
            <w:r>
              <w:rPr>
                <w:rFonts w:eastAsia="Yu Mincho"/>
                <w:lang w:val="en-US" w:eastAsia="ja-JP"/>
              </w:rPr>
              <w:t>From the UE implementation perspective, what we care are:</w:t>
            </w:r>
          </w:p>
          <w:p w14:paraId="5AC665E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83F2EBA"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AF03BB5"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6D2F7A0C"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16A22C2"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6FC444D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90E5AF"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6CC849CE" w14:textId="77777777" w:rsidR="00EC2389" w:rsidRDefault="00F85B70">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A784E61"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0DE3CB6" w14:textId="77777777" w:rsidR="00EC2389" w:rsidRDefault="00F85B70">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28CBF28D"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PMingLiU"/>
                <w:lang w:val="en-US" w:eastAsia="zh-TW"/>
              </w:rPr>
            </w:pPr>
            <w:r>
              <w:rPr>
                <w:rFonts w:eastAsia="PMingLiU"/>
                <w:lang w:val="en-US" w:eastAsia="zh-TW"/>
              </w:rPr>
              <w:t xml:space="preserve">We support Proposal 2-1-1 which is aligned with legacy. </w:t>
            </w:r>
          </w:p>
          <w:p w14:paraId="6E170078"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0379DD3B"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r>
              <w:rPr>
                <w:rFonts w:eastAsiaTheme="minorEastAsia" w:hint="eastAsia"/>
                <w:lang w:val="en-US" w:eastAsia="zh-CN"/>
              </w:rPr>
              <w:t xml:space="preserve">Yes for BWP#0 configuration option </w:t>
            </w:r>
            <w:proofErr w:type="gramStart"/>
            <w:r>
              <w:rPr>
                <w:rFonts w:eastAsiaTheme="minorEastAsia" w:hint="eastAsia"/>
                <w:lang w:val="en-US" w:eastAsia="zh-CN"/>
              </w:rPr>
              <w:t>2, since</w:t>
            </w:r>
            <w:proofErr w:type="gramEnd"/>
            <w:r>
              <w:rPr>
                <w:rFonts w:eastAsiaTheme="minorEastAsia" w:hint="eastAsia"/>
                <w:lang w:val="en-US" w:eastAsia="zh-CN"/>
              </w:rPr>
              <w:t xml:space="preserv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Yu Mincho"/>
                <w:lang w:val="en-US" w:eastAsia="ja-JP"/>
              </w:rPr>
            </w:pPr>
            <w:r>
              <w:rPr>
                <w:rFonts w:eastAsia="Yu Mincho"/>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Yu Mincho"/>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Yu Mincho"/>
                <w:lang w:val="en-US" w:eastAsia="ja-JP"/>
              </w:rPr>
            </w:pPr>
            <w:r>
              <w:rPr>
                <w:rFonts w:eastAsia="Yu Mincho"/>
                <w:lang w:val="en-US" w:eastAsia="ja-JP"/>
              </w:rPr>
              <w:t>Nordic</w:t>
            </w:r>
          </w:p>
        </w:tc>
        <w:tc>
          <w:tcPr>
            <w:tcW w:w="1372" w:type="dxa"/>
          </w:tcPr>
          <w:p w14:paraId="4C2608C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A2C2770" w14:textId="77777777" w:rsidR="00EC2389" w:rsidRDefault="00F85B70">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C2389" w14:paraId="6C7AF263" w14:textId="77777777">
        <w:tc>
          <w:tcPr>
            <w:tcW w:w="1479" w:type="dxa"/>
          </w:tcPr>
          <w:p w14:paraId="6E882A9C"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02F7E40E" w14:textId="77777777" w:rsidR="00EC2389" w:rsidRDefault="00F85B70">
            <w:pPr>
              <w:rPr>
                <w:rFonts w:eastAsia="SimSun"/>
                <w:lang w:val="en-US" w:eastAsia="zh-CN"/>
              </w:rPr>
            </w:pPr>
            <w:r>
              <w:rPr>
                <w:rFonts w:eastAsia="SimSun" w:hint="eastAsia"/>
                <w:lang w:val="en-US" w:eastAsia="zh-CN"/>
              </w:rPr>
              <w:t>For progress, we can accept this for progress with the adding following update</w:t>
            </w:r>
          </w:p>
          <w:p w14:paraId="7AF4A25B" w14:textId="77777777" w:rsidR="00EC2389" w:rsidRDefault="00F85B70">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160582E3" w14:textId="77777777" w:rsidR="00EC2389" w:rsidRDefault="00F85B70">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SimSun"/>
                <w:lang w:val="en-US" w:eastAsia="zh-CN"/>
              </w:rPr>
            </w:pPr>
            <w:r>
              <w:rPr>
                <w:rFonts w:eastAsia="SimSun"/>
                <w:lang w:val="en-US" w:eastAsia="zh-CN"/>
              </w:rPr>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SimSun"/>
                <w:lang w:val="en-US" w:eastAsia="zh-CN"/>
              </w:rPr>
            </w:pPr>
            <w:r>
              <w:rPr>
                <w:rFonts w:eastAsia="SimSun"/>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SimSun"/>
                <w:lang w:val="en-US" w:eastAsia="zh-CN"/>
              </w:rPr>
            </w:pPr>
            <w:r>
              <w:rPr>
                <w:rFonts w:eastAsia="SimSun"/>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SimSun"/>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E11A1F4" w14:textId="77777777" w:rsidR="00EC2389" w:rsidRDefault="00F85B70">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25B0C25E"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091D6665" w14:textId="77777777" w:rsidR="00EC2389" w:rsidRDefault="00F85B70">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7EDE6CA"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53" w:type="dxa"/>
        <w:tblLook w:val="04A0" w:firstRow="1" w:lastRow="0" w:firstColumn="1" w:lastColumn="0" w:noHBand="0" w:noVBand="1"/>
      </w:tblPr>
      <w:tblGrid>
        <w:gridCol w:w="1372"/>
        <w:gridCol w:w="1105"/>
        <w:gridCol w:w="7176"/>
      </w:tblGrid>
      <w:tr w:rsidR="00EC2389" w14:paraId="1B3654B9" w14:textId="77777777">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176"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176" w:type="dxa"/>
          </w:tcPr>
          <w:p w14:paraId="71A72F0F" w14:textId="77777777" w:rsidR="00EC2389" w:rsidRDefault="00F85B70">
            <w:pPr>
              <w:rPr>
                <w:rFonts w:eastAsiaTheme="minorEastAsia"/>
                <w:lang w:val="en-US" w:eastAsia="zh-CN"/>
              </w:rPr>
            </w:pPr>
            <w:r>
              <w:rPr>
                <w:rFonts w:eastAsiaTheme="minorEastAsia"/>
                <w:lang w:val="en-US" w:eastAsia="zh-CN"/>
              </w:rPr>
              <w:t xml:space="preserve">“the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EC2389" w14:paraId="39ADB824" w14:textId="77777777">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C2389" w14:paraId="3B998FA9" w14:textId="77777777">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tc>
          <w:tcPr>
            <w:tcW w:w="1372" w:type="dxa"/>
          </w:tcPr>
          <w:p w14:paraId="0D29232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0D6949B9" w14:textId="77777777" w:rsidR="00EC2389" w:rsidRDefault="00EC2389">
            <w:pPr>
              <w:rPr>
                <w:rFonts w:eastAsiaTheme="minorEastAsia"/>
                <w:lang w:val="en-US" w:eastAsia="zh-CN"/>
              </w:rPr>
            </w:pPr>
          </w:p>
        </w:tc>
      </w:tr>
      <w:tr w:rsidR="00EC2389" w14:paraId="48A5AE54" w14:textId="77777777">
        <w:tc>
          <w:tcPr>
            <w:tcW w:w="1372" w:type="dxa"/>
          </w:tcPr>
          <w:p w14:paraId="32E09313" w14:textId="77777777" w:rsidR="00EC2389" w:rsidRDefault="00F85B70">
            <w:pPr>
              <w:rPr>
                <w:rFonts w:eastAsia="Yu Mincho"/>
                <w:lang w:val="en-US" w:eastAsia="ja-JP"/>
              </w:rPr>
            </w:pPr>
            <w:r>
              <w:rPr>
                <w:rFonts w:eastAsia="Yu Mincho"/>
                <w:lang w:val="en-US" w:eastAsia="ja-JP"/>
              </w:rPr>
              <w:t>CMCC</w:t>
            </w:r>
          </w:p>
        </w:tc>
        <w:tc>
          <w:tcPr>
            <w:tcW w:w="1105" w:type="dxa"/>
          </w:tcPr>
          <w:p w14:paraId="6C770DE6"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2E5D3421" w14:textId="77777777" w:rsidR="00EC2389" w:rsidRDefault="00EC2389">
            <w:pPr>
              <w:rPr>
                <w:rFonts w:eastAsiaTheme="minorEastAsia"/>
                <w:lang w:val="en-US" w:eastAsia="zh-CN"/>
              </w:rPr>
            </w:pPr>
          </w:p>
        </w:tc>
      </w:tr>
      <w:tr w:rsidR="00EC2389" w14:paraId="59465365" w14:textId="77777777">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14:paraId="4C8D06AF" w14:textId="77777777" w:rsidR="00EC2389" w:rsidRDefault="00EC2389">
            <w:pPr>
              <w:rPr>
                <w:rFonts w:eastAsiaTheme="minorEastAsia"/>
                <w:lang w:val="en-US" w:eastAsia="zh-CN"/>
              </w:rPr>
            </w:pPr>
          </w:p>
        </w:tc>
      </w:tr>
      <w:tr w:rsidR="00EC2389" w14:paraId="6F363603" w14:textId="77777777">
        <w:tc>
          <w:tcPr>
            <w:tcW w:w="1372" w:type="dxa"/>
          </w:tcPr>
          <w:p w14:paraId="79FA3223"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Yu Mincho" w:hint="eastAsia"/>
                <w:lang w:val="en-US" w:eastAsia="ja-JP"/>
              </w:rPr>
              <w:t>-</w:t>
            </w:r>
          </w:p>
        </w:tc>
        <w:tc>
          <w:tcPr>
            <w:tcW w:w="7176" w:type="dxa"/>
          </w:tcPr>
          <w:p w14:paraId="71908368"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00E24AA" w14:textId="77777777" w:rsidR="00EC2389" w:rsidRDefault="00F85B70">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3A800DE" w14:textId="77777777" w:rsidR="00EC2389" w:rsidRDefault="00F85B70">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C2389" w14:paraId="543E0B59" w14:textId="77777777">
        <w:tc>
          <w:tcPr>
            <w:tcW w:w="1372" w:type="dxa"/>
          </w:tcPr>
          <w:p w14:paraId="0DC30A7A" w14:textId="77777777" w:rsidR="00EC2389" w:rsidRDefault="00F85B70">
            <w:pPr>
              <w:rPr>
                <w:rFonts w:eastAsia="Yu Mincho"/>
                <w:lang w:val="en-US" w:eastAsia="ja-JP"/>
              </w:rPr>
            </w:pPr>
            <w:r>
              <w:rPr>
                <w:rFonts w:eastAsia="Yu Mincho"/>
                <w:lang w:val="en-US" w:eastAsia="ja-JP"/>
              </w:rPr>
              <w:t xml:space="preserve">Nordic </w:t>
            </w:r>
          </w:p>
        </w:tc>
        <w:tc>
          <w:tcPr>
            <w:tcW w:w="1105" w:type="dxa"/>
          </w:tcPr>
          <w:p w14:paraId="0E75A7B1" w14:textId="77777777" w:rsidR="00EC2389" w:rsidRDefault="00F85B70">
            <w:pPr>
              <w:tabs>
                <w:tab w:val="left" w:pos="551"/>
              </w:tabs>
              <w:rPr>
                <w:rFonts w:eastAsia="Yu Mincho"/>
                <w:lang w:val="en-US" w:eastAsia="ja-JP"/>
              </w:rPr>
            </w:pPr>
            <w:r>
              <w:rPr>
                <w:rFonts w:eastAsia="Yu Mincho"/>
                <w:lang w:val="en-US" w:eastAsia="ja-JP"/>
              </w:rPr>
              <w:t>N</w:t>
            </w:r>
          </w:p>
        </w:tc>
        <w:tc>
          <w:tcPr>
            <w:tcW w:w="7176" w:type="dxa"/>
          </w:tcPr>
          <w:p w14:paraId="52AEDBB6" w14:textId="77777777" w:rsidR="00EC2389" w:rsidRDefault="00F85B70">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192FA79E" w14:textId="77777777"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14:paraId="55686056" w14:textId="77777777">
        <w:tc>
          <w:tcPr>
            <w:tcW w:w="1372" w:type="dxa"/>
          </w:tcPr>
          <w:p w14:paraId="6B4642F3" w14:textId="77777777" w:rsidR="00EC2389" w:rsidRDefault="00F85B70">
            <w:pPr>
              <w:rPr>
                <w:rFonts w:eastAsia="SimSun"/>
                <w:lang w:val="en-US" w:eastAsia="ja-JP"/>
              </w:rPr>
            </w:pPr>
            <w:r>
              <w:rPr>
                <w:rFonts w:eastAsia="SimSun" w:hint="eastAsia"/>
                <w:lang w:val="en-US" w:eastAsia="zh-CN"/>
              </w:rPr>
              <w:t>ZTE, Sanechips</w:t>
            </w:r>
          </w:p>
        </w:tc>
        <w:tc>
          <w:tcPr>
            <w:tcW w:w="1105" w:type="dxa"/>
          </w:tcPr>
          <w:p w14:paraId="01835A85" w14:textId="77777777" w:rsidR="00EC2389" w:rsidRDefault="00EC2389">
            <w:pPr>
              <w:tabs>
                <w:tab w:val="left" w:pos="551"/>
              </w:tabs>
              <w:rPr>
                <w:rFonts w:eastAsia="SimSun"/>
                <w:lang w:val="en-US" w:eastAsia="ja-JP"/>
              </w:rPr>
            </w:pPr>
          </w:p>
        </w:tc>
        <w:tc>
          <w:tcPr>
            <w:tcW w:w="7176"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25A8CC98" w14:textId="77777777" w:rsidR="00EC2389" w:rsidRDefault="00F85B70">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BDB93C" w14:textId="77777777" w:rsidR="00EC2389" w:rsidRDefault="00F85B70">
            <w:pPr>
              <w:rPr>
                <w:rFonts w:eastAsia="SimSun"/>
                <w:b/>
                <w:bCs/>
                <w:lang w:val="en-US" w:eastAsia="zh-CN"/>
              </w:rPr>
            </w:pPr>
            <w:r>
              <w:rPr>
                <w:rFonts w:eastAsia="SimSun"/>
                <w:b/>
                <w:bCs/>
                <w:lang w:val="en-US" w:eastAsia="zh-CN"/>
              </w:rPr>
              <w:t>Case 2:</w:t>
            </w:r>
          </w:p>
          <w:p w14:paraId="247820B8"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27BEAA8E" w14:textId="77777777" w:rsidR="00EC2389" w:rsidRDefault="00F85B70">
            <w:pPr>
              <w:rPr>
                <w:rFonts w:eastAsia="SimSun"/>
                <w:b/>
                <w:bCs/>
                <w:lang w:val="en-US" w:eastAsia="zh-CN"/>
              </w:rPr>
            </w:pPr>
            <w:r>
              <w:rPr>
                <w:rFonts w:eastAsia="SimSun"/>
                <w:b/>
                <w:bCs/>
                <w:lang w:val="en-US" w:eastAsia="zh-CN"/>
              </w:rPr>
              <w:t>Case 3:</w:t>
            </w:r>
          </w:p>
          <w:p w14:paraId="58A1C920" w14:textId="77777777" w:rsidR="00EC2389" w:rsidRDefault="00F85B70">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1ADABAA"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SimSun"/>
                <w:b/>
                <w:bCs/>
                <w:lang w:val="en-US" w:eastAsia="zh-CN"/>
              </w:rPr>
            </w:pPr>
            <w:r>
              <w:rPr>
                <w:rFonts w:eastAsia="SimSun"/>
                <w:b/>
                <w:bCs/>
                <w:lang w:val="en-US" w:eastAsia="zh-CN"/>
              </w:rPr>
              <w:t xml:space="preserve">Case 4: </w:t>
            </w:r>
          </w:p>
          <w:p w14:paraId="1438DD90" w14:textId="77777777" w:rsidR="00EC2389" w:rsidRDefault="00F85B70">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64988B2B"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tc>
          <w:tcPr>
            <w:tcW w:w="1372" w:type="dxa"/>
          </w:tcPr>
          <w:p w14:paraId="2044B0F1" w14:textId="77777777" w:rsidR="00EC2389" w:rsidRDefault="00F85B70">
            <w:pPr>
              <w:rPr>
                <w:rFonts w:eastAsia="SimSun"/>
                <w:lang w:val="en-US" w:eastAsia="zh-CN"/>
              </w:rPr>
            </w:pPr>
            <w:r>
              <w:rPr>
                <w:rFonts w:eastAsia="SimSun"/>
                <w:lang w:val="en-US" w:eastAsia="zh-CN"/>
              </w:rPr>
              <w:lastRenderedPageBreak/>
              <w:t>Nokia, NSB</w:t>
            </w:r>
          </w:p>
        </w:tc>
        <w:tc>
          <w:tcPr>
            <w:tcW w:w="1105" w:type="dxa"/>
          </w:tcPr>
          <w:p w14:paraId="0644BE09" w14:textId="77777777" w:rsidR="00EC2389" w:rsidRDefault="00F85B70">
            <w:pPr>
              <w:tabs>
                <w:tab w:val="left" w:pos="551"/>
              </w:tabs>
              <w:rPr>
                <w:rFonts w:eastAsia="SimSun"/>
                <w:lang w:val="en-US" w:eastAsia="ja-JP"/>
              </w:rPr>
            </w:pPr>
            <w:r>
              <w:rPr>
                <w:rFonts w:eastAsia="SimSun"/>
                <w:lang w:val="en-US" w:eastAsia="ja-JP"/>
              </w:rPr>
              <w:t>Y</w:t>
            </w:r>
          </w:p>
        </w:tc>
        <w:tc>
          <w:tcPr>
            <w:tcW w:w="7176" w:type="dxa"/>
          </w:tcPr>
          <w:p w14:paraId="163B0064" w14:textId="77777777" w:rsidR="00EC2389" w:rsidRDefault="00EC2389">
            <w:pPr>
              <w:rPr>
                <w:rFonts w:eastAsiaTheme="minorEastAsia"/>
                <w:lang w:val="en-US" w:eastAsia="zh-CN"/>
              </w:rPr>
            </w:pPr>
          </w:p>
        </w:tc>
      </w:tr>
      <w:tr w:rsidR="00EC2389" w14:paraId="46C48BC0" w14:textId="77777777">
        <w:tc>
          <w:tcPr>
            <w:tcW w:w="1372" w:type="dxa"/>
          </w:tcPr>
          <w:p w14:paraId="152AF0A1" w14:textId="77777777" w:rsidR="00EC2389" w:rsidRDefault="00F85B70">
            <w:pPr>
              <w:rPr>
                <w:rFonts w:eastAsia="SimSun"/>
                <w:lang w:val="en-US" w:eastAsia="zh-CN"/>
              </w:rPr>
            </w:pPr>
            <w:r>
              <w:rPr>
                <w:rFonts w:eastAsia="SimSun"/>
                <w:lang w:val="en-US" w:eastAsia="zh-CN"/>
              </w:rPr>
              <w:t>NEC</w:t>
            </w:r>
          </w:p>
        </w:tc>
        <w:tc>
          <w:tcPr>
            <w:tcW w:w="1105" w:type="dxa"/>
          </w:tcPr>
          <w:p w14:paraId="2B5E0FA8" w14:textId="77777777" w:rsidR="00EC2389" w:rsidRDefault="00F85B70">
            <w:pPr>
              <w:tabs>
                <w:tab w:val="left" w:pos="551"/>
              </w:tabs>
              <w:rPr>
                <w:rFonts w:eastAsia="SimSun"/>
                <w:lang w:val="en-US" w:eastAsia="ja-JP"/>
              </w:rPr>
            </w:pPr>
            <w:r>
              <w:rPr>
                <w:rFonts w:eastAsia="SimSun"/>
                <w:lang w:val="en-US" w:eastAsia="ja-JP"/>
              </w:rPr>
              <w:t>N</w:t>
            </w:r>
          </w:p>
        </w:tc>
        <w:tc>
          <w:tcPr>
            <w:tcW w:w="7176" w:type="dxa"/>
          </w:tcPr>
          <w:p w14:paraId="528B583A" w14:textId="77777777" w:rsidR="00EC2389" w:rsidRDefault="00EC2389">
            <w:pPr>
              <w:rPr>
                <w:rFonts w:eastAsiaTheme="minorEastAsia"/>
                <w:lang w:val="en-US" w:eastAsia="zh-CN"/>
              </w:rPr>
            </w:pPr>
          </w:p>
        </w:tc>
      </w:tr>
      <w:tr w:rsidR="00EC2389" w14:paraId="22338391" w14:textId="77777777">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EC2389" w14:paraId="2D025F65" w14:textId="77777777">
        <w:tc>
          <w:tcPr>
            <w:tcW w:w="1372" w:type="dxa"/>
          </w:tcPr>
          <w:p w14:paraId="2D4B036E"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lastRenderedPageBreak/>
              <w:t xml:space="preserve">Option 2a can be simply specified as that: </w:t>
            </w:r>
          </w:p>
          <w:p w14:paraId="1192DB21"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EC2389" w14:paraId="0BEC2DD9" w14:textId="77777777">
        <w:tc>
          <w:tcPr>
            <w:tcW w:w="1372" w:type="dxa"/>
          </w:tcPr>
          <w:p w14:paraId="4F126993"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2B62E4B1" w14:textId="77777777" w:rsidR="00EC2389" w:rsidRDefault="00EC2389">
            <w:pPr>
              <w:rPr>
                <w:rFonts w:eastAsiaTheme="minorEastAsia"/>
                <w:lang w:val="en-US" w:eastAsia="zh-CN"/>
              </w:rPr>
            </w:pPr>
          </w:p>
        </w:tc>
      </w:tr>
      <w:tr w:rsidR="00EC2389" w14:paraId="1E832B96" w14:textId="77777777">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gNBs to do so when there can be more efficient mechanism to operate if it does not violate UE’s expectations on center frequencies, etc.?</w:t>
            </w:r>
          </w:p>
        </w:tc>
      </w:tr>
      <w:tr w:rsidR="00EC2389" w14:paraId="0ECADB94" w14:textId="77777777">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281"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4C5BF59D"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EEA702F" w14:textId="77777777" w:rsidR="00EC2389" w:rsidRDefault="00F85B70">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32C6C6F1" w14:textId="77777777" w:rsidR="00EC2389" w:rsidRDefault="00F85B70">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7329C86C" w14:textId="77777777" w:rsidR="00EC2389" w:rsidRDefault="00EC2389">
            <w:pPr>
              <w:rPr>
                <w:rFonts w:eastAsiaTheme="minorEastAsia"/>
                <w:lang w:val="en-US" w:eastAsia="zh-CN"/>
              </w:rPr>
            </w:pPr>
          </w:p>
        </w:tc>
      </w:tr>
      <w:tr w:rsidR="00EC2389" w14:paraId="56BFBFA7" w14:textId="77777777">
        <w:tc>
          <w:tcPr>
            <w:tcW w:w="1372" w:type="dxa"/>
          </w:tcPr>
          <w:p w14:paraId="442DCC32"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EC2389" w14:paraId="3855081D" w14:textId="77777777">
        <w:tc>
          <w:tcPr>
            <w:tcW w:w="1372" w:type="dxa"/>
          </w:tcPr>
          <w:p w14:paraId="15284EC0"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4661D08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3188938B"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F911B8D" w14:textId="77777777" w:rsidR="00EC2389" w:rsidRDefault="00F85B70">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57D2052" w14:textId="77777777" w:rsidR="00EC2389" w:rsidRDefault="00F85B70">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3C4DD71C" w14:textId="77777777" w:rsidR="00EC2389" w:rsidRDefault="00F85B70">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Sharing of the same SSB and CORESET#0 between RedCap and non-RedCap UEs is supported when the bandwidth is no wider than the RedCap UE bandwidth</w:t>
                  </w:r>
                </w:p>
                <w:p w14:paraId="67BC4A76" w14:textId="77777777" w:rsidR="00EC2389" w:rsidRDefault="00F85B70">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3D818814" w14:textId="77777777" w:rsidR="00EC2389" w:rsidRDefault="00F85B70">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4E40BB" w14:textId="77777777" w:rsidR="00EC2389" w:rsidRDefault="00F85B70">
                  <w:pPr>
                    <w:numPr>
                      <w:ilvl w:val="2"/>
                      <w:numId w:val="26"/>
                    </w:numPr>
                    <w:spacing w:after="0" w:line="240" w:lineRule="auto"/>
                    <w:jc w:val="left"/>
                  </w:pPr>
                  <w:r>
                    <w:t>Discuss further whether or not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tc>
          <w:tcPr>
            <w:tcW w:w="1372" w:type="dxa"/>
          </w:tcPr>
          <w:p w14:paraId="31251DE6" w14:textId="77777777" w:rsidR="00EC2389" w:rsidRDefault="00F85B70">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PMingLiU"/>
                <w:lang w:val="en-US" w:eastAsia="zh-TW"/>
              </w:rPr>
            </w:pPr>
          </w:p>
        </w:tc>
        <w:tc>
          <w:tcPr>
            <w:tcW w:w="7176"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PMingLiU"/>
                <w:lang w:val="en-US" w:eastAsia="zh-TW"/>
              </w:rPr>
            </w:pPr>
            <w:r>
              <w:rPr>
                <w:rFonts w:eastAsiaTheme="minorEastAsia" w:hint="eastAsia"/>
                <w:lang w:val="en-US" w:eastAsia="zh-CN"/>
              </w:rPr>
              <w:t>Y</w:t>
            </w:r>
          </w:p>
        </w:tc>
        <w:tc>
          <w:tcPr>
            <w:tcW w:w="7176"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38519380"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tc>
          <w:tcPr>
            <w:tcW w:w="1372" w:type="dxa"/>
          </w:tcPr>
          <w:p w14:paraId="08162090"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105" w:type="dxa"/>
          </w:tcPr>
          <w:p w14:paraId="53EBE52A" w14:textId="77777777" w:rsidR="00EC2389" w:rsidRDefault="00EC2389">
            <w:pPr>
              <w:tabs>
                <w:tab w:val="left" w:pos="551"/>
              </w:tabs>
              <w:rPr>
                <w:rFonts w:eastAsia="PMingLiU"/>
                <w:lang w:val="en-US" w:eastAsia="zh-TW"/>
              </w:rPr>
            </w:pPr>
          </w:p>
        </w:tc>
        <w:tc>
          <w:tcPr>
            <w:tcW w:w="7176"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14:paraId="699831EA" w14:textId="77777777">
        <w:tc>
          <w:tcPr>
            <w:tcW w:w="1372" w:type="dxa"/>
          </w:tcPr>
          <w:p w14:paraId="56ED9B7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4715EB2" w14:textId="77777777" w:rsidR="00EC2389" w:rsidRDefault="00F85B70">
            <w:pPr>
              <w:tabs>
                <w:tab w:val="left" w:pos="551"/>
              </w:tabs>
              <w:rPr>
                <w:rFonts w:eastAsia="PMingLiU"/>
                <w:lang w:val="en-US" w:eastAsia="zh-TW"/>
              </w:rPr>
            </w:pPr>
            <w:r>
              <w:rPr>
                <w:rFonts w:eastAsia="Yu Mincho" w:hint="eastAsia"/>
                <w:lang w:val="en-US" w:eastAsia="ja-JP"/>
              </w:rPr>
              <w:t>Y</w:t>
            </w:r>
          </w:p>
        </w:tc>
        <w:tc>
          <w:tcPr>
            <w:tcW w:w="7176" w:type="dxa"/>
          </w:tcPr>
          <w:p w14:paraId="3C4ABD4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4C85A5" w14:textId="77777777" w:rsidR="00EC2389" w:rsidRDefault="00F85B70">
            <w:pPr>
              <w:rPr>
                <w:rFonts w:eastAsia="Yu Mincho"/>
                <w:lang w:val="en-US" w:eastAsia="ja-JP"/>
              </w:rPr>
            </w:pPr>
            <w:r>
              <w:rPr>
                <w:rFonts w:eastAsia="Yu Mincho"/>
                <w:lang w:val="en-US" w:eastAsia="ja-JP"/>
              </w:rPr>
              <w:t>For the options, we guess it would be good to clarify the followings;</w:t>
            </w:r>
          </w:p>
          <w:p w14:paraId="04AFC28B" w14:textId="77777777"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65C6F96E" w14:textId="77777777" w:rsidR="00EC2389" w:rsidRDefault="00F85B70">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D5BCDE0" w14:textId="77777777"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65F5C6D7" w14:textId="77777777"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20DA165A" w14:textId="77777777" w:rsidR="00EC2389" w:rsidRDefault="00F85B70">
            <w:pPr>
              <w:rPr>
                <w:rFonts w:eastAsiaTheme="minorEastAsia"/>
                <w:lang w:val="en-US" w:eastAsia="zh-CN"/>
              </w:rPr>
            </w:pPr>
            <w:r>
              <w:rPr>
                <w:rFonts w:eastAsia="Yu Mincho"/>
                <w:lang w:val="en-US" w:eastAsia="ja-JP"/>
              </w:rPr>
              <w:t xml:space="preserve">Therefore, we support Option a. </w:t>
            </w:r>
          </w:p>
        </w:tc>
      </w:tr>
      <w:tr w:rsidR="00EC2389" w14:paraId="14A9A60D" w14:textId="77777777">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Yu Mincho"/>
                <w:lang w:val="en-US" w:eastAsia="ja-JP"/>
              </w:rPr>
            </w:pPr>
          </w:p>
        </w:tc>
        <w:tc>
          <w:tcPr>
            <w:tcW w:w="7176"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EC2389" w14:paraId="25A62A47" w14:textId="77777777">
        <w:tc>
          <w:tcPr>
            <w:tcW w:w="1372" w:type="dxa"/>
          </w:tcPr>
          <w:p w14:paraId="4B53F193" w14:textId="77777777" w:rsidR="00EC2389" w:rsidRDefault="00F85B70">
            <w:pPr>
              <w:rPr>
                <w:rFonts w:eastAsiaTheme="minorEastAsia"/>
                <w:lang w:eastAsia="zh-CN"/>
              </w:rPr>
            </w:pPr>
            <w:r>
              <w:rPr>
                <w:rFonts w:eastAsia="Yu Mincho"/>
                <w:lang w:eastAsia="ja-JP"/>
              </w:rPr>
              <w:t>Xiaomi</w:t>
            </w:r>
          </w:p>
        </w:tc>
        <w:tc>
          <w:tcPr>
            <w:tcW w:w="1105" w:type="dxa"/>
          </w:tcPr>
          <w:p w14:paraId="6E677EB9"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0E8A553A" w14:textId="77777777" w:rsidR="00EC2389" w:rsidRDefault="00F85B70">
            <w:pPr>
              <w:rPr>
                <w:rFonts w:eastAsia="SimSun"/>
                <w:lang w:val="en-US" w:eastAsia="zh-CN"/>
              </w:rPr>
            </w:pPr>
            <w:r>
              <w:rPr>
                <w:noProof/>
                <w:lang w:val="en-US" w:eastAsia="zh-CN"/>
              </w:rPr>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EC2389" w14:paraId="78945DCF" w14:textId="77777777">
        <w:tc>
          <w:tcPr>
            <w:tcW w:w="1372" w:type="dxa"/>
          </w:tcPr>
          <w:p w14:paraId="125835F9" w14:textId="77777777" w:rsidR="00EC2389" w:rsidRDefault="00F85B70">
            <w:pPr>
              <w:rPr>
                <w:rFonts w:eastAsiaTheme="minorEastAsia"/>
                <w:lang w:val="en-US" w:eastAsia="zh-CN"/>
              </w:rPr>
            </w:pPr>
            <w:r>
              <w:rPr>
                <w:rFonts w:eastAsia="Yu Mincho"/>
                <w:lang w:val="en-US" w:eastAsia="ja-JP"/>
              </w:rPr>
              <w:t>Nordic</w:t>
            </w:r>
          </w:p>
        </w:tc>
        <w:tc>
          <w:tcPr>
            <w:tcW w:w="1105" w:type="dxa"/>
          </w:tcPr>
          <w:p w14:paraId="5D1B5185" w14:textId="77777777" w:rsidR="00EC2389" w:rsidRDefault="00F85B70">
            <w:pPr>
              <w:tabs>
                <w:tab w:val="left" w:pos="551"/>
              </w:tabs>
              <w:rPr>
                <w:rFonts w:eastAsiaTheme="minorEastAsia"/>
                <w:lang w:val="en-US" w:eastAsia="zh-CN"/>
              </w:rPr>
            </w:pPr>
            <w:r>
              <w:rPr>
                <w:rFonts w:eastAsia="Yu Mincho"/>
                <w:lang w:val="en-US" w:eastAsia="ja-JP"/>
              </w:rPr>
              <w:t>Y (option B)</w:t>
            </w:r>
          </w:p>
        </w:tc>
        <w:tc>
          <w:tcPr>
            <w:tcW w:w="7176" w:type="dxa"/>
          </w:tcPr>
          <w:p w14:paraId="7C1340C4" w14:textId="77777777" w:rsidR="00EC2389" w:rsidRDefault="00F85B70">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09A89D29" w14:textId="77777777"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4A1EE69" w14:textId="77777777" w:rsidR="00EC2389" w:rsidRDefault="00F85B70">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14:paraId="1E1C0ED8" w14:textId="77777777">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PMingLiU"/>
                <w:lang w:val="en-US" w:eastAsia="zh-TW"/>
              </w:rPr>
            </w:pPr>
            <w:r>
              <w:rPr>
                <w:rFonts w:eastAsiaTheme="minorEastAsia"/>
                <w:lang w:val="en-US" w:eastAsia="zh-CN"/>
              </w:rPr>
              <w:t>Y (option a)</w:t>
            </w:r>
          </w:p>
        </w:tc>
        <w:tc>
          <w:tcPr>
            <w:tcW w:w="7176" w:type="dxa"/>
          </w:tcPr>
          <w:p w14:paraId="3C86E56B" w14:textId="77777777" w:rsidR="00EC2389" w:rsidRDefault="00EC2389">
            <w:pPr>
              <w:rPr>
                <w:rFonts w:eastAsia="Yu Mincho"/>
                <w:lang w:val="en-US" w:eastAsia="ja-JP"/>
              </w:rPr>
            </w:pPr>
          </w:p>
        </w:tc>
      </w:tr>
      <w:tr w:rsidR="00EC2389" w14:paraId="3417F160" w14:textId="77777777">
        <w:tc>
          <w:tcPr>
            <w:tcW w:w="1372" w:type="dxa"/>
          </w:tcPr>
          <w:p w14:paraId="35722732" w14:textId="77777777"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176" w:type="dxa"/>
          </w:tcPr>
          <w:p w14:paraId="4CC170F9"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tc>
          <w:tcPr>
            <w:tcW w:w="1372" w:type="dxa"/>
          </w:tcPr>
          <w:p w14:paraId="1593BF74"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71A45D89"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EC2389" w14:paraId="52E2CEEA" w14:textId="77777777">
        <w:tc>
          <w:tcPr>
            <w:tcW w:w="1372" w:type="dxa"/>
          </w:tcPr>
          <w:p w14:paraId="62715C9F" w14:textId="77777777" w:rsidR="00EC2389" w:rsidRDefault="00F85B70">
            <w:pPr>
              <w:rPr>
                <w:rFonts w:eastAsia="Yu Mincho"/>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Yu Mincho"/>
                <w:lang w:val="en-US" w:eastAsia="ja-JP"/>
              </w:rPr>
            </w:pPr>
          </w:p>
        </w:tc>
        <w:tc>
          <w:tcPr>
            <w:tcW w:w="7176"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629395B3" w14:textId="77777777" w:rsidR="00EC2389" w:rsidRDefault="00F85B70">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EC2389" w14:paraId="68FF3C37" w14:textId="77777777">
        <w:tc>
          <w:tcPr>
            <w:tcW w:w="1372" w:type="dxa"/>
          </w:tcPr>
          <w:p w14:paraId="6228CD82" w14:textId="77777777"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14:paraId="5260E0A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7176"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EC2389" w14:paraId="7427D8BA" w14:textId="77777777">
        <w:tc>
          <w:tcPr>
            <w:tcW w:w="1372" w:type="dxa"/>
          </w:tcPr>
          <w:p w14:paraId="22B60517" w14:textId="77777777" w:rsidR="00EC2389" w:rsidRDefault="00F85B70">
            <w:pPr>
              <w:rPr>
                <w:rFonts w:eastAsia="Malgun Gothic"/>
                <w:lang w:val="en-US" w:eastAsia="ko-KR"/>
              </w:rPr>
            </w:pPr>
            <w:r>
              <w:rPr>
                <w:rFonts w:eastAsia="Yu Mincho"/>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176" w:type="dxa"/>
          </w:tcPr>
          <w:p w14:paraId="35A41E36" w14:textId="77777777"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14:paraId="211519EF" w14:textId="77777777">
        <w:tc>
          <w:tcPr>
            <w:tcW w:w="1372" w:type="dxa"/>
          </w:tcPr>
          <w:p w14:paraId="37B252FA" w14:textId="77777777" w:rsidR="00EC2389" w:rsidRDefault="00F85B70">
            <w:pPr>
              <w:rPr>
                <w:rFonts w:eastAsia="Yu Mincho"/>
                <w:lang w:val="en-US" w:eastAsia="ja-JP"/>
              </w:rPr>
            </w:pPr>
            <w:r>
              <w:rPr>
                <w:rFonts w:eastAsia="Yu Mincho"/>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176" w:type="dxa"/>
          </w:tcPr>
          <w:p w14:paraId="04CB0C35" w14:textId="77777777" w:rsidR="00EC2389" w:rsidRDefault="00F85B70">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EC2389" w14:paraId="7CAFC920" w14:textId="77777777">
        <w:tc>
          <w:tcPr>
            <w:tcW w:w="1372" w:type="dxa"/>
          </w:tcPr>
          <w:p w14:paraId="4190BCAB" w14:textId="77777777" w:rsidR="00EC2389" w:rsidRDefault="00F85B70">
            <w:pPr>
              <w:rPr>
                <w:rFonts w:eastAsia="Yu Mincho"/>
                <w:lang w:val="en-US" w:eastAsia="ja-JP"/>
              </w:rPr>
            </w:pPr>
            <w:r>
              <w:rPr>
                <w:rFonts w:eastAsia="Yu Mincho"/>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44D0FFB9" w14:textId="77777777" w:rsidR="00EC2389" w:rsidRDefault="00F85B70">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15BC87BB" w14:textId="77777777" w:rsidR="00EC2389" w:rsidRDefault="00F85B70">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EC2389" w14:paraId="4B6D1769" w14:textId="77777777">
        <w:tc>
          <w:tcPr>
            <w:tcW w:w="1372" w:type="dxa"/>
          </w:tcPr>
          <w:p w14:paraId="7EC3D9AA" w14:textId="77777777" w:rsidR="00EC2389" w:rsidRDefault="00F85B70">
            <w:pPr>
              <w:rPr>
                <w:rFonts w:eastAsiaTheme="minorEastAsia"/>
                <w:lang w:val="en-US" w:eastAsia="zh-CN"/>
              </w:rPr>
            </w:pPr>
            <w:r>
              <w:rPr>
                <w:rFonts w:eastAsia="Malgun Gothic"/>
                <w:lang w:val="en-US" w:eastAsia="ko-KR"/>
              </w:rPr>
              <w:lastRenderedPageBreak/>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4D58316E" w14:textId="77777777" w:rsidR="00EC2389" w:rsidRDefault="00F85B70">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tc>
          <w:tcPr>
            <w:tcW w:w="1372" w:type="dxa"/>
          </w:tcPr>
          <w:p w14:paraId="3327F7CE" w14:textId="77777777" w:rsidR="00EC2389" w:rsidRDefault="00F85B70">
            <w:pPr>
              <w:rPr>
                <w:rFonts w:eastAsia="Malgun Gothic"/>
                <w:lang w:val="en-US" w:eastAsia="ko-KR"/>
              </w:rPr>
            </w:pPr>
            <w:r>
              <w:rPr>
                <w:rFonts w:eastAsia="Malgun Gothic"/>
                <w:lang w:val="en-US" w:eastAsia="ko-KR"/>
              </w:rPr>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281"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68272E1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421FA283"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AA4F9C1" w14:textId="77777777" w:rsidR="00EC2389" w:rsidRDefault="00F85B70">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60E43A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7C45E54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EC2389" w14:paraId="3F6553E9" w14:textId="77777777">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EC2389" w14:paraId="2BF59EB7" w14:textId="77777777">
        <w:tc>
          <w:tcPr>
            <w:tcW w:w="1372" w:type="dxa"/>
          </w:tcPr>
          <w:p w14:paraId="0996DAAF" w14:textId="77777777" w:rsidR="00EC2389" w:rsidRDefault="00F85B70">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t>@</w:t>
            </w:r>
            <w:r>
              <w:t>CATT, thanks for your response to our previous question. Really appreciated.</w:t>
            </w:r>
          </w:p>
        </w:tc>
      </w:tr>
      <w:tr w:rsidR="00EC2389" w14:paraId="5B84BBB0" w14:textId="77777777">
        <w:tc>
          <w:tcPr>
            <w:tcW w:w="1372" w:type="dxa"/>
          </w:tcPr>
          <w:p w14:paraId="08D68D01" w14:textId="77777777" w:rsidR="00EC2389" w:rsidRDefault="00F85B70">
            <w:pPr>
              <w:rPr>
                <w:rFonts w:eastAsiaTheme="minorEastAsia"/>
                <w:lang w:eastAsia="zh-CN"/>
              </w:rPr>
            </w:pPr>
            <w:r>
              <w:rPr>
                <w:rFonts w:eastAsiaTheme="minorEastAsia" w:hint="eastAsia"/>
                <w:lang w:eastAsia="zh-CN"/>
              </w:rPr>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35F9B472"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78C5367"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tc>
          <w:tcPr>
            <w:tcW w:w="1372" w:type="dxa"/>
          </w:tcPr>
          <w:p w14:paraId="0E21445A" w14:textId="77777777" w:rsidR="00EC2389" w:rsidRDefault="00F85B70">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14:paraId="3DA9B3E2" w14:textId="77777777"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EC2389" w14:paraId="6746826E" w14:textId="77777777">
        <w:tc>
          <w:tcPr>
            <w:tcW w:w="1372" w:type="dxa"/>
          </w:tcPr>
          <w:p w14:paraId="2C6441F4" w14:textId="77777777" w:rsidR="00EC2389" w:rsidRDefault="00F85B70">
            <w:pPr>
              <w:rPr>
                <w:rFonts w:eastAsia="Yu Mincho"/>
                <w:lang w:eastAsia="ja-JP"/>
              </w:rPr>
            </w:pPr>
            <w:r>
              <w:rPr>
                <w:rFonts w:eastAsia="Yu Mincho"/>
                <w:lang w:eastAsia="ja-JP"/>
              </w:rPr>
              <w:t xml:space="preserve">Nordic </w:t>
            </w:r>
          </w:p>
        </w:tc>
        <w:tc>
          <w:tcPr>
            <w:tcW w:w="1105" w:type="dxa"/>
          </w:tcPr>
          <w:p w14:paraId="1D4306CF"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2F68EC85" w14:textId="77777777"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14:paraId="3CB48B22" w14:textId="77777777">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176"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opt</w:t>
            </w:r>
            <w:proofErr w:type="gramEnd"/>
            <w:r>
              <w:rPr>
                <w:rFonts w:eastAsiaTheme="minorEastAsia"/>
                <w:lang w:val="en-US" w:eastAsia="zh-CN"/>
              </w:rPr>
              <w:t xml:space="preserve"> 1, can live with opt 2b. </w:t>
            </w:r>
          </w:p>
        </w:tc>
      </w:tr>
      <w:tr w:rsidR="00EC2389" w14:paraId="5684FC72" w14:textId="77777777">
        <w:tc>
          <w:tcPr>
            <w:tcW w:w="1372" w:type="dxa"/>
          </w:tcPr>
          <w:p w14:paraId="754A765C" w14:textId="77777777" w:rsidR="00EC2389" w:rsidRDefault="00F85B70">
            <w:pPr>
              <w:rPr>
                <w:rFonts w:eastAsia="Malgun Gothic"/>
                <w:lang w:val="en-US" w:eastAsia="ko-KR"/>
              </w:rPr>
            </w:pPr>
            <w:r>
              <w:rPr>
                <w:rFonts w:eastAsia="Malgun Gothic"/>
                <w:lang w:val="en-US" w:eastAsia="ko-KR"/>
              </w:rPr>
              <w:t>Huawei, HiSilicon</w:t>
            </w:r>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ZTE, Sanechips</w:t>
            </w:r>
          </w:p>
        </w:tc>
        <w:tc>
          <w:tcPr>
            <w:tcW w:w="1105" w:type="dxa"/>
          </w:tcPr>
          <w:p w14:paraId="06E91E29" w14:textId="77777777" w:rsidR="00EC2389" w:rsidRDefault="00EC2389">
            <w:pPr>
              <w:tabs>
                <w:tab w:val="left" w:pos="551"/>
              </w:tabs>
              <w:rPr>
                <w:rFonts w:eastAsiaTheme="minorEastAsia"/>
                <w:lang w:val="en-US" w:eastAsia="zh-CN"/>
              </w:rPr>
            </w:pPr>
          </w:p>
        </w:tc>
        <w:tc>
          <w:tcPr>
            <w:tcW w:w="7176"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zh-CN"/>
              </w:rPr>
              <w:lastRenderedPageBreak/>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EC2389" w14:paraId="28F7AF85" w14:textId="77777777">
        <w:tc>
          <w:tcPr>
            <w:tcW w:w="1372" w:type="dxa"/>
          </w:tcPr>
          <w:p w14:paraId="6CF9D250" w14:textId="77777777"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14:paraId="47063129" w14:textId="77777777" w:rsidR="00EC2389" w:rsidRDefault="00EC2389">
            <w:pPr>
              <w:tabs>
                <w:tab w:val="left" w:pos="551"/>
              </w:tabs>
              <w:rPr>
                <w:rFonts w:eastAsiaTheme="minorEastAsia"/>
                <w:lang w:val="en-US" w:eastAsia="zh-CN"/>
              </w:rPr>
            </w:pPr>
          </w:p>
        </w:tc>
        <w:tc>
          <w:tcPr>
            <w:tcW w:w="7176"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tc>
          <w:tcPr>
            <w:tcW w:w="1372" w:type="dxa"/>
          </w:tcPr>
          <w:p w14:paraId="4115541D" w14:textId="77777777"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14:paraId="00E2C590" w14:textId="77777777"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EC2389" w14:paraId="5348FF2B" w14:textId="77777777">
        <w:tc>
          <w:tcPr>
            <w:tcW w:w="1372" w:type="dxa"/>
          </w:tcPr>
          <w:p w14:paraId="2461BDAC" w14:textId="77777777" w:rsidR="00EC2389" w:rsidRDefault="00F85B70">
            <w:pPr>
              <w:rPr>
                <w:rFonts w:eastAsia="Yu Mincho"/>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6CDC1CC7" w14:textId="77777777"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EC2389" w14:paraId="5C3F56E4" w14:textId="77777777">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tc>
          <w:tcPr>
            <w:tcW w:w="1372" w:type="dxa"/>
          </w:tcPr>
          <w:p w14:paraId="0654DB8E" w14:textId="77777777" w:rsidR="00EC2389" w:rsidRDefault="00F85B70">
            <w:pPr>
              <w:rPr>
                <w:rFonts w:eastAsiaTheme="minorEastAsia"/>
                <w:lang w:val="en-US" w:eastAsia="zh-CN"/>
              </w:rPr>
            </w:pPr>
            <w:r>
              <w:rPr>
                <w:rFonts w:eastAsiaTheme="minorEastAsia"/>
                <w:lang w:val="en-US" w:eastAsia="zh-CN"/>
              </w:rPr>
              <w:lastRenderedPageBreak/>
              <w:t>CMCC</w:t>
            </w:r>
          </w:p>
        </w:tc>
        <w:tc>
          <w:tcPr>
            <w:tcW w:w="1105" w:type="dxa"/>
          </w:tcPr>
          <w:p w14:paraId="007797ED" w14:textId="77777777" w:rsidR="00EC2389" w:rsidRDefault="00EC2389">
            <w:pPr>
              <w:tabs>
                <w:tab w:val="left" w:pos="551"/>
              </w:tabs>
              <w:rPr>
                <w:rFonts w:eastAsiaTheme="minorEastAsia"/>
                <w:lang w:val="en-US" w:eastAsia="zh-CN"/>
              </w:rPr>
            </w:pPr>
          </w:p>
        </w:tc>
        <w:tc>
          <w:tcPr>
            <w:tcW w:w="7176"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29B56EED" w14:textId="77777777" w:rsidR="00EC2389" w:rsidRDefault="00F85B70">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EC2389" w14:paraId="7ECE0865" w14:textId="77777777">
        <w:tc>
          <w:tcPr>
            <w:tcW w:w="1372" w:type="dxa"/>
          </w:tcPr>
          <w:p w14:paraId="6D6DAD87" w14:textId="77777777" w:rsidR="00EC2389" w:rsidRDefault="00F85B70">
            <w:pPr>
              <w:rPr>
                <w:rFonts w:eastAsia="Malgun Gothic"/>
                <w:lang w:val="en-US" w:eastAsia="ko-KR"/>
              </w:rPr>
            </w:pPr>
            <w:r>
              <w:rPr>
                <w:rFonts w:eastAsia="Malgun Gothic"/>
                <w:lang w:val="en-US" w:eastAsia="ko-KR"/>
              </w:rPr>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tc>
          <w:tcPr>
            <w:tcW w:w="1372" w:type="dxa"/>
          </w:tcPr>
          <w:p w14:paraId="41250DAB" w14:textId="77777777" w:rsidR="00EC2389" w:rsidRDefault="00F85B70">
            <w:pPr>
              <w:rPr>
                <w:rFonts w:eastAsia="Malgun Gothic"/>
                <w:lang w:val="en-US" w:eastAsia="ko-KR"/>
              </w:rPr>
            </w:pPr>
            <w:r>
              <w:rPr>
                <w:rFonts w:eastAsia="Malgun Gothic" w:hint="eastAsia"/>
                <w:lang w:eastAsia="ko-KR"/>
              </w:rPr>
              <w:t>LGE</w:t>
            </w:r>
          </w:p>
        </w:tc>
        <w:tc>
          <w:tcPr>
            <w:tcW w:w="1105" w:type="dxa"/>
          </w:tcPr>
          <w:p w14:paraId="458A2014" w14:textId="77777777" w:rsidR="00EC2389" w:rsidRDefault="00EC2389">
            <w:pPr>
              <w:tabs>
                <w:tab w:val="left" w:pos="551"/>
              </w:tabs>
              <w:rPr>
                <w:rFonts w:eastAsiaTheme="minorEastAsia"/>
                <w:lang w:val="en-US" w:eastAsia="zh-CN"/>
              </w:rPr>
            </w:pPr>
          </w:p>
        </w:tc>
        <w:tc>
          <w:tcPr>
            <w:tcW w:w="7176"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EC2389" w14:paraId="1691971A" w14:textId="77777777">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ListParagraph"/>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proofErr w:type="spellStart"/>
                  <w:r>
                    <w:rPr>
                      <w:rFonts w:eastAsia="Yu Mincho"/>
                      <w:i/>
                    </w:rPr>
                    <w:t>initialDownlinkBWP</w:t>
                  </w:r>
                  <w:proofErr w:type="spellEnd"/>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tc>
          <w:tcPr>
            <w:tcW w:w="1372" w:type="dxa"/>
          </w:tcPr>
          <w:p w14:paraId="6A5E90D7" w14:textId="77777777" w:rsidR="00EC2389" w:rsidRDefault="00F85B70">
            <w:pPr>
              <w:rPr>
                <w:rFonts w:eastAsiaTheme="minorEastAsia"/>
                <w:lang w:val="en-US" w:eastAsia="zh-CN"/>
              </w:rPr>
            </w:pPr>
            <w:r>
              <w:rPr>
                <w:rFonts w:eastAsiaTheme="minorEastAsia"/>
                <w:lang w:val="en-US" w:eastAsia="zh-CN"/>
              </w:rPr>
              <w:t>FL11</w:t>
            </w:r>
          </w:p>
          <w:p w14:paraId="48E7847C" w14:textId="77777777" w:rsidR="00EC2389" w:rsidRDefault="00F85B70">
            <w:pPr>
              <w:rPr>
                <w:rFonts w:eastAsia="Malgun Gothic"/>
                <w:lang w:eastAsia="ko-KR"/>
              </w:rPr>
            </w:pPr>
            <w:r>
              <w:rPr>
                <w:rFonts w:eastAsiaTheme="minorEastAsia"/>
                <w:lang w:val="en-US" w:eastAsia="zh-CN"/>
              </w:rPr>
              <w:t>FL12</w:t>
            </w:r>
          </w:p>
        </w:tc>
        <w:tc>
          <w:tcPr>
            <w:tcW w:w="8281"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lastRenderedPageBreak/>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148D381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ListParagraph"/>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FB0E07D"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2FA0F88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D6BE43B" w14:textId="01745B29" w:rsidR="00F767EC" w:rsidRPr="00F767EC" w:rsidRDefault="00F85B70" w:rsidP="00F767EC">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tc>
          <w:tcPr>
            <w:tcW w:w="1372" w:type="dxa"/>
          </w:tcPr>
          <w:p w14:paraId="38C9CEC6" w14:textId="77777777" w:rsidR="00EC2389" w:rsidRDefault="00F85B70">
            <w:pPr>
              <w:rPr>
                <w:rFonts w:eastAsia="Malgun Gothic"/>
                <w:lang w:eastAsia="ko-KR"/>
              </w:rPr>
            </w:pPr>
            <w:r>
              <w:rPr>
                <w:rFonts w:eastAsia="Malgun Gothic"/>
                <w:lang w:eastAsia="ko-KR"/>
              </w:rPr>
              <w:lastRenderedPageBreak/>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0C8D8124" w14:textId="77777777" w:rsidR="00EC2389" w:rsidRDefault="00EC2389">
            <w:pPr>
              <w:tabs>
                <w:tab w:val="left" w:pos="551"/>
              </w:tabs>
              <w:rPr>
                <w:rFonts w:eastAsia="Malgun Gothic"/>
                <w:lang w:val="en-US" w:eastAsia="ko-KR"/>
              </w:rPr>
            </w:pPr>
          </w:p>
        </w:tc>
      </w:tr>
      <w:tr w:rsidR="00EC2389" w14:paraId="426C3C6D" w14:textId="77777777">
        <w:tc>
          <w:tcPr>
            <w:tcW w:w="1372" w:type="dxa"/>
          </w:tcPr>
          <w:p w14:paraId="3484C446" w14:textId="77777777" w:rsidR="00EC2389" w:rsidRDefault="00F85B70">
            <w:pPr>
              <w:rPr>
                <w:rFonts w:eastAsia="Malgun Gothic"/>
                <w:lang w:eastAsia="ko-KR"/>
              </w:rPr>
            </w:pPr>
            <w:r>
              <w:rPr>
                <w:rFonts w:eastAsia="Malgun Gothic"/>
                <w:lang w:eastAsia="ko-KR"/>
              </w:rPr>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4132FF90"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5C82FD5E" w14:textId="77777777" w:rsidR="00EC2389" w:rsidRDefault="00F85B70">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A9553D6"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6DBDE71F"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29587AD0"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tc>
          <w:tcPr>
            <w:tcW w:w="1372" w:type="dxa"/>
          </w:tcPr>
          <w:p w14:paraId="4D570AA6" w14:textId="77777777" w:rsidR="00EC2389" w:rsidRDefault="00F85B70">
            <w:pPr>
              <w:rPr>
                <w:rFonts w:eastAsia="Malgun Gothic"/>
                <w:lang w:eastAsia="ko-KR"/>
              </w:rPr>
            </w:pPr>
            <w:r>
              <w:rPr>
                <w:rFonts w:eastAsia="Malgun Gothic"/>
                <w:lang w:eastAsia="ko-KR"/>
              </w:rPr>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EC2389" w14:paraId="5B514CB4" w14:textId="77777777">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176"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 xml:space="preserve">when the MIB-configured CORESET#0 and initial UL BWP for </w:t>
            </w:r>
            <w:r>
              <w:rPr>
                <w:rFonts w:eastAsia="Malgun Gothic"/>
                <w:b/>
                <w:bCs/>
                <w:i/>
                <w:iCs/>
                <w:lang w:val="en-US" w:eastAsia="ko-KR"/>
              </w:rPr>
              <w:lastRenderedPageBreak/>
              <w:t>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EC2389" w14:paraId="4BEC1BBC" w14:textId="77777777">
        <w:tc>
          <w:tcPr>
            <w:tcW w:w="1372" w:type="dxa"/>
          </w:tcPr>
          <w:p w14:paraId="58F88D93" w14:textId="77777777" w:rsidR="00EC2389" w:rsidRDefault="00F85B7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176"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EC2389" w14:paraId="32FB2907" w14:textId="77777777">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tc>
          <w:tcPr>
            <w:tcW w:w="1372" w:type="dxa"/>
          </w:tcPr>
          <w:p w14:paraId="6861BA85" w14:textId="77777777" w:rsidR="00EC2389" w:rsidRDefault="00F85B70">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39FF856C" w14:textId="77777777"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C2389" w14:paraId="4092648C" w14:textId="77777777">
        <w:tc>
          <w:tcPr>
            <w:tcW w:w="1372" w:type="dxa"/>
          </w:tcPr>
          <w:p w14:paraId="4DFC68C8" w14:textId="77777777" w:rsidR="00EC2389" w:rsidRDefault="00F85B70">
            <w:pPr>
              <w:rPr>
                <w:rFonts w:eastAsia="Yu Mincho"/>
                <w:lang w:eastAsia="ja-JP"/>
              </w:rPr>
            </w:pPr>
            <w:r>
              <w:rPr>
                <w:rFonts w:eastAsia="Malgun Gothic"/>
                <w:lang w:eastAsia="ko-KR"/>
              </w:rPr>
              <w:t>NEC</w:t>
            </w:r>
          </w:p>
        </w:tc>
        <w:tc>
          <w:tcPr>
            <w:tcW w:w="1105" w:type="dxa"/>
          </w:tcPr>
          <w:p w14:paraId="674CA210" w14:textId="77777777" w:rsidR="00EC2389" w:rsidRDefault="00F85B70">
            <w:pPr>
              <w:tabs>
                <w:tab w:val="left" w:pos="551"/>
              </w:tabs>
              <w:rPr>
                <w:rFonts w:eastAsia="Yu Mincho"/>
                <w:lang w:val="en-US" w:eastAsia="ja-JP"/>
              </w:rPr>
            </w:pPr>
            <w:r>
              <w:rPr>
                <w:rFonts w:eastAsiaTheme="minorEastAsia"/>
                <w:lang w:val="en-US" w:eastAsia="zh-CN"/>
              </w:rPr>
              <w:t>Y</w:t>
            </w:r>
          </w:p>
        </w:tc>
        <w:tc>
          <w:tcPr>
            <w:tcW w:w="7176" w:type="dxa"/>
          </w:tcPr>
          <w:p w14:paraId="01F21EC0" w14:textId="77777777"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tc>
          <w:tcPr>
            <w:tcW w:w="1372" w:type="dxa"/>
          </w:tcPr>
          <w:p w14:paraId="4B281C90" w14:textId="77777777" w:rsidR="00EC2389" w:rsidRDefault="00F85B70">
            <w:pPr>
              <w:rPr>
                <w:rFonts w:eastAsia="Yu Mincho"/>
                <w:lang w:eastAsia="ja-JP"/>
              </w:rPr>
            </w:pPr>
            <w:r>
              <w:rPr>
                <w:rFonts w:eastAsia="Yu Mincho"/>
                <w:lang w:eastAsia="ja-JP"/>
              </w:rPr>
              <w:t>Samsung</w:t>
            </w:r>
          </w:p>
        </w:tc>
        <w:tc>
          <w:tcPr>
            <w:tcW w:w="1105" w:type="dxa"/>
          </w:tcPr>
          <w:p w14:paraId="5CDC98A7"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15D91E6E" w14:textId="77777777"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14:paraId="0224DDB0" w14:textId="77777777">
        <w:tc>
          <w:tcPr>
            <w:tcW w:w="1372" w:type="dxa"/>
          </w:tcPr>
          <w:p w14:paraId="1F19724F" w14:textId="77777777"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2E43062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14:paraId="5C5014FB" w14:textId="77777777" w:rsidR="00EC2389" w:rsidRDefault="00F85B70">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0741C2F8" w14:textId="77777777"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proofErr w:type="spellStart"/>
                  <w:r>
                    <w:rPr>
                      <w:rFonts w:eastAsia="Yu Mincho"/>
                      <w:b/>
                      <w:bCs/>
                      <w:i/>
                      <w:highlight w:val="yellow"/>
                    </w:rPr>
                    <w:t>initialDownlinkBWP</w:t>
                  </w:r>
                  <w:proofErr w:type="spellEnd"/>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3196A12D" w14:textId="77777777" w:rsidR="00EC2389" w:rsidRDefault="00EC2389">
            <w:pPr>
              <w:tabs>
                <w:tab w:val="left" w:pos="551"/>
              </w:tabs>
              <w:rPr>
                <w:rFonts w:eastAsia="PMingLiU"/>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lastRenderedPageBreak/>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19FE057A" w14:textId="77777777" w:rsidR="00EC2389" w:rsidRPr="003B4339" w:rsidRDefault="00F85B70">
            <w:pPr>
              <w:pStyle w:val="ListParagraph"/>
              <w:numPr>
                <w:ilvl w:val="0"/>
                <w:numId w:val="15"/>
              </w:numPr>
              <w:rPr>
                <w:rFonts w:ascii="Times New Roman" w:hAnsi="Times New Roman" w:cs="Times New Roman"/>
                <w:b/>
                <w:bCs/>
                <w:sz w:val="20"/>
                <w:szCs w:val="20"/>
                <w:lang w:val="en-US"/>
              </w:rPr>
            </w:pPr>
            <w:r w:rsidRPr="003B4339">
              <w:rPr>
                <w:rFonts w:ascii="Times New Roman" w:hAnsi="Times New Roman" w:cs="Times New Roman"/>
                <w:b/>
                <w:bCs/>
                <w:color w:val="FF0000"/>
                <w:sz w:val="20"/>
                <w:szCs w:val="20"/>
                <w:lang w:val="en-US"/>
              </w:rPr>
              <w:t>(Modified)</w:t>
            </w:r>
            <w:r w:rsidRPr="003B4339">
              <w:rPr>
                <w:rFonts w:ascii="Times New Roman" w:hAnsi="Times New Roman" w:cs="Times New Roman"/>
                <w:b/>
                <w:bCs/>
                <w:sz w:val="20"/>
                <w:szCs w:val="20"/>
                <w:lang w:val="en-US"/>
              </w:rPr>
              <w:t xml:space="preserve"> Option 2b: If a separate initial DL BWP is not configured for RedCap, the RedCap UE continues to use</w:t>
            </w:r>
            <w:r w:rsidRPr="003B4339">
              <w:rPr>
                <w:rFonts w:ascii="Times New Roman" w:hAnsi="Times New Roman" w:cs="Times New Roman"/>
                <w:b/>
                <w:bCs/>
                <w:strike/>
                <w:color w:val="FF0000"/>
                <w:sz w:val="20"/>
                <w:szCs w:val="20"/>
                <w:lang w:val="en-US"/>
              </w:rPr>
              <w:t xml:space="preserve"> at least the location, bandwidth, SCS, and cyclic prefix of</w:t>
            </w:r>
            <w:r w:rsidRPr="003B4339">
              <w:rPr>
                <w:rFonts w:ascii="Times New Roman" w:hAnsi="Times New Roman" w:cs="Times New Roman"/>
                <w:b/>
                <w:bCs/>
                <w:sz w:val="20"/>
                <w:szCs w:val="20"/>
                <w:lang w:val="en-US"/>
              </w:rPr>
              <w:t xml:space="preserve"> the MIB-configured CORESET#0</w:t>
            </w:r>
            <w:r w:rsidRPr="003B4339">
              <w:rPr>
                <w:rFonts w:ascii="Times New Roman" w:hAnsi="Times New Roman" w:cs="Times New Roman"/>
                <w:b/>
                <w:bCs/>
                <w:color w:val="FF0000"/>
                <w:sz w:val="20"/>
                <w:szCs w:val="20"/>
                <w:lang w:val="en-US"/>
              </w:rPr>
              <w:t xml:space="preserve"> as its initial DL BWP</w:t>
            </w:r>
            <w:r w:rsidRPr="003B4339">
              <w:rPr>
                <w:rFonts w:ascii="Times New Roman" w:hAnsi="Times New Roman" w:cs="Times New Roman"/>
                <w:b/>
                <w:bCs/>
                <w:sz w:val="20"/>
                <w:szCs w:val="20"/>
                <w:lang w:val="en-US"/>
              </w:rPr>
              <w:t>.</w:t>
            </w:r>
          </w:p>
          <w:p w14:paraId="4124E7C5" w14:textId="77777777" w:rsidR="00EC2389" w:rsidRPr="003B4339" w:rsidRDefault="00F85B70">
            <w:pPr>
              <w:pStyle w:val="ListParagraph"/>
              <w:numPr>
                <w:ilvl w:val="1"/>
                <w:numId w:val="15"/>
              </w:numPr>
              <w:rPr>
                <w:rFonts w:ascii="Times New Roman" w:hAnsi="Times New Roman" w:cs="Times New Roman"/>
                <w:b/>
                <w:bCs/>
                <w:sz w:val="20"/>
                <w:szCs w:val="20"/>
                <w:lang w:val="en-US"/>
              </w:rPr>
            </w:pPr>
            <w:r w:rsidRPr="003B4339">
              <w:rPr>
                <w:rFonts w:ascii="Times New Roman" w:hAnsi="Times New Roman" w:cs="Times New Roman"/>
                <w:b/>
                <w:bCs/>
                <w:sz w:val="20"/>
                <w:szCs w:val="20"/>
                <w:lang w:val="en-US"/>
              </w:rPr>
              <w:t>For TDD, the center frequencies of the MIB-configured CORESET#0 and the initial UL BWP are aligned.</w:t>
            </w:r>
          </w:p>
          <w:p w14:paraId="3FDC5139" w14:textId="77777777" w:rsidR="00EC2389" w:rsidRDefault="00F85B70">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tc>
          <w:tcPr>
            <w:tcW w:w="1372" w:type="dxa"/>
          </w:tcPr>
          <w:p w14:paraId="5B596494" w14:textId="77777777" w:rsidR="00EC2389" w:rsidRDefault="00F85B70">
            <w:pPr>
              <w:rPr>
                <w:rFonts w:eastAsia="Yu Mincho"/>
                <w:lang w:eastAsia="ja-JP"/>
              </w:rPr>
            </w:pPr>
            <w:r>
              <w:rPr>
                <w:rFonts w:eastAsia="Yu Mincho" w:hint="eastAsia"/>
                <w:lang w:eastAsia="ja-JP"/>
              </w:rPr>
              <w:lastRenderedPageBreak/>
              <w:t>Sharp</w:t>
            </w:r>
          </w:p>
        </w:tc>
        <w:tc>
          <w:tcPr>
            <w:tcW w:w="1105" w:type="dxa"/>
          </w:tcPr>
          <w:p w14:paraId="0F74721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14:paraId="01498B31" w14:textId="77777777"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EC2389" w14:paraId="27BD51EC" w14:textId="77777777">
        <w:tc>
          <w:tcPr>
            <w:tcW w:w="1372" w:type="dxa"/>
          </w:tcPr>
          <w:p w14:paraId="6BA416E4" w14:textId="77777777" w:rsidR="00EC2389" w:rsidRDefault="00F85B70">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110F11CE" w14:textId="77777777"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 xml:space="preserve">upport </w:t>
            </w:r>
            <w:proofErr w:type="spellStart"/>
            <w:r>
              <w:rPr>
                <w:rFonts w:eastAsia="Yu Mincho"/>
                <w:lang w:val="en-US" w:eastAsia="ja-JP"/>
              </w:rPr>
              <w:t>Mediatek</w:t>
            </w:r>
            <w:proofErr w:type="spellEnd"/>
            <w:r>
              <w:rPr>
                <w:rFonts w:eastAsia="Yu Mincho"/>
                <w:lang w:val="en-US" w:eastAsia="ja-JP"/>
              </w:rPr>
              <w:t xml:space="preserve"> revision of option 2b.</w:t>
            </w:r>
          </w:p>
        </w:tc>
        <w:tc>
          <w:tcPr>
            <w:tcW w:w="7176" w:type="dxa"/>
          </w:tcPr>
          <w:p w14:paraId="0A2AD1BF"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the modification by </w:t>
            </w:r>
            <w:proofErr w:type="spellStart"/>
            <w:r>
              <w:rPr>
                <w:rFonts w:eastAsia="Yu Mincho"/>
                <w:lang w:val="en-US" w:eastAsia="ja-JP"/>
              </w:rPr>
              <w:t>Mediatek</w:t>
            </w:r>
            <w:proofErr w:type="spellEnd"/>
            <w:r>
              <w:rPr>
                <w:rFonts w:eastAsia="Yu Mincho"/>
                <w:lang w:val="en-US" w:eastAsia="ja-JP"/>
              </w:rPr>
              <w:t>.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tc>
          <w:tcPr>
            <w:tcW w:w="1372" w:type="dxa"/>
          </w:tcPr>
          <w:p w14:paraId="24FC93CB" w14:textId="77777777" w:rsidR="00EC2389" w:rsidRDefault="00F85B70">
            <w:pPr>
              <w:rPr>
                <w:rFonts w:eastAsia="Yu Mincho"/>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t xml:space="preserve">For MTK’s question, in my understanding, the </w:t>
            </w:r>
            <w:proofErr w:type="spellStart"/>
            <w:r>
              <w:rPr>
                <w:rFonts w:eastAsiaTheme="minorEastAsia"/>
                <w:lang w:val="en-US" w:eastAsia="zh-CN"/>
              </w:rPr>
              <w:t>intial</w:t>
            </w:r>
            <w:proofErr w:type="spellEnd"/>
            <w:r>
              <w:rPr>
                <w:rFonts w:eastAsiaTheme="minorEastAsia"/>
                <w:lang w:val="en-US" w:eastAsia="zh-CN"/>
              </w:rPr>
              <w:t xml:space="preserve"> DL BWP is always configured except for the </w:t>
            </w:r>
            <w:proofErr w:type="spellStart"/>
            <w:r>
              <w:rPr>
                <w:rFonts w:eastAsiaTheme="minorEastAsia"/>
                <w:lang w:val="en-US" w:eastAsia="zh-CN"/>
              </w:rPr>
              <w:t>SCell</w:t>
            </w:r>
            <w:proofErr w:type="spellEnd"/>
            <w:r>
              <w:rPr>
                <w:rFonts w:eastAsiaTheme="minorEastAsia"/>
                <w:lang w:val="en-US" w:eastAsia="zh-CN"/>
              </w:rPr>
              <w:t xml:space="preserve">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PCell</w:t>
            </w:r>
            <w:proofErr w:type="spellEnd"/>
            <w:r>
              <w:rPr>
                <w:rFonts w:eastAsiaTheme="minorEastAsia"/>
                <w:lang w:val="en-US" w:eastAsia="zh-CN"/>
              </w:rPr>
              <w:t>,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SCell</w:t>
            </w:r>
            <w:proofErr w:type="spellEnd"/>
            <w:r>
              <w:rPr>
                <w:rFonts w:eastAsiaTheme="minorEastAsia"/>
                <w:lang w:val="en-US" w:eastAsia="zh-CN"/>
              </w:rPr>
              <w:t>,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InterFreqHOAndServCellAdd</w:t>
            </w:r>
            <w:proofErr w:type="spellEnd"/>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 xml:space="preserve">PTIONAL,   -- Cond </w:t>
            </w:r>
            <w:proofErr w:type="spellStart"/>
            <w:r>
              <w:rPr>
                <w:rFonts w:ascii="Courier New" w:eastAsia="Times New Roman" w:hAnsi="Courier New"/>
                <w:color w:val="FF0000"/>
                <w:sz w:val="16"/>
                <w:lang w:eastAsia="en-GB"/>
              </w:rPr>
              <w:t>ServCellAdd</w:t>
            </w:r>
            <w:proofErr w:type="spellEnd"/>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proofErr w:type="spellStart"/>
            <w:r>
              <w:rPr>
                <w:rFonts w:eastAsiaTheme="minorEastAsia"/>
                <w:i/>
                <w:lang w:val="en-US" w:eastAsia="zh-CN"/>
              </w:rPr>
              <w:t>DownlinkConfigCommonSIB</w:t>
            </w:r>
            <w:proofErr w:type="spellEnd"/>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DownlinkConfigCommonRedCapSIB</w:t>
            </w:r>
            <w:proofErr w:type="spellEnd"/>
            <w:r>
              <w:rPr>
                <w:rFonts w:ascii="Courier New" w:eastAsia="Times New Roman" w:hAnsi="Courier New"/>
                <w:sz w:val="16"/>
                <w:lang w:eastAsia="en-GB"/>
              </w:rPr>
              <w:t xml:space="preserve"> ::=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 xml:space="preserve"> ::=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BWP,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w:t>
            </w:r>
            <w:proofErr w:type="spellStart"/>
            <w:r>
              <w:rPr>
                <w:rFonts w:eastAsiaTheme="minorEastAsia"/>
                <w:lang w:val="en-US" w:eastAsia="zh-CN"/>
              </w:rPr>
              <w:t>SIBx</w:t>
            </w:r>
            <w:proofErr w:type="spellEnd"/>
            <w:r>
              <w:rPr>
                <w:rFonts w:eastAsiaTheme="minorEastAsia"/>
                <w:lang w:val="en-US" w:eastAsia="zh-CN"/>
              </w:rPr>
              <w:t xml:space="preserve"> for RedCap, or </w:t>
            </w:r>
            <w:proofErr w:type="spellStart"/>
            <w:r>
              <w:rPr>
                <w:rFonts w:eastAsiaTheme="minorEastAsia"/>
                <w:i/>
                <w:lang w:val="en-US" w:eastAsia="zh-CN"/>
              </w:rPr>
              <w:t>initialDownlinkBWP</w:t>
            </w:r>
            <w:proofErr w:type="spellEnd"/>
            <w:r>
              <w:rPr>
                <w:rFonts w:eastAsiaTheme="minorEastAsia"/>
                <w:lang w:val="en-US" w:eastAsia="zh-CN"/>
              </w:rPr>
              <w:t xml:space="preserve">, or </w:t>
            </w:r>
            <w:proofErr w:type="spellStart"/>
            <w:r>
              <w:rPr>
                <w:rFonts w:eastAsiaTheme="minorEastAsia"/>
                <w:i/>
                <w:lang w:val="en-US" w:eastAsia="zh-CN"/>
              </w:rPr>
              <w:t>generaicParameters</w:t>
            </w:r>
            <w:proofErr w:type="spellEnd"/>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proofErr w:type="spellStart"/>
            <w:r>
              <w:rPr>
                <w:rFonts w:eastAsiaTheme="minorEastAsia"/>
                <w:i/>
                <w:lang w:val="en-US" w:eastAsia="zh-CN"/>
              </w:rPr>
              <w:t>pdcch-ConfigCommon</w:t>
            </w:r>
            <w:proofErr w:type="spellEnd"/>
            <w:r>
              <w:rPr>
                <w:rFonts w:eastAsiaTheme="minorEastAsia"/>
                <w:lang w:val="en-US" w:eastAsia="zh-CN"/>
              </w:rPr>
              <w:t xml:space="preserve"> and </w:t>
            </w:r>
            <w:proofErr w:type="spellStart"/>
            <w:r>
              <w:rPr>
                <w:rFonts w:eastAsiaTheme="minorEastAsia"/>
                <w:i/>
                <w:lang w:val="en-US" w:eastAsia="zh-CN"/>
              </w:rPr>
              <w:t>pdsch-ConfigCommon</w:t>
            </w:r>
            <w:proofErr w:type="spellEnd"/>
            <w:r>
              <w:rPr>
                <w:rFonts w:eastAsiaTheme="minorEastAsia"/>
                <w:lang w:val="en-US" w:eastAsia="zh-CN"/>
              </w:rPr>
              <w:t xml:space="preserve">? </w:t>
            </w:r>
          </w:p>
          <w:p w14:paraId="46C1570C" w14:textId="77777777" w:rsidR="00EC2389" w:rsidRDefault="00F85B70">
            <w:pPr>
              <w:tabs>
                <w:tab w:val="left" w:pos="551"/>
              </w:tabs>
              <w:rPr>
                <w:rFonts w:eastAsia="Yu Mincho"/>
                <w:lang w:val="en-US" w:eastAsia="ja-JP"/>
              </w:rPr>
            </w:pPr>
            <w:r>
              <w:rPr>
                <w:rFonts w:eastAsiaTheme="minorEastAsia"/>
                <w:lang w:val="en-US" w:eastAsia="zh-CN"/>
              </w:rPr>
              <w:t xml:space="preserve">Does </w:t>
            </w:r>
            <w:proofErr w:type="spellStart"/>
            <w:r>
              <w:rPr>
                <w:i/>
              </w:rPr>
              <w:t>bcch</w:t>
            </w:r>
            <w:proofErr w:type="spellEnd"/>
            <w:r>
              <w:rPr>
                <w:i/>
              </w:rPr>
              <w:t>-Config</w:t>
            </w:r>
            <w:r>
              <w:t xml:space="preserve"> (modification period) and </w:t>
            </w:r>
            <w:proofErr w:type="spellStart"/>
            <w:r>
              <w:rPr>
                <w:i/>
              </w:rPr>
              <w:t>pcch</w:t>
            </w:r>
            <w:proofErr w:type="spellEnd"/>
            <w:r>
              <w:rPr>
                <w:i/>
              </w:rPr>
              <w:t>-Config</w:t>
            </w:r>
            <w:r>
              <w:t xml:space="preserve"> (paging) can be configured for RedCap UE in </w:t>
            </w:r>
            <w:proofErr w:type="spellStart"/>
            <w:r>
              <w:rPr>
                <w:i/>
              </w:rPr>
              <w:t>DownlinkConfigCommonRedCapSIB</w:t>
            </w:r>
            <w:proofErr w:type="spellEnd"/>
            <w:r>
              <w:t>?</w:t>
            </w:r>
          </w:p>
        </w:tc>
      </w:tr>
      <w:tr w:rsidR="00EC2389" w14:paraId="1EA1B2C3" w14:textId="77777777">
        <w:tc>
          <w:tcPr>
            <w:tcW w:w="1372" w:type="dxa"/>
          </w:tcPr>
          <w:p w14:paraId="4E6F6615" w14:textId="77777777" w:rsidR="00EC2389" w:rsidRDefault="00F85B70">
            <w:pPr>
              <w:rPr>
                <w:rFonts w:eastAsiaTheme="minorEastAsia"/>
                <w:lang w:eastAsia="zh-CN"/>
              </w:rPr>
            </w:pPr>
            <w:r>
              <w:rPr>
                <w:rFonts w:eastAsia="Malgun Gothic"/>
                <w:lang w:val="en-US" w:eastAsia="ko-KR"/>
              </w:rPr>
              <w:lastRenderedPageBreak/>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EC2389" w14:paraId="14D68567" w14:textId="77777777">
        <w:tc>
          <w:tcPr>
            <w:tcW w:w="1372" w:type="dxa"/>
          </w:tcPr>
          <w:p w14:paraId="13707825" w14:textId="77777777" w:rsidR="00EC2389" w:rsidRDefault="00F85B70">
            <w:pPr>
              <w:rPr>
                <w:rFonts w:eastAsia="SimSun"/>
                <w:lang w:val="en-US" w:eastAsia="ko-KR"/>
              </w:rPr>
            </w:pPr>
            <w:r>
              <w:rPr>
                <w:rFonts w:eastAsia="SimSun" w:hint="eastAsia"/>
                <w:lang w:val="en-US" w:eastAsia="zh-CN"/>
              </w:rPr>
              <w:t>ZTE, Sanechips</w:t>
            </w:r>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176"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0D83D030" w14:textId="77777777" w:rsidR="00EC2389" w:rsidRDefault="00F85B70">
            <w:pPr>
              <w:tabs>
                <w:tab w:val="left" w:pos="551"/>
              </w:tabs>
              <w:rPr>
                <w:rFonts w:eastAsia="SimSun"/>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SimSun" w:hint="eastAsia"/>
                <w:lang w:val="en-US" w:eastAsia="zh-CN"/>
              </w:rPr>
              <w:t>So, for the proponents of option1, we want to know why option1 is better than option2b.</w:t>
            </w:r>
          </w:p>
        </w:tc>
      </w:tr>
      <w:tr w:rsidR="00CE1018" w14:paraId="3EAF8921" w14:textId="77777777">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176"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w:t>
            </w:r>
            <w:proofErr w:type="spellStart"/>
            <w:r>
              <w:rPr>
                <w:rFonts w:eastAsiaTheme="minorEastAsia"/>
                <w:lang w:val="en-US" w:eastAsia="zh-CN"/>
              </w:rPr>
              <w:t>intenstion</w:t>
            </w:r>
            <w:proofErr w:type="spellEnd"/>
            <w:r>
              <w:rPr>
                <w:rFonts w:eastAsiaTheme="minorEastAsia"/>
                <w:lang w:val="en-US" w:eastAsia="zh-CN"/>
              </w:rPr>
              <w:t xml:space="preserve"> is to keep the same center frequency between DL BWP and UL BWP at least after RACH. This intension also aligns current requirement specified in 38.213. </w:t>
            </w:r>
          </w:p>
        </w:tc>
      </w:tr>
      <w:tr w:rsidR="006F63B8" w14:paraId="3190774C" w14:textId="77777777">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lang w:val="en-US" w:eastAsia="zh-CN"/>
              </w:rPr>
            </w:pPr>
            <w:r>
              <w:rPr>
                <w:rFonts w:eastAsiaTheme="minorEastAsia"/>
                <w:lang w:val="en-US" w:eastAsia="zh-CN"/>
              </w:rPr>
              <w:t>Y</w:t>
            </w:r>
          </w:p>
        </w:tc>
        <w:tc>
          <w:tcPr>
            <w:tcW w:w="7176" w:type="dxa"/>
          </w:tcPr>
          <w:p w14:paraId="60121A86" w14:textId="787C1992" w:rsidR="006F63B8" w:rsidRDefault="006F63B8" w:rsidP="00CE1018">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A1D16" w14:paraId="2E158C4C" w14:textId="77777777">
        <w:tc>
          <w:tcPr>
            <w:tcW w:w="1372" w:type="dxa"/>
          </w:tcPr>
          <w:p w14:paraId="0E496F0F" w14:textId="7A9A4462" w:rsidR="00BA1D16" w:rsidRDefault="00BA1D16" w:rsidP="00CE1018">
            <w:pPr>
              <w:rPr>
                <w:rFonts w:eastAsiaTheme="minorEastAsia"/>
                <w:lang w:eastAsia="zh-CN"/>
              </w:rPr>
            </w:pPr>
            <w:r>
              <w:rPr>
                <w:rFonts w:eastAsiaTheme="minorEastAsia"/>
                <w:lang w:eastAsia="zh-CN"/>
              </w:rPr>
              <w:t>Nordic</w:t>
            </w:r>
          </w:p>
        </w:tc>
        <w:tc>
          <w:tcPr>
            <w:tcW w:w="1105" w:type="dxa"/>
          </w:tcPr>
          <w:p w14:paraId="32365DAE" w14:textId="0B3E641B" w:rsidR="00BA1D16" w:rsidRDefault="00BA1D16" w:rsidP="00CE1018">
            <w:pPr>
              <w:tabs>
                <w:tab w:val="left" w:pos="551"/>
              </w:tabs>
              <w:rPr>
                <w:rFonts w:eastAsiaTheme="minorEastAsia"/>
                <w:lang w:val="en-US" w:eastAsia="zh-CN"/>
              </w:rPr>
            </w:pPr>
            <w:r>
              <w:rPr>
                <w:rFonts w:eastAsiaTheme="minorEastAsia"/>
                <w:lang w:val="en-US" w:eastAsia="zh-CN"/>
              </w:rPr>
              <w:t>Y</w:t>
            </w:r>
          </w:p>
        </w:tc>
        <w:tc>
          <w:tcPr>
            <w:tcW w:w="7176" w:type="dxa"/>
          </w:tcPr>
          <w:p w14:paraId="2AAAD4B6" w14:textId="6E409A83" w:rsidR="00E14F2B" w:rsidRDefault="00BA1D16" w:rsidP="00CE1018">
            <w:pPr>
              <w:tabs>
                <w:tab w:val="left" w:pos="551"/>
              </w:tabs>
              <w:rPr>
                <w:rFonts w:eastAsiaTheme="minorEastAsia"/>
                <w:lang w:val="en-US" w:eastAsia="zh-CN"/>
              </w:rPr>
            </w:pPr>
            <w:r>
              <w:rPr>
                <w:rFonts w:eastAsiaTheme="minorEastAsia"/>
                <w:lang w:val="en-US" w:eastAsia="zh-CN"/>
              </w:rPr>
              <w:t xml:space="preserve">Ericsson </w:t>
            </w:r>
            <w:r w:rsidR="00007F09">
              <w:rPr>
                <w:rFonts w:eastAsiaTheme="minorEastAsia"/>
                <w:lang w:val="en-US" w:eastAsia="zh-CN"/>
              </w:rPr>
              <w:t>wording is acceptable.</w:t>
            </w:r>
            <w:r w:rsidR="00320AC4">
              <w:rPr>
                <w:rFonts w:eastAsiaTheme="minorEastAsia"/>
                <w:lang w:val="en-US" w:eastAsia="zh-CN"/>
              </w:rPr>
              <w:t xml:space="preserve"> It is</w:t>
            </w:r>
            <w:r w:rsidR="00E14F2B">
              <w:rPr>
                <w:rFonts w:eastAsiaTheme="minorEastAsia"/>
                <w:lang w:val="en-US" w:eastAsia="zh-CN"/>
              </w:rPr>
              <w:t xml:space="preserve"> clearly</w:t>
            </w:r>
            <w:r w:rsidR="00320AC4">
              <w:rPr>
                <w:rFonts w:eastAsiaTheme="minorEastAsia"/>
                <w:lang w:val="en-US" w:eastAsia="zh-CN"/>
              </w:rPr>
              <w:t xml:space="preserve"> not in RAN1 scope to optimize SIB overhead.</w:t>
            </w:r>
            <w:r w:rsidR="00E14F2B">
              <w:rPr>
                <w:rFonts w:eastAsiaTheme="minorEastAsia"/>
                <w:lang w:val="en-US" w:eastAsia="zh-CN"/>
              </w:rPr>
              <w:t xml:space="preserve"> </w:t>
            </w:r>
          </w:p>
          <w:p w14:paraId="6AB49DC5" w14:textId="67D9D5D6" w:rsidR="00320AC4" w:rsidRDefault="00130485" w:rsidP="00CE1018">
            <w:pPr>
              <w:tabs>
                <w:tab w:val="left" w:pos="551"/>
              </w:tabs>
              <w:rPr>
                <w:rFonts w:eastAsiaTheme="minorEastAsia"/>
                <w:lang w:val="en-US" w:eastAsia="zh-CN"/>
              </w:rPr>
            </w:pPr>
            <w:r>
              <w:rPr>
                <w:rFonts w:eastAsiaTheme="minorEastAsia"/>
                <w:lang w:val="en-US" w:eastAsia="zh-CN"/>
              </w:rPr>
              <w:t xml:space="preserve">And as said before </w:t>
            </w:r>
            <w:r w:rsidR="00A32B37">
              <w:rPr>
                <w:rFonts w:eastAsiaTheme="minorEastAsia"/>
                <w:lang w:val="en-US" w:eastAsia="zh-CN"/>
              </w:rPr>
              <w:t>we are OK with 2b</w:t>
            </w:r>
            <w:r w:rsidR="00FD235D">
              <w:rPr>
                <w:rFonts w:eastAsiaTheme="minorEastAsia"/>
                <w:lang w:val="en-US" w:eastAsia="zh-CN"/>
              </w:rPr>
              <w:t>.</w:t>
            </w:r>
          </w:p>
        </w:tc>
      </w:tr>
      <w:tr w:rsidR="00F767EC" w14:paraId="48AE0B5D" w14:textId="77777777" w:rsidTr="002D1380">
        <w:tc>
          <w:tcPr>
            <w:tcW w:w="1372" w:type="dxa"/>
          </w:tcPr>
          <w:p w14:paraId="27E24DE1" w14:textId="35D38F85" w:rsidR="00F767EC" w:rsidRPr="00F767EC" w:rsidRDefault="00F767EC" w:rsidP="00F767EC">
            <w:pPr>
              <w:rPr>
                <w:rFonts w:eastAsiaTheme="minorEastAsia"/>
                <w:lang w:val="en-US" w:eastAsia="zh-CN"/>
              </w:rPr>
            </w:pPr>
            <w:r>
              <w:rPr>
                <w:rFonts w:eastAsiaTheme="minorEastAsia"/>
                <w:lang w:val="en-US" w:eastAsia="zh-CN"/>
              </w:rPr>
              <w:t>FL13</w:t>
            </w:r>
          </w:p>
        </w:tc>
        <w:tc>
          <w:tcPr>
            <w:tcW w:w="8281" w:type="dxa"/>
            <w:gridSpan w:val="2"/>
          </w:tcPr>
          <w:p w14:paraId="1FABF358" w14:textId="148FF90C" w:rsidR="00ED508E" w:rsidRPr="00ED508E" w:rsidRDefault="00F767EC" w:rsidP="00ED508E">
            <w:pPr>
              <w:rPr>
                <w:rFonts w:eastAsiaTheme="minorEastAsia"/>
                <w:lang w:val="en-US" w:eastAsia="zh-CN"/>
              </w:rPr>
            </w:pPr>
            <w:r>
              <w:rPr>
                <w:rFonts w:eastAsiaTheme="minorEastAsia"/>
                <w:lang w:val="en-US" w:eastAsia="zh-CN"/>
              </w:rPr>
              <w:t>Based on the received responses, the</w:t>
            </w:r>
            <w:r w:rsidR="00FF09F1">
              <w:rPr>
                <w:rFonts w:eastAsiaTheme="minorEastAsia"/>
                <w:lang w:val="en-US" w:eastAsia="zh-CN"/>
              </w:rPr>
              <w:t xml:space="preserve"> following updated proposal can be considered</w:t>
            </w:r>
            <w:r w:rsidR="008559C5">
              <w:rPr>
                <w:rFonts w:eastAsiaTheme="minorEastAsia"/>
                <w:lang w:val="en-US" w:eastAsia="zh-CN"/>
              </w:rPr>
              <w:t xml:space="preserve"> as a compromise.</w:t>
            </w:r>
            <w:r w:rsidR="001A39AA">
              <w:rPr>
                <w:rFonts w:eastAsiaTheme="minorEastAsia"/>
                <w:lang w:val="en-US" w:eastAsia="zh-CN"/>
              </w:rPr>
              <w:t xml:space="preserve"> According to this proposal, a separate initial DL BWP would always be configured if the ordinary initial DL BWP is too wide, but it would be possible to not include the </w:t>
            </w:r>
            <w:proofErr w:type="spellStart"/>
            <w:r w:rsidR="001A39AA" w:rsidRPr="001A39AA">
              <w:rPr>
                <w:rFonts w:eastAsiaTheme="minorEastAsia"/>
                <w:i/>
                <w:iCs/>
                <w:lang w:val="en-US" w:eastAsia="zh-CN"/>
              </w:rPr>
              <w:t>genericParameters</w:t>
            </w:r>
            <w:proofErr w:type="spellEnd"/>
            <w:r w:rsidR="001A39AA">
              <w:rPr>
                <w:rFonts w:eastAsiaTheme="minorEastAsia"/>
                <w:lang w:val="en-US" w:eastAsia="zh-CN"/>
              </w:rPr>
              <w:t xml:space="preserve"> field in its configuration and then the values would be inherited from the MIB-configured CORESET#0</w:t>
            </w:r>
            <w:r w:rsidR="007051BD">
              <w:rPr>
                <w:rFonts w:eastAsiaTheme="minorEastAsia"/>
                <w:lang w:val="en-US" w:eastAsia="zh-CN"/>
              </w:rPr>
              <w:t>, which would bring similar signaling overhead reduction as Options 2a and 2b</w:t>
            </w:r>
            <w:r w:rsidR="001A39AA">
              <w:rPr>
                <w:rFonts w:eastAsiaTheme="minorEastAsia"/>
                <w:lang w:val="en-US" w:eastAsia="zh-CN"/>
              </w:rPr>
              <w:t xml:space="preserve">. </w:t>
            </w:r>
            <w:r w:rsidR="001702E4">
              <w:rPr>
                <w:rFonts w:eastAsiaTheme="minorEastAsia"/>
                <w:lang w:val="en-US" w:eastAsia="zh-CN"/>
              </w:rPr>
              <w:t>T</w:t>
            </w:r>
            <w:r w:rsidR="001A39AA">
              <w:rPr>
                <w:rFonts w:eastAsiaTheme="minorEastAsia"/>
                <w:lang w:val="en-US" w:eastAsia="zh-CN"/>
              </w:rPr>
              <w:t xml:space="preserve">his </w:t>
            </w:r>
            <w:r w:rsidR="001702E4">
              <w:rPr>
                <w:rFonts w:eastAsiaTheme="minorEastAsia"/>
                <w:lang w:val="en-US" w:eastAsia="zh-CN"/>
              </w:rPr>
              <w:t>proposal is</w:t>
            </w:r>
            <w:r w:rsidR="001A39AA">
              <w:rPr>
                <w:rFonts w:eastAsiaTheme="minorEastAsia"/>
                <w:lang w:val="en-US" w:eastAsia="zh-CN"/>
              </w:rPr>
              <w:t xml:space="preserve"> from RAN1 perspective, and the final decisions on the necessity and feasibility of this signaling optimization would be up to RAN2.</w:t>
            </w:r>
          </w:p>
          <w:p w14:paraId="22A339BB" w14:textId="6D1354DA" w:rsidR="00ED508E" w:rsidRDefault="00ED508E" w:rsidP="00ED508E">
            <w:pPr>
              <w:rPr>
                <w:b/>
                <w:bCs/>
                <w:lang w:val="en-US"/>
              </w:rPr>
            </w:pPr>
            <w:r>
              <w:rPr>
                <w:b/>
                <w:highlight w:val="yellow"/>
                <w:lang w:val="en-US"/>
              </w:rPr>
              <w:t>High Priority Proposal 2-1-2c</w:t>
            </w:r>
            <w:r>
              <w:rPr>
                <w:b/>
                <w:bCs/>
                <w:lang w:val="en-US"/>
              </w:rPr>
              <w:t>: For the case that the initial DL BWP for non-RedCap UEs is wider than the maximum RedCap UE bandwidth</w:t>
            </w:r>
            <w:r w:rsidR="00E3461A">
              <w:rPr>
                <w:b/>
                <w:bCs/>
                <w:lang w:val="en-US"/>
              </w:rPr>
              <w:t>,</w:t>
            </w:r>
          </w:p>
          <w:p w14:paraId="6AEA8EB3" w14:textId="7ABCA790" w:rsidR="00ED508E"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714C0943" w14:textId="15BA11CB" w:rsidR="00ED508E" w:rsidRPr="007E67D2" w:rsidRDefault="00ED508E" w:rsidP="007E67D2">
            <w:pPr>
              <w:pStyle w:val="ListParagraph"/>
              <w:numPr>
                <w:ilvl w:val="0"/>
                <w:numId w:val="72"/>
              </w:numPr>
              <w:jc w:val="left"/>
              <w:rPr>
                <w:rFonts w:ascii="Times New Roman" w:hAnsi="Times New Roman" w:cs="Times New Roman"/>
                <w:b/>
                <w:bCs/>
                <w:sz w:val="20"/>
                <w:szCs w:val="20"/>
                <w:lang w:val="en-US"/>
              </w:rPr>
            </w:pPr>
            <w:r w:rsidRPr="007E67D2">
              <w:rPr>
                <w:rFonts w:ascii="Times New Roman" w:hAnsi="Times New Roman" w:cs="Times New Roman"/>
                <w:b/>
                <w:bCs/>
                <w:sz w:val="20"/>
                <w:szCs w:val="20"/>
                <w:lang w:val="en-US"/>
              </w:rPr>
              <w:lastRenderedPageBreak/>
              <w:t>From RAN1 perspective, if generic parameters (location, bandwidth, SCS, and cyclic prefix) of this separate initial DL BWP are not configured, RedCap UE can continue to use the location, bandwidth, SCS, and cyclic prefix of the MIB-configured CORESET#0.</w:t>
            </w:r>
            <w:r w:rsidR="007E67D2" w:rsidRPr="007E67D2">
              <w:rPr>
                <w:rFonts w:ascii="Times New Roman" w:hAnsi="Times New Roman" w:cs="Times New Roman"/>
                <w:b/>
                <w:bCs/>
                <w:sz w:val="20"/>
                <w:szCs w:val="20"/>
                <w:lang w:val="en-US"/>
              </w:rPr>
              <w:t xml:space="preserve"> </w:t>
            </w:r>
            <w:r w:rsidRPr="007E67D2">
              <w:rPr>
                <w:rFonts w:ascii="Times New Roman" w:hAnsi="Times New Roman" w:cs="Times New Roman"/>
                <w:b/>
                <w:bCs/>
                <w:sz w:val="20"/>
                <w:szCs w:val="20"/>
                <w:lang w:val="en-US"/>
              </w:rPr>
              <w:t xml:space="preserve">Necessity and feasibility of signaling optimizations are up to RAN2. </w:t>
            </w:r>
          </w:p>
          <w:p w14:paraId="37FEE543" w14:textId="708A0A5E" w:rsidR="00F767EC" w:rsidRPr="00E3461A"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F767EC" w14:paraId="14BB9F41" w14:textId="77777777" w:rsidTr="0093712C">
        <w:trPr>
          <w:trHeight w:val="307"/>
        </w:trPr>
        <w:tc>
          <w:tcPr>
            <w:tcW w:w="1372" w:type="dxa"/>
          </w:tcPr>
          <w:p w14:paraId="296AE5EA" w14:textId="457AB1AB" w:rsidR="00F767EC" w:rsidRDefault="002E1007" w:rsidP="00CE1018">
            <w:pPr>
              <w:rPr>
                <w:rFonts w:eastAsiaTheme="minorEastAsia"/>
                <w:lang w:eastAsia="zh-CN"/>
              </w:rPr>
            </w:pPr>
            <w:r>
              <w:rPr>
                <w:rFonts w:eastAsiaTheme="minorEastAsia"/>
                <w:lang w:eastAsia="zh-CN"/>
              </w:rPr>
              <w:lastRenderedPageBreak/>
              <w:t>Qualcomm</w:t>
            </w:r>
          </w:p>
        </w:tc>
        <w:tc>
          <w:tcPr>
            <w:tcW w:w="1105" w:type="dxa"/>
          </w:tcPr>
          <w:p w14:paraId="05031BDA" w14:textId="31054279" w:rsidR="00F767EC" w:rsidRDefault="00F94E36" w:rsidP="00CE1018">
            <w:pPr>
              <w:tabs>
                <w:tab w:val="left" w:pos="551"/>
              </w:tabs>
              <w:rPr>
                <w:rFonts w:eastAsiaTheme="minorEastAsia"/>
                <w:lang w:val="en-US" w:eastAsia="zh-CN"/>
              </w:rPr>
            </w:pPr>
            <w:r>
              <w:rPr>
                <w:rFonts w:eastAsiaTheme="minorEastAsia"/>
                <w:lang w:val="en-US" w:eastAsia="zh-CN"/>
              </w:rPr>
              <w:t>Y</w:t>
            </w:r>
          </w:p>
        </w:tc>
        <w:tc>
          <w:tcPr>
            <w:tcW w:w="7176" w:type="dxa"/>
          </w:tcPr>
          <w:p w14:paraId="63502581" w14:textId="77777777" w:rsidR="00F767EC" w:rsidRDefault="00F767EC" w:rsidP="00CE1018">
            <w:pPr>
              <w:tabs>
                <w:tab w:val="left" w:pos="551"/>
              </w:tabs>
              <w:rPr>
                <w:rFonts w:eastAsiaTheme="minorEastAsia"/>
                <w:lang w:val="en-US" w:eastAsia="zh-CN"/>
              </w:rPr>
            </w:pPr>
          </w:p>
        </w:tc>
      </w:tr>
      <w:tr w:rsidR="00D71FAB" w14:paraId="0DACA9B3" w14:textId="77777777">
        <w:tc>
          <w:tcPr>
            <w:tcW w:w="1372" w:type="dxa"/>
          </w:tcPr>
          <w:p w14:paraId="47341C19" w14:textId="749778DC" w:rsidR="00D71FAB" w:rsidRDefault="00D71FAB" w:rsidP="00CE1018">
            <w:pPr>
              <w:rPr>
                <w:rFonts w:eastAsiaTheme="minorEastAsia"/>
                <w:lang w:eastAsia="zh-CN"/>
              </w:rPr>
            </w:pPr>
            <w:r>
              <w:rPr>
                <w:rFonts w:eastAsiaTheme="minorEastAsia"/>
                <w:lang w:eastAsia="zh-CN"/>
              </w:rPr>
              <w:t>Nokia, NSB</w:t>
            </w:r>
          </w:p>
        </w:tc>
        <w:tc>
          <w:tcPr>
            <w:tcW w:w="1105" w:type="dxa"/>
          </w:tcPr>
          <w:p w14:paraId="3526BA48" w14:textId="72048D6D" w:rsidR="00D71FAB" w:rsidRDefault="00D71FAB" w:rsidP="00CE1018">
            <w:pPr>
              <w:tabs>
                <w:tab w:val="left" w:pos="551"/>
              </w:tabs>
              <w:rPr>
                <w:rFonts w:eastAsiaTheme="minorEastAsia"/>
                <w:lang w:val="en-US" w:eastAsia="zh-CN"/>
              </w:rPr>
            </w:pPr>
            <w:r>
              <w:rPr>
                <w:rFonts w:eastAsiaTheme="minorEastAsia"/>
                <w:lang w:val="en-US" w:eastAsia="zh-CN"/>
              </w:rPr>
              <w:t>Y</w:t>
            </w:r>
          </w:p>
        </w:tc>
        <w:tc>
          <w:tcPr>
            <w:tcW w:w="7176" w:type="dxa"/>
          </w:tcPr>
          <w:p w14:paraId="29C535C6" w14:textId="584EB842" w:rsidR="00D71FAB" w:rsidRDefault="00D71FAB" w:rsidP="00CE1018">
            <w:pPr>
              <w:tabs>
                <w:tab w:val="left" w:pos="551"/>
              </w:tabs>
              <w:rPr>
                <w:rFonts w:eastAsiaTheme="minorEastAsia"/>
                <w:lang w:val="en-US" w:eastAsia="zh-CN"/>
              </w:rPr>
            </w:pPr>
            <w:r>
              <w:rPr>
                <w:rFonts w:eastAsiaTheme="minorEastAsia"/>
                <w:lang w:val="en-US" w:eastAsia="zh-CN"/>
              </w:rPr>
              <w:t xml:space="preserve">We can accept this </w:t>
            </w:r>
            <w:r w:rsidR="0093712C">
              <w:rPr>
                <w:rFonts w:eastAsiaTheme="minorEastAsia"/>
                <w:lang w:val="en-US" w:eastAsia="zh-CN"/>
              </w:rPr>
              <w:t>in order to make progress</w:t>
            </w:r>
            <w:r>
              <w:rPr>
                <w:rFonts w:eastAsiaTheme="minorEastAsia"/>
                <w:lang w:val="en-US" w:eastAsia="zh-CN"/>
              </w:rPr>
              <w:t>.</w:t>
            </w: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55CAC3"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15086F7"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For RedCap UE reception of DCI format 1_0 in a CSS:</w:t>
            </w:r>
          </w:p>
          <w:p w14:paraId="15B95BCC"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Heading1"/>
        <w:ind w:left="1134" w:hanging="1134"/>
        <w:rPr>
          <w:lang w:val="en-US"/>
        </w:rPr>
      </w:pPr>
      <w:r>
        <w:rPr>
          <w:lang w:val="en-US"/>
        </w:rPr>
        <w:lastRenderedPageBreak/>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0873A29E" w14:textId="77777777" w:rsidTr="003F474A">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rsidTr="003F474A">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C2389" w14:paraId="5987C623" w14:textId="77777777" w:rsidTr="003F474A">
        <w:tc>
          <w:tcPr>
            <w:tcW w:w="1479" w:type="dxa"/>
          </w:tcPr>
          <w:p w14:paraId="6B76775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14:paraId="3ACE1456" w14:textId="77777777" w:rsidTr="003F474A">
        <w:tc>
          <w:tcPr>
            <w:tcW w:w="1479" w:type="dxa"/>
          </w:tcPr>
          <w:p w14:paraId="48C9050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C2389" w14:paraId="6FEA977B" w14:textId="77777777" w:rsidTr="003F474A">
        <w:tc>
          <w:tcPr>
            <w:tcW w:w="1479" w:type="dxa"/>
          </w:tcPr>
          <w:p w14:paraId="0EEF090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447B8DD3" w14:textId="77777777" w:rsidR="00EC2389" w:rsidRDefault="00F85B70">
            <w:pPr>
              <w:rPr>
                <w:rFonts w:eastAsiaTheme="minorEastAsia"/>
                <w:lang w:val="en-US" w:eastAsia="zh-CN"/>
              </w:rPr>
            </w:pPr>
            <w:r>
              <w:rPr>
                <w:noProof/>
                <w:lang w:val="en-US" w:eastAsia="zh-CN"/>
              </w:rPr>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zh-CN"/>
              </w:rPr>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rsidTr="003F474A">
        <w:tc>
          <w:tcPr>
            <w:tcW w:w="1479" w:type="dxa"/>
          </w:tcPr>
          <w:p w14:paraId="15C23A9A"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C2389" w14:paraId="710DD529" w14:textId="77777777" w:rsidTr="003F474A">
        <w:tc>
          <w:tcPr>
            <w:tcW w:w="1479" w:type="dxa"/>
          </w:tcPr>
          <w:p w14:paraId="22A0D2D0" w14:textId="77777777" w:rsidR="00EC2389" w:rsidRDefault="00F85B70">
            <w:pPr>
              <w:rPr>
                <w:lang w:val="en-US" w:eastAsia="ko-KR"/>
              </w:rPr>
            </w:pPr>
            <w:r>
              <w:rPr>
                <w:lang w:val="en-US" w:eastAsia="ko-KR"/>
              </w:rPr>
              <w:lastRenderedPageBreak/>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w:t>
            </w:r>
            <w:proofErr w:type="gramStart"/>
            <w:r>
              <w:t>may</w:t>
            </w:r>
            <w:proofErr w:type="gramEnd"/>
            <w:r>
              <w:t xml:space="preserve"> fallback to BWP#0 for performing random access. </w:t>
            </w:r>
          </w:p>
        </w:tc>
      </w:tr>
      <w:tr w:rsidR="00EC2389" w14:paraId="52784E67" w14:textId="77777777" w:rsidTr="003F474A">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C2389" w14:paraId="0FA2E208" w14:textId="77777777" w:rsidTr="003F474A">
        <w:tc>
          <w:tcPr>
            <w:tcW w:w="1479" w:type="dxa"/>
          </w:tcPr>
          <w:p w14:paraId="6C649D28" w14:textId="77777777" w:rsidR="00EC2389" w:rsidRDefault="00F85B70">
            <w:pPr>
              <w:rPr>
                <w:rFonts w:eastAsiaTheme="minorEastAsia"/>
                <w:lang w:val="en-US" w:eastAsia="zh-CN"/>
              </w:rPr>
            </w:pPr>
            <w:r>
              <w:rPr>
                <w:lang w:val="en-US" w:eastAsia="ko-KR"/>
              </w:rPr>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rsidTr="003F474A">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rsidTr="003F474A">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rsidTr="003F474A">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 xml:space="preserve">However, in some cases, the UE </w:t>
            </w:r>
            <w:proofErr w:type="gramStart"/>
            <w:r>
              <w:t>may</w:t>
            </w:r>
            <w:proofErr w:type="gramEnd"/>
            <w:r>
              <w:t xml:space="preserve"> fallback to BWP#0 for performing random access.”</w:t>
            </w:r>
          </w:p>
          <w:p w14:paraId="6DAAD0DF" w14:textId="77777777" w:rsidR="00EC2389" w:rsidRDefault="00F85B70">
            <w:pPr>
              <w:rPr>
                <w:rFonts w:eastAsiaTheme="minorEastAsia"/>
                <w:lang w:val="en-US" w:eastAsia="zh-CN"/>
              </w:rPr>
            </w:pPr>
            <w:r>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A7242E9" w14:textId="77777777" w:rsidR="00EC2389" w:rsidRDefault="00F85B70">
            <w:pPr>
              <w:pStyle w:val="B1"/>
            </w:pPr>
            <w:r>
              <w:lastRenderedPageBreak/>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C2389" w14:paraId="6E422B00" w14:textId="77777777" w:rsidTr="003F474A">
        <w:tc>
          <w:tcPr>
            <w:tcW w:w="1479" w:type="dxa"/>
          </w:tcPr>
          <w:p w14:paraId="2E6C9CBE"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7C5FC6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rsidTr="003F474A">
        <w:tc>
          <w:tcPr>
            <w:tcW w:w="1479" w:type="dxa"/>
          </w:tcPr>
          <w:p w14:paraId="7B788739" w14:textId="77777777" w:rsidR="00EC2389" w:rsidRDefault="00F85B70">
            <w:pPr>
              <w:rPr>
                <w:rFonts w:eastAsia="Yu Mincho"/>
                <w:lang w:val="en-US" w:eastAsia="ja-JP"/>
              </w:rPr>
            </w:pPr>
            <w:r>
              <w:rPr>
                <w:lang w:val="en-US" w:eastAsia="ko-KR"/>
              </w:rPr>
              <w:t>NEC</w:t>
            </w:r>
          </w:p>
        </w:tc>
        <w:tc>
          <w:tcPr>
            <w:tcW w:w="1372" w:type="dxa"/>
          </w:tcPr>
          <w:p w14:paraId="59E88905" w14:textId="77777777" w:rsidR="00EC2389" w:rsidRDefault="00F85B70">
            <w:pPr>
              <w:tabs>
                <w:tab w:val="left" w:pos="551"/>
              </w:tabs>
              <w:rPr>
                <w:rFonts w:eastAsia="Yu Mincho"/>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rsidTr="003F474A">
        <w:tc>
          <w:tcPr>
            <w:tcW w:w="1479" w:type="dxa"/>
          </w:tcPr>
          <w:p w14:paraId="7EE1B82A"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630DBB" w14:textId="77777777" w:rsidR="00EC2389" w:rsidRDefault="00F85B70">
            <w:pPr>
              <w:tabs>
                <w:tab w:val="left" w:pos="551"/>
              </w:tabs>
              <w:rPr>
                <w:lang w:val="en-US" w:eastAsia="ko-KR"/>
              </w:rPr>
            </w:pPr>
            <w:r>
              <w:rPr>
                <w:rFonts w:eastAsia="Yu Mincho"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C2389" w14:paraId="27ABDC0E" w14:textId="77777777" w:rsidTr="003F474A">
        <w:tc>
          <w:tcPr>
            <w:tcW w:w="1479" w:type="dxa"/>
          </w:tcPr>
          <w:p w14:paraId="43E6ABFE"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361133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2B8C22" w14:textId="77777777" w:rsidR="00EC2389" w:rsidRDefault="00F85B70">
            <w:pPr>
              <w:rPr>
                <w:rFonts w:eastAsia="Yu Mincho"/>
                <w:lang w:val="en-US" w:eastAsia="ja-JP"/>
              </w:rPr>
            </w:pPr>
            <w:r>
              <w:rPr>
                <w:rFonts w:eastAsia="Yu Mincho"/>
                <w:lang w:val="en-US" w:eastAsia="ja-JP"/>
              </w:rPr>
              <w:t>We support the updated proposal by Ericsson.</w:t>
            </w:r>
          </w:p>
        </w:tc>
      </w:tr>
      <w:tr w:rsidR="00EC2389" w14:paraId="6468FEF7" w14:textId="77777777" w:rsidTr="003F474A">
        <w:tc>
          <w:tcPr>
            <w:tcW w:w="1479" w:type="dxa"/>
          </w:tcPr>
          <w:p w14:paraId="0725C78D" w14:textId="77777777" w:rsidR="00EC2389" w:rsidRDefault="00F85B70">
            <w:pPr>
              <w:rPr>
                <w:rFonts w:eastAsia="Yu Mincho"/>
                <w:lang w:val="en-US" w:eastAsia="ja-JP"/>
              </w:rPr>
            </w:pPr>
            <w:r>
              <w:rPr>
                <w:rFonts w:eastAsia="Yu Mincho"/>
                <w:lang w:val="en-US" w:eastAsia="ja-JP"/>
              </w:rPr>
              <w:t>Lenovo</w:t>
            </w:r>
          </w:p>
        </w:tc>
        <w:tc>
          <w:tcPr>
            <w:tcW w:w="1372" w:type="dxa"/>
          </w:tcPr>
          <w:p w14:paraId="4F6524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6278011" w14:textId="77777777" w:rsidR="00EC2389" w:rsidRDefault="00EC2389">
            <w:pPr>
              <w:rPr>
                <w:rFonts w:eastAsia="Yu Mincho"/>
                <w:lang w:val="en-US" w:eastAsia="ja-JP"/>
              </w:rPr>
            </w:pPr>
          </w:p>
        </w:tc>
      </w:tr>
      <w:tr w:rsidR="00EC2389" w14:paraId="6320DE8D" w14:textId="77777777" w:rsidTr="003F474A">
        <w:tc>
          <w:tcPr>
            <w:tcW w:w="1479" w:type="dxa"/>
          </w:tcPr>
          <w:p w14:paraId="2B0A2E10" w14:textId="77777777" w:rsidR="00EC2389" w:rsidRDefault="00F85B70">
            <w:pPr>
              <w:rPr>
                <w:lang w:val="en-US" w:eastAsia="ko-KR"/>
              </w:rPr>
            </w:pPr>
            <w:r>
              <w:rPr>
                <w:lang w:val="en-US" w:eastAsia="ko-KR"/>
              </w:rPr>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C2389" w14:paraId="5EB2CDD7" w14:textId="77777777" w:rsidTr="003F474A">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MS Mincho"/>
                      <w:lang w:eastAsia="ja-JP"/>
                    </w:rPr>
                  </w:pPr>
                  <w:r>
                    <w:rPr>
                      <w:rFonts w:eastAsia="MS Mincho"/>
                      <w:lang w:eastAsia="ja-JP"/>
                    </w:rPr>
                    <w:t>For option #1:</w:t>
                  </w:r>
                </w:p>
                <w:p w14:paraId="13A074DC" w14:textId="77777777"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rsidTr="003F474A">
        <w:tc>
          <w:tcPr>
            <w:tcW w:w="1479" w:type="dxa"/>
          </w:tcPr>
          <w:p w14:paraId="0C8F9DE8" w14:textId="77777777" w:rsidR="00EC2389" w:rsidRDefault="00F85B70">
            <w:pPr>
              <w:rPr>
                <w:rFonts w:eastAsia="SimSun"/>
                <w:lang w:val="en-US" w:eastAsia="zh-CN"/>
              </w:rPr>
            </w:pPr>
            <w:r>
              <w:rPr>
                <w:rFonts w:eastAsia="SimSun" w:hint="eastAsia"/>
                <w:lang w:val="en-US" w:eastAsia="zh-CN"/>
              </w:rPr>
              <w:t>ZTE, Sanechips</w:t>
            </w:r>
          </w:p>
        </w:tc>
        <w:tc>
          <w:tcPr>
            <w:tcW w:w="1372" w:type="dxa"/>
          </w:tcPr>
          <w:p w14:paraId="7CA976DD" w14:textId="77777777" w:rsidR="00EC2389" w:rsidRDefault="00F85B70">
            <w:pPr>
              <w:tabs>
                <w:tab w:val="left" w:pos="551"/>
              </w:tabs>
              <w:rPr>
                <w:rFonts w:eastAsia="SimSun"/>
                <w:lang w:val="en-US" w:eastAsia="zh-CN"/>
              </w:rPr>
            </w:pPr>
            <w:r>
              <w:rPr>
                <w:rFonts w:eastAsia="SimSun"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C2389" w14:paraId="38D96BF7" w14:textId="77777777" w:rsidTr="003F474A">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2456D58B" w14:textId="77777777" w:rsidR="00EC2389" w:rsidRDefault="00F85B70">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r>
              <w:rPr>
                <w:rFonts w:eastAsiaTheme="minorEastAsia"/>
                <w:b/>
                <w:lang w:val="en-US" w:eastAsia="zh-CN"/>
              </w:rPr>
              <w:t>Down-select the alternatives:</w:t>
            </w:r>
          </w:p>
          <w:p w14:paraId="00FD716F"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rsidTr="003F474A">
        <w:tc>
          <w:tcPr>
            <w:tcW w:w="1479" w:type="dxa"/>
          </w:tcPr>
          <w:p w14:paraId="080FA6D8" w14:textId="77777777" w:rsidR="00EC2389" w:rsidRDefault="00F85B70">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7917136" w14:textId="77777777" w:rsidR="00EC2389" w:rsidRDefault="00F85B70">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C2389" w14:paraId="6A913ADF" w14:textId="77777777" w:rsidTr="003F474A">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C2389" w14:paraId="71D72BAE" w14:textId="77777777" w:rsidTr="003F474A">
        <w:tc>
          <w:tcPr>
            <w:tcW w:w="1479" w:type="dxa"/>
          </w:tcPr>
          <w:p w14:paraId="608C7618"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rsidTr="003F474A">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rsidTr="003F474A">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rsidTr="003F474A">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C2389" w14:paraId="383C53E3" w14:textId="77777777" w:rsidTr="003F474A">
        <w:tc>
          <w:tcPr>
            <w:tcW w:w="1479" w:type="dxa"/>
          </w:tcPr>
          <w:p w14:paraId="24994FA8"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rsidTr="003F474A">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rsidTr="003F474A">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r>
              <w:rPr>
                <w:rFonts w:eastAsiaTheme="minorEastAsia"/>
                <w:b/>
                <w:lang w:val="en-US" w:eastAsia="zh-CN"/>
              </w:rPr>
              <w:t>Down-select the two alternatives:</w:t>
            </w:r>
          </w:p>
          <w:p w14:paraId="5CEE9AAD"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EC2389" w14:paraId="5A503864" w14:textId="77777777" w:rsidTr="003F474A">
        <w:tc>
          <w:tcPr>
            <w:tcW w:w="1479" w:type="dxa"/>
          </w:tcPr>
          <w:p w14:paraId="6D05A323"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rsidTr="003F474A">
        <w:tc>
          <w:tcPr>
            <w:tcW w:w="1479" w:type="dxa"/>
          </w:tcPr>
          <w:p w14:paraId="5290358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61ACA0"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rsidTr="003F474A">
        <w:tc>
          <w:tcPr>
            <w:tcW w:w="1479" w:type="dxa"/>
          </w:tcPr>
          <w:p w14:paraId="770FCA7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71FE8"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rsidTr="003F474A">
        <w:tc>
          <w:tcPr>
            <w:tcW w:w="1479" w:type="dxa"/>
          </w:tcPr>
          <w:p w14:paraId="43D912FD" w14:textId="77777777" w:rsidR="00EC2389" w:rsidRDefault="00F85B70">
            <w:pPr>
              <w:rPr>
                <w:rFonts w:eastAsia="Yu Mincho"/>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Yu Mincho"/>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C2389" w14:paraId="4DB917B7" w14:textId="77777777" w:rsidTr="003F474A">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04C630B"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t>RAN2#116bis-e</w:t>
                  </w:r>
                </w:p>
                <w:p w14:paraId="2B35E6BE"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C2389" w14:paraId="62DF8C77" w14:textId="77777777" w:rsidTr="003F474A">
        <w:tc>
          <w:tcPr>
            <w:tcW w:w="1479" w:type="dxa"/>
          </w:tcPr>
          <w:p w14:paraId="50CF9BC6" w14:textId="77777777" w:rsidR="00EC2389" w:rsidRDefault="00F85B70">
            <w:pPr>
              <w:rPr>
                <w:rFonts w:eastAsiaTheme="minorEastAsia"/>
                <w:lang w:val="en-US" w:eastAsia="zh-CN"/>
              </w:rPr>
            </w:pPr>
            <w:r>
              <w:rPr>
                <w:rFonts w:eastAsiaTheme="minorEastAsia"/>
                <w:lang w:val="en-US" w:eastAsia="zh-CN"/>
              </w:rPr>
              <w:lastRenderedPageBreak/>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C2389" w14:paraId="359F9275" w14:textId="77777777" w:rsidTr="003F474A">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C2389" w14:paraId="09094AAB" w14:textId="77777777" w:rsidTr="003F474A">
        <w:tc>
          <w:tcPr>
            <w:tcW w:w="1479" w:type="dxa"/>
          </w:tcPr>
          <w:p w14:paraId="45C25531" w14:textId="77777777" w:rsidR="00EC2389" w:rsidRDefault="00F85B70">
            <w:pPr>
              <w:rPr>
                <w:rFonts w:eastAsia="Yu Mincho"/>
                <w:lang w:val="en-US" w:eastAsia="ja-JP"/>
              </w:rPr>
            </w:pPr>
            <w:r>
              <w:rPr>
                <w:rFonts w:eastAsia="Yu Mincho"/>
                <w:lang w:val="en-US" w:eastAsia="ja-JP"/>
              </w:rPr>
              <w:t>Samsung</w:t>
            </w:r>
          </w:p>
        </w:tc>
        <w:tc>
          <w:tcPr>
            <w:tcW w:w="1372" w:type="dxa"/>
          </w:tcPr>
          <w:p w14:paraId="4B4B059A"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C2389" w14:paraId="4331C83D" w14:textId="77777777" w:rsidTr="003F474A">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C2389" w14:paraId="71FBABEC" w14:textId="77777777" w:rsidTr="003F474A">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rsidTr="003F474A">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rsidTr="003F474A">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rsidTr="003F474A">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rsidTr="003F474A">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SimSun"/>
                <w:bCs/>
                <w:lang w:val="en-US" w:eastAsia="zh-CN"/>
              </w:rPr>
            </w:pPr>
            <w:r>
              <w:rPr>
                <w:rFonts w:eastAsia="SimSun" w:hint="eastAsia"/>
                <w:bCs/>
                <w:lang w:val="en-US" w:eastAsia="zh-CN"/>
              </w:rPr>
              <w:t xml:space="preserve">The spec is clear and works well. </w:t>
            </w:r>
          </w:p>
        </w:tc>
      </w:tr>
      <w:tr w:rsidR="00EC2389" w14:paraId="407D60B9" w14:textId="77777777" w:rsidTr="003F474A">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SimSun"/>
                <w:bCs/>
                <w:lang w:val="en-US" w:eastAsia="zh-CN"/>
              </w:rPr>
            </w:pPr>
          </w:p>
        </w:tc>
      </w:tr>
      <w:tr w:rsidR="00EC2389" w14:paraId="26A17F3E" w14:textId="77777777" w:rsidTr="003F474A">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SimSun"/>
                <w:bCs/>
                <w:lang w:val="en-US" w:eastAsia="zh-CN"/>
              </w:rPr>
            </w:pPr>
            <w:r>
              <w:rPr>
                <w:rFonts w:eastAsia="Malgun Gothic"/>
                <w:lang w:val="en-US" w:eastAsia="ko-KR"/>
              </w:rPr>
              <w:t>No change to the draft CR seems necessary</w:t>
            </w:r>
          </w:p>
        </w:tc>
      </w:tr>
      <w:tr w:rsidR="00EC2389" w14:paraId="395416EC" w14:textId="77777777" w:rsidTr="003F474A">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rsidTr="003F474A">
        <w:tc>
          <w:tcPr>
            <w:tcW w:w="1479" w:type="dxa"/>
          </w:tcPr>
          <w:p w14:paraId="6A004070"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lastRenderedPageBreak/>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C2389" w14:paraId="27CFE40F" w14:textId="77777777" w:rsidTr="003F474A">
        <w:tc>
          <w:tcPr>
            <w:tcW w:w="1479" w:type="dxa"/>
          </w:tcPr>
          <w:p w14:paraId="617F89FF" w14:textId="77777777" w:rsidR="00EC2389" w:rsidRDefault="00F85B70">
            <w:pPr>
              <w:rPr>
                <w:rFonts w:eastAsia="Malgun Gothic"/>
                <w:lang w:val="en-US" w:eastAsia="ko-KR"/>
              </w:rPr>
            </w:pPr>
            <w:r>
              <w:rPr>
                <w:rFonts w:eastAsiaTheme="minorEastAsia"/>
                <w:lang w:val="en-US" w:eastAsia="zh-CN"/>
              </w:rPr>
              <w:lastRenderedPageBreak/>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rsidTr="003F474A">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rsidTr="003F474A">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rsidTr="003F474A">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EC2389" w14:paraId="0B84A6B2" w14:textId="77777777" w:rsidTr="003F474A">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lastRenderedPageBreak/>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rsidTr="003F474A">
        <w:trPr>
          <w:trHeight w:val="828"/>
        </w:trPr>
        <w:tc>
          <w:tcPr>
            <w:tcW w:w="1479" w:type="dxa"/>
          </w:tcPr>
          <w:p w14:paraId="7AFBA2F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26E13982"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2967F3F7"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14:paraId="4131B323" w14:textId="77777777" w:rsidTr="003F474A">
        <w:trPr>
          <w:trHeight w:val="828"/>
        </w:trPr>
        <w:tc>
          <w:tcPr>
            <w:tcW w:w="1479" w:type="dxa"/>
          </w:tcPr>
          <w:p w14:paraId="6C7DFB79"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Yu Mincho"/>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3747A20" w14:textId="77777777" w:rsidR="00EC2389" w:rsidRDefault="00F85B70">
            <w:r>
              <w:object w:dxaOrig="6195" w:dyaOrig="1155" w14:anchorId="473EF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pt;height:57.6pt" o:ole="">
                  <v:imagedata r:id="rId23" o:title=""/>
                </v:shape>
                <o:OLEObject Type="Embed" ProgID="Visio.Drawing.15" ShapeID="_x0000_i1025" DrawAspect="Content" ObjectID="_1707732359" r:id="rId24"/>
              </w:object>
            </w:r>
          </w:p>
          <w:p w14:paraId="667DF9A3" w14:textId="77777777" w:rsidR="00EC2389" w:rsidRDefault="00F85B70">
            <w:r>
              <w:t>If RedCap UE needs to monitor Type1-PDCCH, it should switch to BWP#0 at first. In this regard, we wonder whether there is any issue?</w:t>
            </w:r>
          </w:p>
          <w:p w14:paraId="09DEBE28" w14:textId="77777777" w:rsidR="00EC2389" w:rsidRDefault="00F85B70">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EC2389" w14:paraId="5D5DA758" w14:textId="77777777" w:rsidTr="003F474A">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Yu Mincho"/>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C2389" w14:paraId="68ACD4D2" w14:textId="77777777" w:rsidTr="003F474A">
        <w:tc>
          <w:tcPr>
            <w:tcW w:w="1479" w:type="dxa"/>
          </w:tcPr>
          <w:p w14:paraId="6CE9C9EF"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rsidTr="003F474A">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C2389" w14:paraId="786075BC" w14:textId="77777777" w:rsidTr="003F474A">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C2389" w14:paraId="6E21EA34" w14:textId="77777777" w:rsidTr="003F474A">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1ACB1879" w14:textId="77777777" w:rsidR="00EC2389" w:rsidRDefault="00EC2389">
            <w:pPr>
              <w:tabs>
                <w:tab w:val="left" w:pos="551"/>
              </w:tabs>
              <w:rPr>
                <w:rFonts w:eastAsia="Yu Mincho"/>
                <w:lang w:val="en-US" w:eastAsia="ja-JP"/>
              </w:rPr>
            </w:pPr>
          </w:p>
        </w:tc>
        <w:tc>
          <w:tcPr>
            <w:tcW w:w="6780" w:type="dxa"/>
          </w:tcPr>
          <w:p w14:paraId="7C76A196" w14:textId="77777777" w:rsidR="00EC2389" w:rsidRDefault="00F85B70">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C2389" w14:paraId="7C7370B0" w14:textId="77777777" w:rsidTr="003F474A">
        <w:tc>
          <w:tcPr>
            <w:tcW w:w="1479" w:type="dxa"/>
          </w:tcPr>
          <w:p w14:paraId="2622D0B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20ACDD43"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2B10758" w14:textId="77777777" w:rsidR="00EC2389" w:rsidRDefault="00F85B70">
            <w:pPr>
              <w:rPr>
                <w:rFonts w:eastAsia="SimSun"/>
                <w:lang w:val="en-US" w:eastAsia="zh-CN"/>
              </w:rPr>
            </w:pPr>
            <w:r>
              <w:rPr>
                <w:rFonts w:eastAsia="SimSun"/>
                <w:lang w:val="en-US" w:eastAsia="zh-CN"/>
              </w:rPr>
              <w:t>We are fine with the text proposal.</w:t>
            </w:r>
          </w:p>
        </w:tc>
      </w:tr>
      <w:tr w:rsidR="00EC2389" w14:paraId="47132DA1" w14:textId="77777777" w:rsidTr="003F474A">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Yu Mincho"/>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2A1D74B6" w14:textId="77777777" w:rsidR="00EC2389" w:rsidRDefault="00F85B70">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14:paraId="6CEC40DB" w14:textId="77777777" w:rsidTr="003F474A">
        <w:tc>
          <w:tcPr>
            <w:tcW w:w="1479" w:type="dxa"/>
          </w:tcPr>
          <w:p w14:paraId="45CA4637"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BF485D1" w14:textId="77777777" w:rsidR="00EC2389" w:rsidRDefault="00EC2389">
            <w:pPr>
              <w:tabs>
                <w:tab w:val="left" w:pos="551"/>
              </w:tabs>
              <w:rPr>
                <w:rFonts w:eastAsia="Yu Mincho"/>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rsidTr="003F474A">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C2389" w14:paraId="3160A5FE" w14:textId="77777777" w:rsidTr="003F474A">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rsidTr="003F474A">
        <w:tc>
          <w:tcPr>
            <w:tcW w:w="1479" w:type="dxa"/>
          </w:tcPr>
          <w:p w14:paraId="63CCE108"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rsidTr="003F474A">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rsidTr="003F474A">
        <w:tc>
          <w:tcPr>
            <w:tcW w:w="1479" w:type="dxa"/>
          </w:tcPr>
          <w:p w14:paraId="0EF8D769" w14:textId="77777777" w:rsidR="00EC2389" w:rsidRDefault="00F85B70">
            <w:pPr>
              <w:rPr>
                <w:rFonts w:eastAsiaTheme="minorEastAsia"/>
                <w:lang w:val="en-US" w:eastAsia="zh-CN"/>
              </w:rPr>
            </w:pPr>
            <w:r>
              <w:rPr>
                <w:rFonts w:eastAsiaTheme="minorEastAsia"/>
                <w:lang w:val="en-US" w:eastAsia="zh-CN"/>
              </w:rPr>
              <w:lastRenderedPageBreak/>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rsidTr="003F474A">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C2389" w14:paraId="2E207A99" w14:textId="77777777" w:rsidTr="003F474A">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rsidTr="003F474A">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rsidTr="003F474A">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C2389" w14:paraId="7C62B051" w14:textId="77777777" w:rsidTr="003F474A">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rsidTr="003F474A">
        <w:tc>
          <w:tcPr>
            <w:tcW w:w="1479" w:type="dxa"/>
          </w:tcPr>
          <w:p w14:paraId="71131D8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482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rsidTr="003F474A">
        <w:tc>
          <w:tcPr>
            <w:tcW w:w="1479" w:type="dxa"/>
          </w:tcPr>
          <w:p w14:paraId="56EEE2F0" w14:textId="77777777" w:rsidR="00EC2389" w:rsidRDefault="00F85B70">
            <w:pPr>
              <w:rPr>
                <w:rFonts w:eastAsia="Yu Mincho"/>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Yu Mincho"/>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306CE" w14:textId="77777777" w:rsidR="00EC2389" w:rsidRDefault="00F85B70">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lastRenderedPageBreak/>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EC2389" w14:paraId="0F51BC31" w14:textId="77777777" w:rsidTr="003F474A">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rsidTr="003F474A">
        <w:tc>
          <w:tcPr>
            <w:tcW w:w="1479" w:type="dxa"/>
          </w:tcPr>
          <w:p w14:paraId="4DAD628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C2389" w14:paraId="154BC107" w14:textId="77777777" w:rsidTr="003F474A">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581B19C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rsidTr="003F474A">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rsidTr="003F474A">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SimSun"/>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We are also fine BWP#0 configuration option 1 is not supported for RedCap UE.</w:t>
            </w:r>
          </w:p>
        </w:tc>
      </w:tr>
      <w:tr w:rsidR="00EC2389" w14:paraId="08303863" w14:textId="77777777" w:rsidTr="003F474A">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rsidTr="003F474A">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rsidTr="003F474A">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EC2389" w14:paraId="3572DF94" w14:textId="77777777" w:rsidTr="003F474A">
        <w:tc>
          <w:tcPr>
            <w:tcW w:w="1479" w:type="dxa"/>
          </w:tcPr>
          <w:p w14:paraId="4E927BCF" w14:textId="77777777" w:rsidR="00EC2389" w:rsidRDefault="00F85B70">
            <w:pPr>
              <w:rPr>
                <w:rFonts w:eastAsiaTheme="minorEastAsia"/>
                <w:lang w:val="en-US" w:eastAsia="zh-CN"/>
              </w:rPr>
            </w:pPr>
            <w:r>
              <w:rPr>
                <w:rFonts w:eastAsiaTheme="minorEastAsia"/>
                <w:lang w:val="en-US" w:eastAsia="zh-CN"/>
              </w:rPr>
              <w:lastRenderedPageBreak/>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rsidTr="003F474A">
        <w:tc>
          <w:tcPr>
            <w:tcW w:w="1479" w:type="dxa"/>
          </w:tcPr>
          <w:p w14:paraId="12F8088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rsidTr="003F474A">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rsidTr="003F474A">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EC2389" w14:paraId="348062BD" w14:textId="77777777" w:rsidTr="003F474A">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EC2389" w14:paraId="11AF14BC" w14:textId="77777777" w:rsidTr="003F474A">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rsidTr="003F474A">
        <w:tc>
          <w:tcPr>
            <w:tcW w:w="1479" w:type="dxa"/>
          </w:tcPr>
          <w:p w14:paraId="04BB3DC7"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3DA7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585965" w14:textId="77777777" w:rsidR="00EC2389" w:rsidRDefault="00EC2389">
            <w:pPr>
              <w:rPr>
                <w:rFonts w:eastAsia="PMingLiU"/>
                <w:lang w:val="en-US" w:eastAsia="zh-TW"/>
              </w:rPr>
            </w:pPr>
          </w:p>
        </w:tc>
      </w:tr>
      <w:tr w:rsidR="00EC2389" w14:paraId="3DACCFCB" w14:textId="77777777" w:rsidTr="003F474A">
        <w:tc>
          <w:tcPr>
            <w:tcW w:w="1479" w:type="dxa"/>
          </w:tcPr>
          <w:p w14:paraId="30451A64"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Yu Mincho"/>
                <w:lang w:val="en-US" w:eastAsia="ja-JP"/>
              </w:rPr>
            </w:pPr>
            <w:r>
              <w:rPr>
                <w:rFonts w:eastAsiaTheme="minorEastAsia"/>
                <w:lang w:val="en-US" w:eastAsia="zh-CN"/>
              </w:rPr>
              <w:t>Generally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EC2389" w14:paraId="495A549E" w14:textId="77777777" w:rsidTr="003F474A">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rsidTr="003F474A">
        <w:tc>
          <w:tcPr>
            <w:tcW w:w="1479" w:type="dxa"/>
          </w:tcPr>
          <w:p w14:paraId="296CFCDA"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EC2389" w14:paraId="4732657F" w14:textId="77777777" w:rsidTr="003F474A">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EC2389" w14:paraId="61FC25B3" w14:textId="77777777" w:rsidTr="003F474A">
        <w:tc>
          <w:tcPr>
            <w:tcW w:w="1479" w:type="dxa"/>
          </w:tcPr>
          <w:p w14:paraId="736C9958"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14:paraId="467DADF2" w14:textId="53A286F4"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w:t>
            </w:r>
            <w:r w:rsidR="00BF6A13">
              <w:rPr>
                <w:rFonts w:eastAsia="Yu Mincho"/>
                <w:lang w:val="en-US" w:eastAsia="ja-JP"/>
              </w:rPr>
              <w:t>’</w:t>
            </w:r>
            <w:r>
              <w:rPr>
                <w:rFonts w:eastAsia="Yu Mincho"/>
                <w:lang w:val="en-US" w:eastAsia="ja-JP"/>
              </w:rPr>
              <w:t xml:space="preserve">t know which UE is under the random access procedure until the decoding of Msg 3. Therefore, </w:t>
            </w:r>
            <w:r w:rsidR="00BF6A13">
              <w:rPr>
                <w:rFonts w:eastAsia="Yu Mincho"/>
                <w:lang w:val="en-US" w:eastAsia="ja-JP"/>
              </w:rPr>
              <w:t>“</w:t>
            </w:r>
            <w:r>
              <w:rPr>
                <w:rFonts w:eastAsia="Yu Mincho"/>
                <w:lang w:val="en-US" w:eastAsia="ja-JP"/>
              </w:rPr>
              <w:t>does not expect to be scheduled</w:t>
            </w:r>
            <w:r w:rsidR="00BF6A13">
              <w:rPr>
                <w:rFonts w:eastAsia="Yu Mincho"/>
                <w:lang w:val="en-US" w:eastAsia="ja-JP"/>
              </w:rPr>
              <w:t>”</w:t>
            </w:r>
            <w:r>
              <w:rPr>
                <w:rFonts w:eastAsia="Yu Mincho"/>
                <w:lang w:val="en-US" w:eastAsia="ja-JP"/>
              </w:rPr>
              <w:t xml:space="preserve"> is impossible when gNB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rsidTr="003F474A">
        <w:tc>
          <w:tcPr>
            <w:tcW w:w="1479" w:type="dxa"/>
          </w:tcPr>
          <w:p w14:paraId="213F272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CE0F4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2D30A0" w14:textId="77777777" w:rsidR="00EC2389" w:rsidRDefault="00EC2389">
            <w:pPr>
              <w:rPr>
                <w:rFonts w:eastAsia="Yu Mincho"/>
                <w:lang w:val="en-US" w:eastAsia="ja-JP"/>
              </w:rPr>
            </w:pPr>
          </w:p>
        </w:tc>
      </w:tr>
      <w:tr w:rsidR="00EC2389" w14:paraId="291D2BF9" w14:textId="77777777" w:rsidTr="003F474A">
        <w:tc>
          <w:tcPr>
            <w:tcW w:w="1479" w:type="dxa"/>
          </w:tcPr>
          <w:p w14:paraId="5A8854B2"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Yu Mincho"/>
                <w:lang w:val="en-US" w:eastAsia="ja-JP"/>
              </w:rPr>
            </w:pPr>
          </w:p>
        </w:tc>
        <w:tc>
          <w:tcPr>
            <w:tcW w:w="6780" w:type="dxa"/>
          </w:tcPr>
          <w:p w14:paraId="3DA46614" w14:textId="77777777" w:rsidR="00EC2389" w:rsidRDefault="00F85B70">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EC2389" w14:paraId="6CF6AE86" w14:textId="77777777" w:rsidTr="003F474A">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EC2389" w14:paraId="72CA77CD" w14:textId="77777777" w:rsidTr="003F474A">
        <w:tc>
          <w:tcPr>
            <w:tcW w:w="1479" w:type="dxa"/>
          </w:tcPr>
          <w:p w14:paraId="4E9245B6" w14:textId="77777777" w:rsidR="00EC2389" w:rsidRDefault="00F85B70">
            <w:pPr>
              <w:rPr>
                <w:rFonts w:eastAsia="Malgun Gothic"/>
                <w:lang w:val="en-US" w:eastAsia="ko-KR"/>
              </w:rPr>
            </w:pPr>
            <w:r>
              <w:rPr>
                <w:rFonts w:eastAsia="Yu Mincho"/>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7A3679C" w14:textId="77777777" w:rsidR="00EC2389" w:rsidRDefault="00F85B70">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EC2389" w14:paraId="4EFBF48F" w14:textId="77777777" w:rsidTr="003F474A">
        <w:tc>
          <w:tcPr>
            <w:tcW w:w="1479" w:type="dxa"/>
          </w:tcPr>
          <w:p w14:paraId="5C62F326" w14:textId="77777777" w:rsidR="00EC2389" w:rsidRDefault="00F85B70">
            <w:pPr>
              <w:rPr>
                <w:rFonts w:eastAsia="Yu Mincho"/>
                <w:lang w:val="en-US" w:eastAsia="ja-JP"/>
              </w:rPr>
            </w:pPr>
            <w:r>
              <w:rPr>
                <w:rFonts w:eastAsia="Yu Mincho"/>
                <w:lang w:val="en-US" w:eastAsia="ja-JP"/>
              </w:rPr>
              <w:t>Nokia, NSB</w:t>
            </w:r>
          </w:p>
        </w:tc>
        <w:tc>
          <w:tcPr>
            <w:tcW w:w="1372" w:type="dxa"/>
          </w:tcPr>
          <w:p w14:paraId="5B16E66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892B379" w14:textId="77777777" w:rsidR="00EC2389" w:rsidRDefault="00EC2389">
            <w:pPr>
              <w:rPr>
                <w:rFonts w:eastAsia="Yu Mincho"/>
                <w:lang w:val="en-US" w:eastAsia="ja-JP"/>
              </w:rPr>
            </w:pPr>
          </w:p>
        </w:tc>
      </w:tr>
      <w:tr w:rsidR="00EC2389" w14:paraId="4F4A70D2" w14:textId="77777777" w:rsidTr="003F474A">
        <w:tc>
          <w:tcPr>
            <w:tcW w:w="1479" w:type="dxa"/>
          </w:tcPr>
          <w:p w14:paraId="32E1F65B" w14:textId="77777777" w:rsidR="00EC2389" w:rsidRDefault="00F85B70">
            <w:pPr>
              <w:rPr>
                <w:rFonts w:eastAsia="Yu Mincho"/>
                <w:lang w:val="en-US" w:eastAsia="ja-JP"/>
              </w:rPr>
            </w:pPr>
            <w:r>
              <w:rPr>
                <w:rFonts w:eastAsia="Yu Mincho"/>
                <w:lang w:val="en-US" w:eastAsia="ja-JP"/>
              </w:rPr>
              <w:t>Intel</w:t>
            </w:r>
          </w:p>
        </w:tc>
        <w:tc>
          <w:tcPr>
            <w:tcW w:w="1372" w:type="dxa"/>
          </w:tcPr>
          <w:p w14:paraId="21B4C3D2" w14:textId="77777777" w:rsidR="00EC2389" w:rsidRDefault="00EC2389">
            <w:pPr>
              <w:tabs>
                <w:tab w:val="left" w:pos="551"/>
              </w:tabs>
              <w:rPr>
                <w:rFonts w:eastAsia="Yu Mincho"/>
                <w:lang w:val="en-US" w:eastAsia="ja-JP"/>
              </w:rPr>
            </w:pPr>
          </w:p>
        </w:tc>
        <w:tc>
          <w:tcPr>
            <w:tcW w:w="6780" w:type="dxa"/>
          </w:tcPr>
          <w:p w14:paraId="2EC9230F" w14:textId="77777777"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52D322" w14:textId="77777777" w:rsidR="00EC2389" w:rsidRDefault="00F85B70">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Yu Mincho"/>
                <w:lang w:val="en-US" w:eastAsia="ja-JP"/>
              </w:rPr>
            </w:pPr>
            <w:r>
              <w:rPr>
                <w:rFonts w:eastAsia="Yu Mincho"/>
                <w:lang w:val="en-US" w:eastAsia="ja-JP"/>
              </w:rPr>
              <w:lastRenderedPageBreak/>
              <w:t xml:space="preserve">On the other hand, we still do not see if there is a fundamental issue in providing NCD-SSB configuration by SIB signalling in case of BWP#0 configuration option 1. </w:t>
            </w:r>
          </w:p>
        </w:tc>
      </w:tr>
      <w:tr w:rsidR="00EC2389" w14:paraId="5DAEE536" w14:textId="77777777" w:rsidTr="003F474A">
        <w:tc>
          <w:tcPr>
            <w:tcW w:w="1479" w:type="dxa"/>
          </w:tcPr>
          <w:p w14:paraId="75D704BF"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rsidTr="003F474A">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Yu Mincho"/>
                <w:lang w:val="en-US" w:eastAsia="ja-JP"/>
              </w:rPr>
              <w:t>For progress</w:t>
            </w:r>
          </w:p>
        </w:tc>
      </w:tr>
      <w:tr w:rsidR="00EC2389" w14:paraId="242E43BE" w14:textId="77777777" w:rsidTr="003F474A">
        <w:tc>
          <w:tcPr>
            <w:tcW w:w="1479" w:type="dxa"/>
          </w:tcPr>
          <w:p w14:paraId="00501E43"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14:paraId="03AD3E17" w14:textId="77777777" w:rsidR="00EC2389" w:rsidRDefault="00F85B70">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14:paraId="18F1AEAD" w14:textId="77777777" w:rsidTr="003F474A">
        <w:tc>
          <w:tcPr>
            <w:tcW w:w="1479" w:type="dxa"/>
          </w:tcPr>
          <w:p w14:paraId="1DE986E0" w14:textId="77777777" w:rsidR="00EC2389" w:rsidRDefault="00F85B70">
            <w:pPr>
              <w:rPr>
                <w:rFonts w:eastAsia="Yu Mincho"/>
                <w:lang w:val="en-US" w:eastAsia="ja-JP"/>
              </w:rPr>
            </w:pPr>
            <w:r>
              <w:rPr>
                <w:rFonts w:eastAsiaTheme="minorEastAsia"/>
                <w:lang w:val="en-US" w:eastAsia="zh-CN"/>
              </w:rPr>
              <w:t>FL10</w:t>
            </w:r>
          </w:p>
          <w:p w14:paraId="22E7F15B" w14:textId="77777777" w:rsidR="00EC2389" w:rsidRDefault="00EC2389">
            <w:pPr>
              <w:rPr>
                <w:rFonts w:eastAsia="Yu Mincho"/>
                <w:lang w:val="en-US" w:eastAsia="ja-JP"/>
              </w:rPr>
            </w:pPr>
          </w:p>
          <w:p w14:paraId="3722E974" w14:textId="77777777" w:rsidR="00EC2389" w:rsidRDefault="00EC2389">
            <w:pPr>
              <w:rPr>
                <w:rFonts w:eastAsia="Yu Mincho"/>
                <w:lang w:val="en-US" w:eastAsia="ja-JP"/>
              </w:rPr>
            </w:pPr>
          </w:p>
          <w:p w14:paraId="5162E639" w14:textId="77777777" w:rsidR="00EC2389" w:rsidRDefault="00EC2389">
            <w:pPr>
              <w:rPr>
                <w:rFonts w:eastAsia="Yu Mincho"/>
                <w:lang w:val="en-US" w:eastAsia="ja-JP"/>
              </w:rPr>
            </w:pPr>
          </w:p>
          <w:p w14:paraId="5A2705CD" w14:textId="77777777" w:rsidR="00EC2389" w:rsidRDefault="00EC2389">
            <w:pPr>
              <w:rPr>
                <w:rFonts w:eastAsia="Yu Mincho"/>
                <w:lang w:val="en-US" w:eastAsia="ja-JP"/>
              </w:rPr>
            </w:pPr>
          </w:p>
          <w:p w14:paraId="2616754C" w14:textId="77777777" w:rsidR="00EC2389" w:rsidRDefault="00EC2389">
            <w:pPr>
              <w:rPr>
                <w:rFonts w:eastAsia="Yu Mincho"/>
                <w:lang w:val="en-US" w:eastAsia="ja-JP"/>
              </w:rPr>
            </w:pPr>
          </w:p>
          <w:p w14:paraId="469EA6B2" w14:textId="77777777" w:rsidR="00EC2389" w:rsidRDefault="00EC2389">
            <w:pPr>
              <w:rPr>
                <w:rFonts w:eastAsia="Yu Mincho"/>
                <w:lang w:val="en-US" w:eastAsia="ja-JP"/>
              </w:rPr>
            </w:pPr>
          </w:p>
          <w:p w14:paraId="4F6DDC72" w14:textId="77777777" w:rsidR="00EC2389" w:rsidRDefault="00EC2389">
            <w:pPr>
              <w:rPr>
                <w:rFonts w:eastAsia="Yu Mincho"/>
                <w:lang w:val="en-US" w:eastAsia="ja-JP"/>
              </w:rPr>
            </w:pPr>
          </w:p>
          <w:p w14:paraId="44AEDCD4" w14:textId="77777777" w:rsidR="00EC2389" w:rsidRDefault="00EC2389">
            <w:pPr>
              <w:rPr>
                <w:rFonts w:eastAsia="Yu Mincho"/>
                <w:lang w:val="en-US" w:eastAsia="ja-JP"/>
              </w:rPr>
            </w:pPr>
          </w:p>
          <w:p w14:paraId="035A7B93" w14:textId="77777777" w:rsidR="00EC2389" w:rsidRDefault="00EC2389">
            <w:pPr>
              <w:rPr>
                <w:rFonts w:eastAsia="Yu Mincho"/>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4E6F252B" w14:textId="77777777" w:rsidR="00EC2389" w:rsidRDefault="00F85B70">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rsidTr="003F474A">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rsidTr="003F474A">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rsidTr="003F474A">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rsidTr="003F474A">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74367207" w14:textId="77777777" w:rsidR="00EC2389" w:rsidRDefault="00F85B70">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67C17C4A" w14:textId="77777777" w:rsidR="00EC2389" w:rsidRDefault="00F85B70">
            <w:pPr>
              <w:pStyle w:val="ListParagraph"/>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proofErr w:type="gramStart"/>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proofErr w:type="gramEnd"/>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04CA0591" w14:textId="77777777" w:rsidR="00EC2389" w:rsidRDefault="00F85B70">
            <w:pPr>
              <w:pStyle w:val="ListParagraph"/>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14:paraId="2A38B482" w14:textId="77777777" w:rsidTr="003F474A">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lastRenderedPageBreak/>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rsidTr="003F474A">
        <w:tc>
          <w:tcPr>
            <w:tcW w:w="1479" w:type="dxa"/>
          </w:tcPr>
          <w:p w14:paraId="5C71B8EA"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EC2389" w14:paraId="3959E15D" w14:textId="77777777" w:rsidTr="003F474A">
        <w:tc>
          <w:tcPr>
            <w:tcW w:w="1479" w:type="dxa"/>
          </w:tcPr>
          <w:p w14:paraId="10008DFE"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053FFAD"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31843E61" w14:textId="77777777" w:rsidR="00EC2389" w:rsidRDefault="00F85B70">
            <w:pPr>
              <w:rPr>
                <w:rFonts w:eastAsia="Yu Mincho"/>
                <w:lang w:val="en-US" w:eastAsia="ja-JP"/>
              </w:rPr>
            </w:pPr>
            <w:r>
              <w:rPr>
                <w:rFonts w:eastAsia="Yu Mincho"/>
                <w:lang w:val="en-US" w:eastAsia="ja-JP"/>
              </w:rPr>
              <w:t>We are fine with both options</w:t>
            </w:r>
          </w:p>
        </w:tc>
      </w:tr>
      <w:tr w:rsidR="00EC2389" w14:paraId="2781E27F" w14:textId="77777777" w:rsidTr="003F474A">
        <w:tc>
          <w:tcPr>
            <w:tcW w:w="1479" w:type="dxa"/>
          </w:tcPr>
          <w:p w14:paraId="482771A5" w14:textId="77777777" w:rsidR="00EC2389" w:rsidRDefault="00F85B70">
            <w:pPr>
              <w:rPr>
                <w:rFonts w:eastAsia="Yu Mincho"/>
                <w:lang w:val="en-US" w:eastAsia="ja-JP"/>
              </w:rPr>
            </w:pPr>
            <w:r>
              <w:rPr>
                <w:rFonts w:eastAsia="Yu Mincho"/>
                <w:lang w:val="en-US" w:eastAsia="ja-JP"/>
              </w:rPr>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Yu Mincho"/>
                <w:lang w:val="en-US" w:eastAsia="ja-JP"/>
              </w:rPr>
            </w:pPr>
            <w:r>
              <w:rPr>
                <w:rFonts w:eastAsia="Yu Mincho"/>
                <w:lang w:val="en-US" w:eastAsia="ja-JP"/>
              </w:rPr>
              <w:t xml:space="preserve">And add </w:t>
            </w:r>
          </w:p>
          <w:p w14:paraId="21B7E967" w14:textId="77777777" w:rsidR="00EC2389" w:rsidRDefault="00F85B70">
            <w:pPr>
              <w:rPr>
                <w:rFonts w:eastAsia="Yu Mincho"/>
                <w:lang w:val="en-US" w:eastAsia="ja-JP"/>
              </w:rPr>
            </w:pPr>
            <w:r>
              <w:rPr>
                <w:rFonts w:eastAsia="Yu Mincho"/>
                <w:highlight w:val="yellow"/>
                <w:lang w:val="en-US" w:eastAsia="ja-JP"/>
              </w:rPr>
              <w:t>FFS: for the UE supports FG 6-1a</w:t>
            </w:r>
          </w:p>
        </w:tc>
      </w:tr>
      <w:tr w:rsidR="00EC2389" w14:paraId="0D8A009F" w14:textId="77777777" w:rsidTr="003F474A">
        <w:tc>
          <w:tcPr>
            <w:tcW w:w="1479" w:type="dxa"/>
          </w:tcPr>
          <w:p w14:paraId="3CDADFF4"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Yu Mincho"/>
                <w:lang w:val="en-US" w:eastAsia="ja-JP"/>
              </w:rPr>
            </w:pPr>
          </w:p>
          <w:p w14:paraId="7DA91470" w14:textId="77777777" w:rsidR="00EC2389" w:rsidRDefault="00F85B70">
            <w:pPr>
              <w:tabs>
                <w:tab w:val="left" w:pos="1252"/>
              </w:tabs>
              <w:rPr>
                <w:rFonts w:eastAsia="Yu Mincho"/>
                <w:lang w:val="en-US" w:eastAsia="ja-JP"/>
              </w:rPr>
            </w:pPr>
            <w:proofErr w:type="gramStart"/>
            <w:r>
              <w:rPr>
                <w:rFonts w:eastAsia="Yu Mincho"/>
                <w:lang w:val="en-US" w:eastAsia="ja-JP"/>
              </w:rPr>
              <w:t>And,</w:t>
            </w:r>
            <w:proofErr w:type="gramEnd"/>
            <w:r>
              <w:rPr>
                <w:rFonts w:eastAsia="Yu Mincho"/>
                <w:lang w:val="en-US" w:eastAsia="ja-JP"/>
              </w:rPr>
              <w:t xml:space="preserve">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Yu Mincho"/>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61558CC" w:rsidR="00EC2389" w:rsidRDefault="00F85B70">
            <w:pPr>
              <w:numPr>
                <w:ilvl w:val="0"/>
                <w:numId w:val="13"/>
              </w:numPr>
              <w:autoSpaceDN w:val="0"/>
              <w:spacing w:line="252" w:lineRule="auto"/>
              <w:contextualSpacing/>
              <w:jc w:val="left"/>
              <w:rPr>
                <w:b/>
                <w:bCs/>
              </w:rPr>
            </w:pPr>
            <w:r>
              <w:rPr>
                <w:b/>
                <w:bCs/>
              </w:rPr>
              <w:t xml:space="preserve">For both FR1 and FR2, for a cell that allows a RedCap UE to access, network can configure a separate initial DL BWP for RedCap </w:t>
            </w:r>
            <w:proofErr w:type="spellStart"/>
            <w:r>
              <w:rPr>
                <w:b/>
                <w:bCs/>
              </w:rPr>
              <w:t>U</w:t>
            </w:r>
            <w:r w:rsidR="00BF6A13">
              <w:rPr>
                <w:b/>
                <w:bCs/>
              </w:rPr>
              <w:t>e</w:t>
            </w:r>
            <w:r>
              <w:rPr>
                <w:b/>
                <w:bCs/>
              </w:rPr>
              <w:t>s</w:t>
            </w:r>
            <w:proofErr w:type="spellEnd"/>
            <w:r>
              <w:rPr>
                <w:b/>
                <w:bCs/>
              </w:rPr>
              <w:t xml:space="preserve">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It is no wider than the maximum RedCap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w:t>
            </w:r>
            <w:r>
              <w:rPr>
                <w:b/>
                <w:lang w:val="en-US"/>
              </w:rPr>
              <w:lastRenderedPageBreak/>
              <w:t xml:space="preserve">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Yu Mincho"/>
                <w:lang w:val="en-US" w:eastAsia="ja-JP"/>
              </w:rPr>
            </w:pPr>
          </w:p>
        </w:tc>
      </w:tr>
      <w:tr w:rsidR="00EC2389" w14:paraId="387BA487" w14:textId="77777777" w:rsidTr="003F474A">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372" w:type="dxa"/>
          </w:tcPr>
          <w:p w14:paraId="69B8BE8F" w14:textId="77777777" w:rsidR="00EC2389" w:rsidRDefault="00F85B70">
            <w:pPr>
              <w:tabs>
                <w:tab w:val="left" w:pos="551"/>
              </w:tabs>
              <w:jc w:val="left"/>
              <w:rPr>
                <w:rFonts w:eastAsia="SimSun"/>
                <w:lang w:val="en-US" w:eastAsia="zh-CN"/>
              </w:rPr>
            </w:pPr>
            <w:r>
              <w:rPr>
                <w:rFonts w:eastAsia="SimSun"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rsidTr="003F474A">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SimSun"/>
                <w:lang w:val="en-US" w:eastAsia="zh-CN"/>
              </w:rPr>
            </w:pPr>
            <w:r>
              <w:rPr>
                <w:rFonts w:eastAsia="SimSun"/>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14:paraId="6DD43D64" w14:textId="77777777" w:rsidTr="003F474A">
        <w:tc>
          <w:tcPr>
            <w:tcW w:w="1479" w:type="dxa"/>
          </w:tcPr>
          <w:p w14:paraId="2D0F3A6C"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410F03" w14:textId="77777777" w:rsidR="00EC2389" w:rsidRDefault="00F85B70">
            <w:pPr>
              <w:tabs>
                <w:tab w:val="left" w:pos="551"/>
              </w:tabs>
              <w:jc w:val="left"/>
              <w:rPr>
                <w:rFonts w:eastAsia="SimSun"/>
                <w:lang w:val="en-US" w:eastAsia="zh-CN"/>
              </w:rPr>
            </w:pPr>
            <w:r>
              <w:rPr>
                <w:rFonts w:eastAsia="Yu Mincho" w:hint="eastAsia"/>
                <w:lang w:val="en-US" w:eastAsia="ja-JP"/>
              </w:rPr>
              <w:t>Y</w:t>
            </w:r>
          </w:p>
        </w:tc>
        <w:tc>
          <w:tcPr>
            <w:tcW w:w="6780" w:type="dxa"/>
          </w:tcPr>
          <w:p w14:paraId="26E9AE66"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14:paraId="2F46C51E" w14:textId="77777777" w:rsidTr="003F474A">
        <w:tc>
          <w:tcPr>
            <w:tcW w:w="1479" w:type="dxa"/>
          </w:tcPr>
          <w:p w14:paraId="02442A54" w14:textId="77777777" w:rsidR="00EC2389" w:rsidRDefault="00F85B70">
            <w:pPr>
              <w:rPr>
                <w:rFonts w:eastAsia="Yu Mincho"/>
                <w:lang w:val="en-US" w:eastAsia="ja-JP"/>
              </w:rPr>
            </w:pPr>
            <w:r>
              <w:rPr>
                <w:rFonts w:eastAsia="Yu Mincho"/>
                <w:lang w:val="en-US" w:eastAsia="ja-JP"/>
              </w:rPr>
              <w:t xml:space="preserve">Spreadtrum10 </w:t>
            </w:r>
          </w:p>
        </w:tc>
        <w:tc>
          <w:tcPr>
            <w:tcW w:w="1372" w:type="dxa"/>
          </w:tcPr>
          <w:p w14:paraId="0C189BE1"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2720C588" w14:textId="77777777" w:rsidR="00EC2389" w:rsidRDefault="00F85B70">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rsidTr="003F474A">
        <w:tc>
          <w:tcPr>
            <w:tcW w:w="1479" w:type="dxa"/>
          </w:tcPr>
          <w:p w14:paraId="4904EEDF"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w:t>
            </w:r>
            <w:proofErr w:type="gramStart"/>
            <w:r>
              <w:rPr>
                <w:rFonts w:eastAsiaTheme="minorEastAsia"/>
                <w:lang w:val="en-US" w:eastAsia="zh-CN"/>
              </w:rPr>
              <w:t>try</w:t>
            </w:r>
            <w:proofErr w:type="gramEnd"/>
            <w:r>
              <w:rPr>
                <w:rFonts w:eastAsiaTheme="minorEastAsia"/>
                <w:lang w:val="en-US" w:eastAsia="zh-CN"/>
              </w:rPr>
              <w:t xml:space="preserve"> to discuss whether the agreement about SSB transmission related to UE capability can be extended to </w:t>
            </w:r>
            <w:r>
              <w:rPr>
                <w:rFonts w:eastAsia="Yu Mincho"/>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w:t>
            </w:r>
            <w:proofErr w:type="gramStart"/>
            <w:r>
              <w:rPr>
                <w:rFonts w:eastAsiaTheme="minorEastAsia"/>
                <w:lang w:val="en-US" w:eastAsia="zh-CN"/>
              </w:rPr>
              <w:t>Or,</w:t>
            </w:r>
            <w:proofErr w:type="gramEnd"/>
            <w:r>
              <w:rPr>
                <w:rFonts w:eastAsiaTheme="minorEastAsia"/>
                <w:lang w:val="en-US" w:eastAsia="zh-CN"/>
              </w:rPr>
              <w:t xml:space="preserve"> gNB can configure RedCap UEs not supporting FG6-1a with </w:t>
            </w:r>
            <w:r>
              <w:rPr>
                <w:rFonts w:eastAsia="Yu Mincho"/>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0F08342C" w14:textId="110B3F8E" w:rsidR="00EC2389" w:rsidRDefault="00F85B70">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w:t>
            </w:r>
            <w:r w:rsidR="00BF6A13">
              <w:rPr>
                <w:rFonts w:eastAsiaTheme="minorEastAsia"/>
                <w:lang w:val="en-US" w:eastAsia="zh-CN"/>
              </w:rPr>
              <w:t>’</w:t>
            </w:r>
            <w:r>
              <w:rPr>
                <w:rFonts w:eastAsiaTheme="minorEastAsia"/>
                <w:lang w:val="en-US" w:eastAsia="zh-CN"/>
              </w:rPr>
              <w:t>s modification in last round.</w:t>
            </w:r>
          </w:p>
        </w:tc>
      </w:tr>
      <w:tr w:rsidR="00EC2389" w14:paraId="5AB0625F" w14:textId="77777777" w:rsidTr="003F474A">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rsidTr="003F474A">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rsidTr="003F474A">
        <w:tc>
          <w:tcPr>
            <w:tcW w:w="1479" w:type="dxa"/>
          </w:tcPr>
          <w:p w14:paraId="5F9888B7" w14:textId="77777777" w:rsidR="00EC2389" w:rsidRDefault="00F85B70">
            <w:pPr>
              <w:rPr>
                <w:rFonts w:eastAsia="Yu Mincho"/>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Yu Mincho"/>
                <w:lang w:val="en-US" w:eastAsia="ja-JP"/>
              </w:rPr>
            </w:pPr>
            <w:r>
              <w:rPr>
                <w:rFonts w:eastAsia="Yu Mincho"/>
                <w:lang w:val="en-US" w:eastAsia="ja-JP"/>
              </w:rPr>
              <w:t>Option 1 or Option 2 is fine with us.</w:t>
            </w:r>
          </w:p>
        </w:tc>
      </w:tr>
      <w:tr w:rsidR="00EC2389" w14:paraId="4ED06A3A" w14:textId="77777777" w:rsidTr="003F474A">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Yu Mincho"/>
                <w:lang w:val="en-US" w:eastAsia="ja-JP"/>
              </w:rPr>
            </w:pPr>
            <w:r>
              <w:rPr>
                <w:rFonts w:eastAsia="Malgun Gothic" w:hint="eastAsia"/>
                <w:lang w:val="en-US" w:eastAsia="ko-KR"/>
              </w:rPr>
              <w:t>Option 2 is preferred.</w:t>
            </w:r>
          </w:p>
        </w:tc>
      </w:tr>
      <w:tr w:rsidR="00EC2389" w14:paraId="0DF29E55" w14:textId="77777777" w:rsidTr="003F474A">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Yu Mincho"/>
                <w:lang w:val="en-US" w:eastAsia="ja-JP"/>
              </w:rPr>
            </w:pPr>
            <w:r>
              <w:rPr>
                <w:rFonts w:eastAsiaTheme="minorEastAsia"/>
                <w:lang w:val="en-US" w:eastAsia="zh-CN"/>
              </w:rPr>
              <w:t>FL12</w:t>
            </w:r>
          </w:p>
          <w:p w14:paraId="1BC31C50" w14:textId="77777777" w:rsidR="00EC2389" w:rsidRDefault="00EC2389">
            <w:pPr>
              <w:rPr>
                <w:rFonts w:eastAsia="Yu Mincho"/>
                <w:lang w:val="en-US" w:eastAsia="ja-JP"/>
              </w:rPr>
            </w:pPr>
          </w:p>
          <w:p w14:paraId="2721ECB9" w14:textId="77777777" w:rsidR="00EC2389" w:rsidRDefault="00EC2389">
            <w:pPr>
              <w:rPr>
                <w:rFonts w:eastAsia="Yu Mincho"/>
                <w:lang w:val="en-US" w:eastAsia="ja-JP"/>
              </w:rPr>
            </w:pPr>
          </w:p>
          <w:p w14:paraId="5B834FDE" w14:textId="77777777" w:rsidR="00EC2389" w:rsidRDefault="00EC2389">
            <w:pPr>
              <w:rPr>
                <w:rFonts w:eastAsia="Yu Mincho"/>
                <w:lang w:val="en-US" w:eastAsia="ja-JP"/>
              </w:rPr>
            </w:pPr>
          </w:p>
          <w:p w14:paraId="579BEF9C" w14:textId="77777777" w:rsidR="00EC2389" w:rsidRDefault="00EC2389">
            <w:pPr>
              <w:rPr>
                <w:rFonts w:eastAsia="Yu Mincho"/>
                <w:lang w:val="en-US" w:eastAsia="ja-JP"/>
              </w:rPr>
            </w:pPr>
          </w:p>
          <w:p w14:paraId="14440619" w14:textId="77777777" w:rsidR="00EC2389" w:rsidRDefault="00EC2389">
            <w:pPr>
              <w:rPr>
                <w:rFonts w:eastAsia="Yu Mincho"/>
                <w:lang w:val="en-US" w:eastAsia="ja-JP"/>
              </w:rPr>
            </w:pPr>
          </w:p>
          <w:p w14:paraId="10AA9911" w14:textId="77777777" w:rsidR="00EC2389" w:rsidRDefault="00EC2389">
            <w:pPr>
              <w:rPr>
                <w:rFonts w:eastAsia="Yu Mincho"/>
                <w:lang w:val="en-US" w:eastAsia="ja-JP"/>
              </w:rPr>
            </w:pPr>
          </w:p>
          <w:p w14:paraId="7BBEEC8D" w14:textId="77777777" w:rsidR="00EC2389" w:rsidRDefault="00EC2389">
            <w:pPr>
              <w:rPr>
                <w:rFonts w:eastAsia="Yu Mincho"/>
                <w:lang w:val="en-US" w:eastAsia="ja-JP"/>
              </w:rPr>
            </w:pPr>
          </w:p>
          <w:p w14:paraId="6685D315" w14:textId="77777777" w:rsidR="00EC2389" w:rsidRDefault="00EC2389">
            <w:pPr>
              <w:rPr>
                <w:rFonts w:eastAsia="Yu Mincho"/>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lastRenderedPageBreak/>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025CC0A9" w:rsidR="008F5361" w:rsidRPr="008F5361" w:rsidRDefault="00F85B70" w:rsidP="008F5361">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rsidTr="003F474A">
        <w:tc>
          <w:tcPr>
            <w:tcW w:w="1479" w:type="dxa"/>
          </w:tcPr>
          <w:p w14:paraId="2FB0D741"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rsidTr="003F474A">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EC2389" w14:paraId="1E35AF50" w14:textId="77777777" w:rsidTr="003F474A">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14:paraId="2F5F478E" w14:textId="77777777" w:rsidTr="003F474A">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rsidTr="003F474A">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37CF98CA"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r w:rsidR="00895A67">
              <w:rPr>
                <w:rFonts w:eastAsiaTheme="minorEastAsia"/>
                <w:lang w:val="en-US" w:eastAsia="zh-CN"/>
              </w:rPr>
              <w:t>contains certain RRC message or not</w:t>
            </w:r>
            <w:r>
              <w:rPr>
                <w:rFonts w:eastAsiaTheme="minorEastAsia"/>
                <w:lang w:val="en-US" w:eastAsia="zh-CN"/>
              </w:rPr>
              <w:t xml:space="preserve"> ), how can such condition be specified in RAN1 spec in practice?  </w:t>
            </w:r>
          </w:p>
        </w:tc>
      </w:tr>
      <w:tr w:rsidR="00EC2389" w14:paraId="5A01BFB2" w14:textId="77777777" w:rsidTr="003F474A">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RedCap UE performs RACH in connected mode? This is surely a critical missing part in Option 1. There are too many unconsidered issues, e.g. whether it is suitable to have duplicated RedCap-specific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seems correct and of course a natural choice by gNB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It seems as far as RAN1 spec can do.</w:t>
            </w:r>
          </w:p>
        </w:tc>
      </w:tr>
      <w:tr w:rsidR="00EC2389" w14:paraId="62C11592" w14:textId="77777777" w:rsidTr="003F474A">
        <w:tc>
          <w:tcPr>
            <w:tcW w:w="1479" w:type="dxa"/>
          </w:tcPr>
          <w:p w14:paraId="1023F053"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75FC4"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14:paraId="5D4FEC31" w14:textId="77777777" w:rsidTr="003F474A">
        <w:tc>
          <w:tcPr>
            <w:tcW w:w="1479" w:type="dxa"/>
          </w:tcPr>
          <w:p w14:paraId="246566AB" w14:textId="77777777" w:rsidR="00EC2389" w:rsidRDefault="00F85B70">
            <w:pPr>
              <w:rPr>
                <w:rFonts w:eastAsia="Yu Mincho"/>
                <w:lang w:val="en-US" w:eastAsia="ja-JP"/>
              </w:rPr>
            </w:pPr>
            <w:r>
              <w:rPr>
                <w:rFonts w:eastAsia="Malgun Gothic"/>
                <w:lang w:val="en-US" w:eastAsia="ko-KR"/>
              </w:rPr>
              <w:lastRenderedPageBreak/>
              <w:t>NEC</w:t>
            </w:r>
          </w:p>
        </w:tc>
        <w:tc>
          <w:tcPr>
            <w:tcW w:w="1372" w:type="dxa"/>
          </w:tcPr>
          <w:p w14:paraId="612085C9" w14:textId="77777777" w:rsidR="00EC2389" w:rsidRDefault="00F85B70">
            <w:pPr>
              <w:rPr>
                <w:rFonts w:eastAsia="Yu Mincho"/>
                <w:lang w:val="en-US" w:eastAsia="ja-JP"/>
              </w:rPr>
            </w:pPr>
            <w:r>
              <w:rPr>
                <w:rFonts w:eastAsia="Malgun Gothic"/>
                <w:lang w:val="en-US" w:eastAsia="ko-KR"/>
              </w:rPr>
              <w:t>Y</w:t>
            </w:r>
          </w:p>
        </w:tc>
        <w:tc>
          <w:tcPr>
            <w:tcW w:w="6780" w:type="dxa"/>
          </w:tcPr>
          <w:p w14:paraId="37B95DCA" w14:textId="77777777"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14:paraId="05242F0F" w14:textId="77777777" w:rsidTr="003F474A">
        <w:tc>
          <w:tcPr>
            <w:tcW w:w="1479" w:type="dxa"/>
          </w:tcPr>
          <w:p w14:paraId="5E24FD86" w14:textId="77777777" w:rsidR="00EC2389" w:rsidRDefault="00F85B70">
            <w:pPr>
              <w:rPr>
                <w:rFonts w:eastAsia="Yu Mincho"/>
                <w:lang w:val="en-US" w:eastAsia="ja-JP"/>
              </w:rPr>
            </w:pPr>
            <w:r>
              <w:rPr>
                <w:rFonts w:eastAsia="Yu Mincho"/>
                <w:lang w:val="en-US" w:eastAsia="ja-JP"/>
              </w:rPr>
              <w:t>Samsung</w:t>
            </w:r>
          </w:p>
        </w:tc>
        <w:tc>
          <w:tcPr>
            <w:tcW w:w="1372" w:type="dxa"/>
          </w:tcPr>
          <w:p w14:paraId="4C1EE2D5" w14:textId="77777777" w:rsidR="00EC2389" w:rsidRDefault="00F85B70">
            <w:pPr>
              <w:rPr>
                <w:rFonts w:eastAsia="Yu Mincho"/>
                <w:lang w:val="en-US" w:eastAsia="ja-JP"/>
              </w:rPr>
            </w:pPr>
            <w:r>
              <w:rPr>
                <w:rFonts w:eastAsia="Yu Mincho"/>
                <w:lang w:val="en-US" w:eastAsia="ja-JP"/>
              </w:rPr>
              <w:t>N</w:t>
            </w:r>
          </w:p>
        </w:tc>
        <w:tc>
          <w:tcPr>
            <w:tcW w:w="6780" w:type="dxa"/>
          </w:tcPr>
          <w:p w14:paraId="57F0E775" w14:textId="77777777" w:rsidR="00EC2389" w:rsidRDefault="00F85B70">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Yu Mincho"/>
                <w:lang w:val="en-US" w:eastAsia="ja-JP"/>
              </w:rPr>
            </w:pPr>
            <w:r>
              <w:rPr>
                <w:rFonts w:eastAsia="Yu Mincho"/>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Yu Mincho"/>
                <w:lang w:val="en-US" w:eastAsia="ja-JP"/>
              </w:rPr>
            </w:pPr>
            <w:r>
              <w:rPr>
                <w:rFonts w:eastAsia="Yu Mincho"/>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proofErr w:type="gramStart"/>
            <w:r>
              <w:rPr>
                <w:rFonts w:eastAsia="Microsoft YaHei UI"/>
                <w:lang w:val="en-US" w:eastAsia="zh-CN"/>
              </w:rPr>
              <w:t>And,</w:t>
            </w:r>
            <w:proofErr w:type="gramEnd"/>
            <w:r>
              <w:rPr>
                <w:rFonts w:eastAsia="Microsoft YaHei UI"/>
                <w:lang w:val="en-US" w:eastAsia="zh-CN"/>
              </w:rPr>
              <w:t xml:space="preserve"> this shall not be an agreement but a note, which doesn’t need to be capture in RAN 1 spec since we don’t capture UE doesn’t do xx, if it doesn’t support xx. </w:t>
            </w:r>
          </w:p>
          <w:p w14:paraId="37487B8F" w14:textId="77777777" w:rsidR="00EC2389" w:rsidRDefault="00F85B70">
            <w:pPr>
              <w:rPr>
                <w:rFonts w:eastAsia="Yu Mincho"/>
                <w:lang w:val="en-US" w:eastAsia="ja-JP"/>
              </w:rPr>
            </w:pPr>
            <w:proofErr w:type="spellStart"/>
            <w:r>
              <w:rPr>
                <w:rFonts w:eastAsia="Yu Mincho"/>
                <w:lang w:val="en-US" w:eastAsia="ja-JP"/>
              </w:rPr>
              <w:t>Ttherefore</w:t>
            </w:r>
            <w:proofErr w:type="spellEnd"/>
            <w:r>
              <w:rPr>
                <w:rFonts w:eastAsia="Yu Mincho"/>
                <w:lang w:val="en-US" w:eastAsia="ja-JP"/>
              </w:rPr>
              <w:t xml:space="preserve">, for the bullet, we </w:t>
            </w:r>
            <w:proofErr w:type="spellStart"/>
            <w:r>
              <w:rPr>
                <w:rFonts w:eastAsia="Yu Mincho"/>
                <w:lang w:val="en-US" w:eastAsia="ja-JP"/>
              </w:rPr>
              <w:t>sugges</w:t>
            </w:r>
            <w:proofErr w:type="spellEnd"/>
            <w:r>
              <w:rPr>
                <w:rFonts w:eastAsia="Yu Mincho"/>
                <w:lang w:val="en-US" w:eastAsia="ja-JP"/>
              </w:rPr>
              <w:t xml:space="preserve"> to modify to:</w:t>
            </w:r>
          </w:p>
          <w:p w14:paraId="72B8E5B4"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341248E" w14:textId="77777777" w:rsidR="00EC2389" w:rsidRDefault="00EC2389">
            <w:pPr>
              <w:spacing w:after="0" w:line="231" w:lineRule="atLeast"/>
              <w:textAlignment w:val="baseline"/>
              <w:rPr>
                <w:rFonts w:eastAsia="Yu Mincho"/>
                <w:lang w:val="en-US" w:eastAsia="ja-JP"/>
              </w:rPr>
            </w:pPr>
          </w:p>
        </w:tc>
      </w:tr>
      <w:tr w:rsidR="00EC2389" w14:paraId="4D1B4565" w14:textId="77777777" w:rsidTr="003F474A">
        <w:tc>
          <w:tcPr>
            <w:tcW w:w="1479" w:type="dxa"/>
          </w:tcPr>
          <w:p w14:paraId="582E1343"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A5CFBF" w14:textId="77777777"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61FCD7E"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14:paraId="6C91E087" w14:textId="77777777" w:rsidTr="003F474A">
        <w:tc>
          <w:tcPr>
            <w:tcW w:w="1479" w:type="dxa"/>
          </w:tcPr>
          <w:p w14:paraId="2A421FB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C86CA7"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4FD1816"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14:paraId="5BF639CE" w14:textId="77777777" w:rsidTr="003F474A">
        <w:tc>
          <w:tcPr>
            <w:tcW w:w="1479" w:type="dxa"/>
          </w:tcPr>
          <w:p w14:paraId="335F816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F3DE53"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3A4FFCD"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14:paraId="237B7F27" w14:textId="77777777" w:rsidTr="003F474A">
        <w:tc>
          <w:tcPr>
            <w:tcW w:w="1479" w:type="dxa"/>
          </w:tcPr>
          <w:p w14:paraId="101487FA"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Yu Mincho"/>
                <w:lang w:val="en-US" w:eastAsia="ja-JP"/>
              </w:rPr>
            </w:pPr>
            <w:r>
              <w:rPr>
                <w:rFonts w:eastAsiaTheme="minorEastAsia" w:hint="eastAsia"/>
                <w:lang w:val="en-US" w:eastAsia="zh-CN"/>
              </w:rPr>
              <w:t>Y</w:t>
            </w:r>
          </w:p>
        </w:tc>
        <w:tc>
          <w:tcPr>
            <w:tcW w:w="6780" w:type="dxa"/>
          </w:tcPr>
          <w:p w14:paraId="72759253" w14:textId="346521F0"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w:t>
            </w:r>
            <w:proofErr w:type="spellStart"/>
            <w:r>
              <w:rPr>
                <w:rFonts w:eastAsiaTheme="minorEastAsia"/>
                <w:lang w:val="en-US" w:eastAsia="zh-CN"/>
              </w:rPr>
              <w:t>BWP#x</w:t>
            </w:r>
            <w:proofErr w:type="spellEnd"/>
            <w:r>
              <w:rPr>
                <w:rFonts w:eastAsiaTheme="minorEastAsia"/>
                <w:lang w:val="en-US" w:eastAsia="zh-CN"/>
              </w:rPr>
              <w:t xml:space="preserve"> (x&gt;0) and BWP#0 (the separate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DL BWP) close to the edge of the carrier. If SSB (e.g. NCD-SSB) is present in </w:t>
            </w:r>
            <w:proofErr w:type="spellStart"/>
            <w:r>
              <w:rPr>
                <w:rFonts w:eastAsiaTheme="minorEastAsia"/>
                <w:lang w:val="en-US" w:eastAsia="zh-CN"/>
              </w:rPr>
              <w:t>BWP#x</w:t>
            </w:r>
            <w:proofErr w:type="spellEnd"/>
            <w:r>
              <w:rPr>
                <w:rFonts w:eastAsiaTheme="minorEastAsia"/>
                <w:lang w:val="en-US" w:eastAsia="zh-CN"/>
              </w:rPr>
              <w:t xml:space="preserve"> (the active DL BWP), the SSB may be also present in BWP#0. I guess so since NW vendor does not so object Option1…</w:t>
            </w:r>
          </w:p>
        </w:tc>
      </w:tr>
      <w:tr w:rsidR="00EC2389" w14:paraId="3E3BA82F" w14:textId="77777777" w:rsidTr="003F474A">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72BFF7E2" w14:textId="77777777" w:rsidR="00EC2389" w:rsidRDefault="00F85B70">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49958081" w14:textId="77777777" w:rsidR="00EC2389" w:rsidRDefault="00F85B70">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609F974E" w14:textId="77777777" w:rsidR="00EC2389" w:rsidRDefault="00F85B70">
            <w:pPr>
              <w:rPr>
                <w:rFonts w:eastAsia="Yu Mincho"/>
                <w:lang w:val="en-US" w:eastAsia="ja-JP"/>
              </w:rPr>
            </w:pPr>
            <w:r>
              <w:rPr>
                <w:rFonts w:eastAsia="Yu Mincho"/>
                <w:lang w:val="en-US" w:eastAsia="ja-JP"/>
              </w:rPr>
              <w:t>So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lastRenderedPageBreak/>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Yu Mincho"/>
                <w:lang w:val="en-US" w:eastAsia="zh-CN"/>
              </w:rPr>
              <w:t>We are also fine with Samsung’s suggestion.</w:t>
            </w:r>
          </w:p>
        </w:tc>
      </w:tr>
      <w:tr w:rsidR="00EC2389" w14:paraId="04256E9C" w14:textId="77777777" w:rsidTr="003F474A">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w:t>
            </w:r>
            <w:proofErr w:type="spellStart"/>
            <w:r>
              <w:rPr>
                <w:rFonts w:eastAsia="Malgun Gothic"/>
                <w:lang w:val="en-US" w:eastAsia="ko-KR"/>
              </w:rPr>
              <w:t>prohit</w:t>
            </w:r>
            <w:proofErr w:type="spellEnd"/>
            <w:r>
              <w:rPr>
                <w:rFonts w:eastAsia="Malgun Gothic"/>
                <w:lang w:val="en-US" w:eastAsia="ko-KR"/>
              </w:rPr>
              <w:t xml:space="preserve"> the separate initial DL 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rsidTr="003F474A">
        <w:tc>
          <w:tcPr>
            <w:tcW w:w="1479" w:type="dxa"/>
          </w:tcPr>
          <w:p w14:paraId="2B10F82B" w14:textId="77777777" w:rsidR="00EC2389" w:rsidRDefault="00F85B70">
            <w:pPr>
              <w:rPr>
                <w:rFonts w:eastAsia="SimSun"/>
                <w:lang w:val="en-US" w:eastAsia="ko-KR"/>
              </w:rPr>
            </w:pPr>
            <w:r>
              <w:rPr>
                <w:rFonts w:eastAsia="SimSun" w:hint="eastAsia"/>
                <w:lang w:val="en-US" w:eastAsia="zh-CN"/>
              </w:rPr>
              <w:t>ZTE, Sanechips</w:t>
            </w:r>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Yu Mincho"/>
                <w:lang w:val="en-US" w:eastAsia="zh-CN"/>
              </w:rPr>
            </w:pPr>
            <w:r>
              <w:rPr>
                <w:rFonts w:eastAsia="Yu Mincho"/>
                <w:lang w:val="en-US" w:eastAsia="zh-CN"/>
              </w:rPr>
              <w:t>We prefer Option 2 and agree with CATT that it would be rather inefficient to duplicate the RACH resource in another RRC-dedicated BWP. There would be no problem that a RedCap UE in inactive/idle/connected mode performs random access in the separated initial DL BWP for BWP#0 configuration option 1.</w:t>
            </w:r>
          </w:p>
          <w:p w14:paraId="0B36EDAF" w14:textId="77777777"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5548F929" w14:textId="77777777" w:rsidR="00EC2389" w:rsidRDefault="00F85B70">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14:paraId="17B65EFB" w14:textId="77777777" w:rsidR="00EC2389" w:rsidRDefault="00F85B70" w:rsidP="008F5361">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SimSun" w:hint="eastAsia"/>
                <w:b/>
                <w:bCs/>
                <w:color w:val="FF0000"/>
                <w:lang w:val="en-US" w:eastAsia="zh-CN"/>
              </w:rPr>
              <w:t xml:space="preserve"> </w:t>
            </w:r>
            <w:r>
              <w:rPr>
                <w:rFonts w:eastAsia="SimSun"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2773920A" w:rsidR="008F5361" w:rsidRPr="008F5361" w:rsidRDefault="008F5361" w:rsidP="008F5361">
            <w:pPr>
              <w:spacing w:after="0" w:line="231" w:lineRule="atLeast"/>
              <w:textAlignment w:val="baseline"/>
              <w:rPr>
                <w:rFonts w:eastAsia="Yu Mincho"/>
                <w:lang w:val="en-US" w:eastAsia="ja-JP"/>
              </w:rPr>
            </w:pPr>
          </w:p>
        </w:tc>
      </w:tr>
      <w:tr w:rsidR="00CE1018" w:rsidRPr="00C85E8C" w14:paraId="15645812" w14:textId="77777777" w:rsidTr="003F474A">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2734ACF9"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w:t>
            </w:r>
            <w:proofErr w:type="spellStart"/>
            <w:r>
              <w:rPr>
                <w:rFonts w:eastAsiaTheme="minorEastAsia"/>
                <w:lang w:val="en-US" w:eastAsia="zh-CN"/>
              </w:rPr>
              <w:t>commanies</w:t>
            </w:r>
            <w:proofErr w:type="spellEnd"/>
            <w:r>
              <w:rPr>
                <w:rFonts w:eastAsiaTheme="minorEastAsia"/>
                <w:lang w:val="en-US" w:eastAsia="zh-CN"/>
              </w:rPr>
              <w:t xml:space="preserve">, how to perform RACH in connected mode is one issue, it may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additional specification impact. </w:t>
            </w:r>
          </w:p>
        </w:tc>
      </w:tr>
      <w:tr w:rsidR="006F63B8" w:rsidRPr="00C85E8C" w14:paraId="646D452B" w14:textId="77777777" w:rsidTr="003F474A">
        <w:tc>
          <w:tcPr>
            <w:tcW w:w="1479" w:type="dxa"/>
          </w:tcPr>
          <w:p w14:paraId="69F0F344" w14:textId="4286023D" w:rsidR="006F63B8" w:rsidRDefault="006F63B8" w:rsidP="008E4F86">
            <w:pPr>
              <w:rPr>
                <w:rFonts w:eastAsiaTheme="minor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r w:rsidR="001C089A" w:rsidRPr="00C85E8C" w14:paraId="46CCF55D" w14:textId="77777777" w:rsidTr="003F474A">
        <w:tc>
          <w:tcPr>
            <w:tcW w:w="1479" w:type="dxa"/>
          </w:tcPr>
          <w:p w14:paraId="011773C7" w14:textId="41B389CC" w:rsidR="001C089A" w:rsidRDefault="001C089A" w:rsidP="008E4F86">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7BC140ED" w14:textId="77777777" w:rsidR="001C089A" w:rsidRDefault="001C089A" w:rsidP="008E4F86">
            <w:pPr>
              <w:rPr>
                <w:rFonts w:eastAsiaTheme="minorEastAsia"/>
                <w:lang w:val="en-US" w:eastAsia="zh-CN"/>
              </w:rPr>
            </w:pPr>
          </w:p>
        </w:tc>
        <w:tc>
          <w:tcPr>
            <w:tcW w:w="6780" w:type="dxa"/>
          </w:tcPr>
          <w:p w14:paraId="1FBA3585" w14:textId="77777777" w:rsidR="001C089A" w:rsidRDefault="001C089A" w:rsidP="001C089A">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45A4040F" w14:textId="77777777" w:rsidR="001C089A" w:rsidRDefault="001C089A" w:rsidP="001C089A">
            <w:pPr>
              <w:rPr>
                <w:rFonts w:eastAsia="PMingLiU"/>
                <w:lang w:val="en-US" w:eastAsia="zh-TW"/>
              </w:rPr>
            </w:pPr>
            <w:r>
              <w:rPr>
                <w:rFonts w:eastAsia="PMingLiU"/>
                <w:lang w:val="en-US" w:eastAsia="zh-TW"/>
              </w:rPr>
              <w:t xml:space="preserve">We agree with multiple companies it would be difficult to implement the </w:t>
            </w:r>
            <w:proofErr w:type="spellStart"/>
            <w:r>
              <w:rPr>
                <w:rFonts w:eastAsia="PMingLiU"/>
                <w:lang w:val="en-US" w:eastAsia="zh-TW"/>
              </w:rPr>
              <w:t>currenct</w:t>
            </w:r>
            <w:proofErr w:type="spellEnd"/>
            <w:r>
              <w:rPr>
                <w:rFonts w:eastAsia="PMingLiU"/>
                <w:lang w:val="en-US" w:eastAsia="zh-TW"/>
              </w:rPr>
              <w:t xml:space="preserve"> version of the third bullet in Option 2 into specification. To capture the “</w:t>
            </w:r>
            <w:r w:rsidRPr="00ED5C3F">
              <w:rPr>
                <w:rFonts w:eastAsia="PMingLiU"/>
                <w:b/>
                <w:bCs/>
                <w:i/>
                <w:iCs/>
                <w:lang w:val="en-US" w:eastAsia="zh-TW"/>
              </w:rPr>
              <w:t>RACH-only</w:t>
            </w:r>
            <w:r>
              <w:rPr>
                <w:rFonts w:eastAsia="PMingLiU"/>
                <w:lang w:val="en-US" w:eastAsia="zh-TW"/>
              </w:rPr>
              <w:t xml:space="preserve">” concept, we suggest the following revision: </w:t>
            </w:r>
          </w:p>
          <w:p w14:paraId="403C9DFF" w14:textId="77777777" w:rsidR="001C089A" w:rsidRPr="00ED5C3F" w:rsidRDefault="001C089A" w:rsidP="001C089A">
            <w:pPr>
              <w:numPr>
                <w:ilvl w:val="1"/>
                <w:numId w:val="20"/>
              </w:numPr>
              <w:spacing w:after="0" w:line="231" w:lineRule="atLeast"/>
              <w:textAlignment w:val="baseline"/>
              <w:rPr>
                <w:rFonts w:eastAsia="PMingLiU"/>
                <w:lang w:val="en-US" w:eastAsia="zh-TW"/>
              </w:rPr>
            </w:pPr>
            <w:r w:rsidRPr="00ED5C3F">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sidRPr="00ED5C3F">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sidRPr="00ED5C3F">
              <w:rPr>
                <w:rFonts w:eastAsia="Microsoft YaHei UI"/>
                <w:b/>
                <w:bCs/>
                <w:color w:val="C00000"/>
                <w:lang w:val="en-US" w:eastAsia="zh-CN"/>
              </w:rPr>
              <w:t xml:space="preserve">switches back to </w:t>
            </w:r>
            <w:r>
              <w:rPr>
                <w:rFonts w:eastAsia="Microsoft YaHei UI"/>
                <w:b/>
                <w:bCs/>
                <w:color w:val="C00000"/>
                <w:lang w:val="en-US" w:eastAsia="zh-CN"/>
              </w:rPr>
              <w:t>its</w:t>
            </w:r>
            <w:r w:rsidRPr="00ED5C3F">
              <w:rPr>
                <w:rFonts w:eastAsia="Microsoft YaHei UI"/>
                <w:b/>
                <w:bCs/>
                <w:color w:val="C00000"/>
                <w:lang w:val="en-US" w:eastAsia="zh-CN"/>
              </w:rPr>
              <w:t xml:space="preserve"> previous BWP before the Random Access procedure </w:t>
            </w:r>
            <w:proofErr w:type="spellStart"/>
            <w:r w:rsidRPr="00ED5C3F">
              <w:rPr>
                <w:rFonts w:eastAsia="Microsoft YaHei UI"/>
                <w:b/>
                <w:bCs/>
                <w:color w:val="C00000"/>
                <w:lang w:val="en-US" w:eastAsia="zh-CN"/>
              </w:rPr>
              <w:t>unpon</w:t>
            </w:r>
            <w:proofErr w:type="spellEnd"/>
            <w:r w:rsidRPr="00ED5C3F">
              <w:rPr>
                <w:rFonts w:eastAsia="Microsoft YaHei UI"/>
                <w:b/>
                <w:bCs/>
                <w:color w:val="C00000"/>
                <w:lang w:val="en-US" w:eastAsia="zh-CN"/>
              </w:rPr>
              <w:t xml:space="preserve"> the successful completion of the Random Access procedure.</w:t>
            </w:r>
          </w:p>
          <w:p w14:paraId="708624B6" w14:textId="77777777" w:rsidR="001C089A" w:rsidRDefault="001C089A" w:rsidP="001C089A">
            <w:pPr>
              <w:spacing w:after="0" w:line="231" w:lineRule="atLeast"/>
              <w:ind w:left="1440"/>
              <w:textAlignment w:val="baseline"/>
              <w:rPr>
                <w:rFonts w:eastAsia="PMingLiU"/>
                <w:lang w:val="en-US" w:eastAsia="zh-TW"/>
              </w:rPr>
            </w:pPr>
          </w:p>
          <w:p w14:paraId="3FE4C7AC" w14:textId="71CF90EB" w:rsidR="001C089A" w:rsidRDefault="001C089A" w:rsidP="001C089A">
            <w:pPr>
              <w:rPr>
                <w:rFonts w:eastAsiaTheme="minorEastAsia"/>
                <w:lang w:val="en-US" w:eastAsia="zh-CN"/>
              </w:rPr>
            </w:pPr>
            <w:r>
              <w:rPr>
                <w:rFonts w:eastAsia="PMingLiU"/>
                <w:lang w:val="en-US" w:eastAsia="zh-TW"/>
              </w:rPr>
              <w:t>“</w:t>
            </w:r>
            <w:r w:rsidRPr="00ED5C3F">
              <w:rPr>
                <w:rFonts w:eastAsia="PMingLiU"/>
                <w:i/>
                <w:iCs/>
                <w:lang w:val="en-US" w:eastAsia="zh-TW"/>
              </w:rPr>
              <w:t>Upon successful completion of the Random Access procedure</w:t>
            </w:r>
            <w:r>
              <w:rPr>
                <w:rFonts w:eastAsia="PMingLiU"/>
                <w:lang w:val="en-US" w:eastAsia="zh-TW"/>
              </w:rPr>
              <w:t xml:space="preserve">” is a term </w:t>
            </w:r>
            <w:r w:rsidR="00D31C4C">
              <w:rPr>
                <w:rFonts w:eastAsia="PMingLiU"/>
                <w:lang w:val="en-US" w:eastAsia="zh-TW"/>
              </w:rPr>
              <w:t>used in</w:t>
            </w:r>
            <w:r>
              <w:rPr>
                <w:rFonts w:eastAsia="PMingLiU"/>
                <w:lang w:val="en-US" w:eastAsia="zh-TW"/>
              </w:rPr>
              <w:t xml:space="preserve"> TS38.321. So the spec can implement it. We just need to send an LS to RAN2 and ask them to implement it to 38.321.</w:t>
            </w:r>
          </w:p>
        </w:tc>
      </w:tr>
      <w:tr w:rsidR="00BF6A13" w:rsidRPr="00C85E8C" w14:paraId="03A08117" w14:textId="77777777" w:rsidTr="003F474A">
        <w:tc>
          <w:tcPr>
            <w:tcW w:w="1479" w:type="dxa"/>
          </w:tcPr>
          <w:p w14:paraId="6E84E590" w14:textId="7CC715C1" w:rsidR="00BF6A13" w:rsidRDefault="00BF6A13" w:rsidP="008E4F86">
            <w:pPr>
              <w:rPr>
                <w:rFonts w:eastAsiaTheme="minorEastAsia"/>
                <w:lang w:val="en-US" w:eastAsia="zh-CN"/>
              </w:rPr>
            </w:pPr>
            <w:r>
              <w:rPr>
                <w:rFonts w:eastAsiaTheme="minorEastAsia"/>
                <w:lang w:val="en-US" w:eastAsia="zh-CN"/>
              </w:rPr>
              <w:t xml:space="preserve">Nordic </w:t>
            </w:r>
          </w:p>
        </w:tc>
        <w:tc>
          <w:tcPr>
            <w:tcW w:w="1372" w:type="dxa"/>
          </w:tcPr>
          <w:p w14:paraId="7B67C882" w14:textId="7CB8FE6D" w:rsidR="00BF6A13" w:rsidRDefault="00EF2E8C" w:rsidP="008E4F86">
            <w:pPr>
              <w:rPr>
                <w:rFonts w:eastAsiaTheme="minorEastAsia"/>
                <w:lang w:val="en-US" w:eastAsia="zh-CN"/>
              </w:rPr>
            </w:pPr>
            <w:r>
              <w:rPr>
                <w:rFonts w:eastAsiaTheme="minorEastAsia"/>
                <w:lang w:val="en-US" w:eastAsia="zh-CN"/>
              </w:rPr>
              <w:t>Y</w:t>
            </w:r>
          </w:p>
        </w:tc>
        <w:tc>
          <w:tcPr>
            <w:tcW w:w="6780" w:type="dxa"/>
          </w:tcPr>
          <w:p w14:paraId="57842587" w14:textId="5FAAEF06" w:rsidR="00BF6A13" w:rsidRDefault="00EF2E8C" w:rsidP="001C089A">
            <w:pPr>
              <w:rPr>
                <w:rFonts w:eastAsia="PMingLiU"/>
                <w:lang w:val="en-US" w:eastAsia="zh-TW"/>
              </w:rPr>
            </w:pPr>
            <w:r>
              <w:rPr>
                <w:rFonts w:eastAsia="PMingLiU"/>
                <w:lang w:val="en-US" w:eastAsia="zh-TW"/>
              </w:rPr>
              <w:t>Option 1 is our preference</w:t>
            </w:r>
            <w:r w:rsidR="00283B4F">
              <w:rPr>
                <w:rFonts w:eastAsia="PMingLiU"/>
                <w:lang w:val="en-US" w:eastAsia="zh-TW"/>
              </w:rPr>
              <w:t>, as it is simpler. Anyway</w:t>
            </w:r>
            <w:r w:rsidR="00D90571">
              <w:rPr>
                <w:rFonts w:eastAsia="PMingLiU"/>
                <w:lang w:val="en-US" w:eastAsia="zh-TW"/>
              </w:rPr>
              <w:t xml:space="preserve"> this is corner case</w:t>
            </w:r>
            <w:r w:rsidR="00283B4F">
              <w:rPr>
                <w:rFonts w:eastAsia="PMingLiU"/>
                <w:lang w:val="en-US" w:eastAsia="zh-TW"/>
              </w:rPr>
              <w:t xml:space="preserve">, gNB would </w:t>
            </w:r>
            <w:r w:rsidR="00D90571">
              <w:rPr>
                <w:rFonts w:eastAsia="PMingLiU"/>
                <w:lang w:val="en-US" w:eastAsia="zh-TW"/>
              </w:rPr>
              <w:t xml:space="preserve">configure RACH on dedicated BWP for Option 1. </w:t>
            </w:r>
            <w:r>
              <w:rPr>
                <w:rFonts w:eastAsia="PMingLiU"/>
                <w:lang w:val="en-US" w:eastAsia="zh-TW"/>
              </w:rPr>
              <w:t xml:space="preserve"> </w:t>
            </w:r>
          </w:p>
        </w:tc>
      </w:tr>
      <w:tr w:rsidR="00E84E97" w:rsidRPr="00C85E8C" w14:paraId="5FCE6ADA" w14:textId="77777777" w:rsidTr="003F474A">
        <w:tc>
          <w:tcPr>
            <w:tcW w:w="1479" w:type="dxa"/>
          </w:tcPr>
          <w:p w14:paraId="0EC418C2" w14:textId="41421A24" w:rsidR="00E84E97" w:rsidRPr="00E84E97" w:rsidRDefault="00E84E97" w:rsidP="00E84E97">
            <w:pPr>
              <w:rPr>
                <w:rFonts w:eastAsiaTheme="minorEastAsia"/>
                <w:lang w:val="en-US" w:eastAsia="zh-CN"/>
              </w:rPr>
            </w:pPr>
            <w:r>
              <w:rPr>
                <w:rFonts w:eastAsiaTheme="minorEastAsia"/>
                <w:lang w:val="en-US" w:eastAsia="zh-CN"/>
              </w:rPr>
              <w:lastRenderedPageBreak/>
              <w:t>FL13</w:t>
            </w:r>
          </w:p>
          <w:p w14:paraId="13F68992" w14:textId="77777777" w:rsidR="00E84E97" w:rsidRDefault="00E84E97" w:rsidP="00E84E97">
            <w:pPr>
              <w:rPr>
                <w:rFonts w:eastAsia="Yu Mincho"/>
                <w:lang w:val="en-US" w:eastAsia="ja-JP"/>
              </w:rPr>
            </w:pPr>
          </w:p>
          <w:p w14:paraId="74085744" w14:textId="77777777" w:rsidR="00E84E97" w:rsidRDefault="00E84E97" w:rsidP="00E84E97">
            <w:pPr>
              <w:rPr>
                <w:rFonts w:eastAsia="Yu Mincho"/>
                <w:lang w:val="en-US" w:eastAsia="ja-JP"/>
              </w:rPr>
            </w:pPr>
          </w:p>
          <w:p w14:paraId="7F08B280" w14:textId="77777777" w:rsidR="00E84E97" w:rsidRDefault="00E84E97" w:rsidP="00E84E97">
            <w:pPr>
              <w:rPr>
                <w:rFonts w:eastAsia="Yu Mincho"/>
                <w:lang w:val="en-US" w:eastAsia="ja-JP"/>
              </w:rPr>
            </w:pPr>
          </w:p>
          <w:p w14:paraId="0BB4E0CC" w14:textId="77777777" w:rsidR="00E84E97" w:rsidRDefault="00E84E97" w:rsidP="00E84E97">
            <w:pPr>
              <w:rPr>
                <w:rFonts w:eastAsia="Yu Mincho"/>
                <w:lang w:val="en-US" w:eastAsia="ja-JP"/>
              </w:rPr>
            </w:pPr>
          </w:p>
          <w:p w14:paraId="3520B52C" w14:textId="77777777" w:rsidR="00E84E97" w:rsidRDefault="00E84E97" w:rsidP="00E84E97">
            <w:pPr>
              <w:rPr>
                <w:rFonts w:eastAsia="Yu Mincho"/>
                <w:lang w:val="en-US" w:eastAsia="ja-JP"/>
              </w:rPr>
            </w:pPr>
          </w:p>
          <w:p w14:paraId="42D32244" w14:textId="77777777" w:rsidR="00E84E97" w:rsidRDefault="00E84E97" w:rsidP="00E84E97">
            <w:pPr>
              <w:rPr>
                <w:rFonts w:eastAsia="Yu Mincho"/>
                <w:lang w:val="en-US" w:eastAsia="ja-JP"/>
              </w:rPr>
            </w:pPr>
          </w:p>
          <w:p w14:paraId="38D656E8" w14:textId="77777777" w:rsidR="00E84E97" w:rsidRDefault="00E84E97" w:rsidP="00E84E97">
            <w:pPr>
              <w:rPr>
                <w:rFonts w:eastAsia="Yu Mincho"/>
                <w:lang w:val="en-US" w:eastAsia="ja-JP"/>
              </w:rPr>
            </w:pPr>
          </w:p>
          <w:p w14:paraId="11D0D1B5" w14:textId="77777777" w:rsidR="00E84E97" w:rsidRDefault="00E84E97" w:rsidP="00E84E97">
            <w:pPr>
              <w:rPr>
                <w:rFonts w:eastAsia="Yu Mincho"/>
                <w:lang w:val="en-US" w:eastAsia="ja-JP"/>
              </w:rPr>
            </w:pPr>
          </w:p>
          <w:p w14:paraId="185FFC84" w14:textId="77777777" w:rsidR="00E84E97" w:rsidRDefault="00E84E97" w:rsidP="00E84E97">
            <w:pPr>
              <w:rPr>
                <w:rFonts w:eastAsiaTheme="minorEastAsia"/>
                <w:lang w:val="en-US" w:eastAsia="zh-CN"/>
              </w:rPr>
            </w:pPr>
          </w:p>
        </w:tc>
        <w:tc>
          <w:tcPr>
            <w:tcW w:w="8152" w:type="dxa"/>
            <w:gridSpan w:val="2"/>
          </w:tcPr>
          <w:p w14:paraId="47973E11" w14:textId="49F75888" w:rsidR="003E133C" w:rsidRDefault="003E133C" w:rsidP="00E84E97">
            <w:pPr>
              <w:rPr>
                <w:rFonts w:eastAsiaTheme="minorEastAsia"/>
                <w:lang w:val="en-US" w:eastAsia="zh-CN"/>
              </w:rPr>
            </w:pPr>
            <w:r>
              <w:rPr>
                <w:rFonts w:eastAsiaTheme="minorEastAsia"/>
                <w:lang w:val="en-US" w:eastAsia="zh-CN"/>
              </w:rPr>
              <w:t xml:space="preserve">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t>
            </w:r>
            <w:r w:rsidR="00A32AE3">
              <w:rPr>
                <w:rFonts w:eastAsiaTheme="minorEastAsia"/>
                <w:lang w:val="en-US" w:eastAsia="zh-CN"/>
              </w:rPr>
              <w:t xml:space="preserve">would </w:t>
            </w:r>
            <w:r>
              <w:rPr>
                <w:rFonts w:eastAsiaTheme="minorEastAsia"/>
                <w:lang w:val="en-US" w:eastAsia="zh-CN"/>
              </w:rPr>
              <w:t xml:space="preserve">include CD-SSB, or </w:t>
            </w:r>
            <w:r w:rsidR="00A32AE3">
              <w:rPr>
                <w:rFonts w:eastAsiaTheme="minorEastAsia"/>
                <w:lang w:val="en-US" w:eastAsia="zh-CN"/>
              </w:rPr>
              <w:t>the dedicated BWP would be</w:t>
            </w:r>
            <w:r>
              <w:rPr>
                <w:rFonts w:eastAsiaTheme="minorEastAsia"/>
                <w:lang w:val="en-US" w:eastAsia="zh-CN"/>
              </w:rPr>
              <w:t xml:space="preserve"> configure</w:t>
            </w:r>
            <w:r w:rsidR="00A32AE3">
              <w:rPr>
                <w:rFonts w:eastAsiaTheme="minorEastAsia"/>
                <w:lang w:val="en-US" w:eastAsia="zh-CN"/>
              </w:rPr>
              <w:t>d for random access.</w:t>
            </w:r>
          </w:p>
          <w:p w14:paraId="7B39C569" w14:textId="177E8923" w:rsidR="00E84E97" w:rsidRDefault="00E84E97" w:rsidP="00E84E97">
            <w:pPr>
              <w:rPr>
                <w:rFonts w:eastAsia="Microsoft YaHei UI"/>
                <w:b/>
                <w:bCs/>
                <w:lang w:val="en-US" w:eastAsia="zh-CN"/>
              </w:rPr>
            </w:pPr>
            <w:r>
              <w:rPr>
                <w:b/>
                <w:highlight w:val="yellow"/>
                <w:lang w:val="en-US"/>
              </w:rPr>
              <w:t>High Priority Proposal 3-1g</w:t>
            </w:r>
            <w:r>
              <w:rPr>
                <w:b/>
                <w:bCs/>
                <w:lang w:val="en-US"/>
              </w:rPr>
              <w:t xml:space="preserve">: </w:t>
            </w:r>
            <w:r w:rsidRPr="003E133C">
              <w:rPr>
                <w:rFonts w:eastAsia="Microsoft YaHei UI"/>
                <w:b/>
                <w:bCs/>
                <w:strike/>
                <w:color w:val="FF0000"/>
                <w:lang w:val="en-US" w:eastAsia="zh-CN"/>
              </w:rPr>
              <w:t>Down select between the following options:</w:t>
            </w:r>
          </w:p>
          <w:p w14:paraId="72573405"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1:</w:t>
            </w:r>
          </w:p>
          <w:p w14:paraId="16738CCB"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9ED0DA7"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631AB91"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A8FA2BA"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7362BD97"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2:</w:t>
            </w:r>
          </w:p>
          <w:p w14:paraId="2E104C28"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FR1,</w:t>
            </w:r>
            <w:r w:rsidRPr="003E133C">
              <w:rPr>
                <w:b/>
                <w:bCs/>
                <w:strike/>
                <w:color w:val="FF0000"/>
                <w:lang w:val="en-US"/>
              </w:rPr>
              <w:t xml:space="preserve"> for BWP#0 configuration option 1,</w:t>
            </w:r>
          </w:p>
          <w:p w14:paraId="42466F93" w14:textId="77777777" w:rsidR="00E84E97" w:rsidRPr="003E133C" w:rsidRDefault="00E84E97" w:rsidP="00E84E97">
            <w:pPr>
              <w:numPr>
                <w:ilvl w:val="2"/>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a separate initial DL BWP (if it does not include CD-SSB and the entire CORESET#0) from RAN1 perspective,</w:t>
            </w:r>
          </w:p>
          <w:p w14:paraId="23333A76"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7F569575"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eastAsia="zh-CN"/>
              </w:rPr>
              <w:t>For FR2,</w:t>
            </w:r>
            <w:r w:rsidRPr="003E133C">
              <w:rPr>
                <w:b/>
                <w:bCs/>
                <w:strike/>
                <w:color w:val="FF0000"/>
                <w:lang w:val="en-US"/>
              </w:rPr>
              <w:t xml:space="preserve"> for BWP#0 configuration option 1,</w:t>
            </w:r>
          </w:p>
          <w:p w14:paraId="37B0AC7B" w14:textId="77777777" w:rsidR="00E84E97" w:rsidRPr="003E133C" w:rsidRDefault="00E84E97" w:rsidP="00E84E97">
            <w:pPr>
              <w:numPr>
                <w:ilvl w:val="2"/>
                <w:numId w:val="20"/>
              </w:numPr>
              <w:spacing w:after="0" w:line="231" w:lineRule="atLeast"/>
              <w:jc w:val="left"/>
              <w:textAlignment w:val="baseline"/>
              <w:rPr>
                <w:rFonts w:eastAsia="Microsoft YaHei UI"/>
                <w:b/>
                <w:bCs/>
                <w:strike/>
                <w:color w:val="FF0000"/>
                <w:lang w:val="en-US" w:eastAsia="zh-CN"/>
              </w:rPr>
            </w:pPr>
            <w:r w:rsidRPr="003E133C">
              <w:rPr>
                <w:rFonts w:eastAsia="Microsoft YaHei UI"/>
                <w:b/>
                <w:bCs/>
                <w:strike/>
                <w:color w:val="FF0000"/>
                <w:lang w:eastAsia="zh-CN"/>
              </w:rPr>
              <w:t>For a separate initial DL BWP (if it does not include CD-SSB and the entire CORESET#0) from RAN1 perspective,</w:t>
            </w:r>
          </w:p>
          <w:p w14:paraId="0FD5B1A5"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140CBAF2" w14:textId="19FCC132"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 xml:space="preserve">For BWP#0 configuration option 1, a RedCap UE in connected mode is not required to receive </w:t>
            </w:r>
            <w:r w:rsidRPr="003E133C">
              <w:rPr>
                <w:rFonts w:eastAsia="Yu Mincho"/>
                <w:b/>
                <w:bCs/>
                <w:strike/>
                <w:color w:val="FF0000"/>
                <w:lang w:val="en-US"/>
              </w:rPr>
              <w:t>any DL signals except for RACH-related messages and RRC-based BWP switch signal</w:t>
            </w:r>
            <w:r w:rsidRPr="003E133C">
              <w:rPr>
                <w:rFonts w:eastAsia="Yu Mincho"/>
                <w:strike/>
                <w:color w:val="FF0000"/>
                <w:lang w:val="en-US"/>
              </w:rPr>
              <w:t xml:space="preserve"> </w:t>
            </w:r>
            <w:r w:rsidRPr="003E133C">
              <w:rPr>
                <w:rFonts w:eastAsia="Microsoft YaHei UI"/>
                <w:b/>
                <w:bCs/>
                <w:strike/>
                <w:color w:val="FF0000"/>
                <w:lang w:val="en-US" w:eastAsia="zh-CN"/>
              </w:rPr>
              <w:t>on a separate initial DL BWP that does not contain SSB.</w:t>
            </w:r>
          </w:p>
          <w:p w14:paraId="4CEDF4A0" w14:textId="2EFD0B6D" w:rsidR="00E84E97" w:rsidRPr="00E84E97" w:rsidRDefault="00E84E97" w:rsidP="00E84E97">
            <w:pPr>
              <w:pStyle w:val="ListParagraph"/>
              <w:numPr>
                <w:ilvl w:val="1"/>
                <w:numId w:val="20"/>
              </w:numPr>
              <w:rPr>
                <w:rFonts w:ascii="Times New Roman" w:eastAsia="Microsoft YaHei UI" w:hAnsi="Times New Roman" w:cs="Times New Roman"/>
                <w:b/>
                <w:bCs/>
                <w:sz w:val="20"/>
                <w:szCs w:val="20"/>
                <w:lang w:val="en-US" w:eastAsia="zh-CN"/>
              </w:rPr>
            </w:pPr>
            <w:r w:rsidRPr="003E133C">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E84E97" w:rsidRPr="00C85E8C" w14:paraId="2AFA5867" w14:textId="77777777" w:rsidTr="003F474A">
        <w:tc>
          <w:tcPr>
            <w:tcW w:w="1479" w:type="dxa"/>
          </w:tcPr>
          <w:p w14:paraId="049566DB" w14:textId="5A219286" w:rsidR="00E84E97" w:rsidRDefault="00FA7C82" w:rsidP="008E4F86">
            <w:pPr>
              <w:rPr>
                <w:rFonts w:eastAsiaTheme="minorEastAsia"/>
                <w:lang w:val="en-US" w:eastAsia="zh-CN"/>
              </w:rPr>
            </w:pPr>
            <w:r>
              <w:rPr>
                <w:rFonts w:eastAsiaTheme="minorEastAsia"/>
                <w:lang w:val="en-US" w:eastAsia="zh-CN"/>
              </w:rPr>
              <w:t>Qualcomm</w:t>
            </w:r>
          </w:p>
        </w:tc>
        <w:tc>
          <w:tcPr>
            <w:tcW w:w="1372" w:type="dxa"/>
          </w:tcPr>
          <w:p w14:paraId="72978BEA" w14:textId="54FF0541" w:rsidR="00E84E97" w:rsidRDefault="00FA7C82" w:rsidP="008E4F86">
            <w:pPr>
              <w:rPr>
                <w:rFonts w:eastAsiaTheme="minorEastAsia"/>
                <w:lang w:val="en-US" w:eastAsia="zh-CN"/>
              </w:rPr>
            </w:pPr>
            <w:r>
              <w:rPr>
                <w:rFonts w:eastAsiaTheme="minorEastAsia"/>
                <w:lang w:val="en-US" w:eastAsia="zh-CN"/>
              </w:rPr>
              <w:t>Y</w:t>
            </w:r>
          </w:p>
        </w:tc>
        <w:tc>
          <w:tcPr>
            <w:tcW w:w="6780" w:type="dxa"/>
          </w:tcPr>
          <w:p w14:paraId="3ADF7E3A" w14:textId="77777777" w:rsidR="00E84E97" w:rsidRDefault="00E84E97" w:rsidP="001C089A">
            <w:pPr>
              <w:rPr>
                <w:rFonts w:eastAsia="PMingLiU"/>
                <w:lang w:val="en-US" w:eastAsia="zh-TW"/>
              </w:rPr>
            </w:pPr>
          </w:p>
        </w:tc>
      </w:tr>
      <w:tr w:rsidR="0093712C" w14:paraId="28466C47" w14:textId="77777777" w:rsidTr="003F474A">
        <w:tc>
          <w:tcPr>
            <w:tcW w:w="1479" w:type="dxa"/>
          </w:tcPr>
          <w:p w14:paraId="54C0F4F5" w14:textId="77777777" w:rsidR="0093712C" w:rsidRDefault="0093712C" w:rsidP="0093712C">
            <w:pPr>
              <w:rPr>
                <w:rFonts w:eastAsiaTheme="minorEastAsia"/>
                <w:lang w:eastAsia="zh-CN"/>
              </w:rPr>
            </w:pPr>
            <w:r>
              <w:rPr>
                <w:rFonts w:eastAsiaTheme="minorEastAsia"/>
                <w:lang w:eastAsia="zh-CN"/>
              </w:rPr>
              <w:t>Nokia, NSB</w:t>
            </w:r>
          </w:p>
        </w:tc>
        <w:tc>
          <w:tcPr>
            <w:tcW w:w="1372" w:type="dxa"/>
          </w:tcPr>
          <w:p w14:paraId="09824DA6" w14:textId="77777777" w:rsidR="0093712C" w:rsidRDefault="0093712C" w:rsidP="0093712C">
            <w:pPr>
              <w:tabs>
                <w:tab w:val="left" w:pos="551"/>
              </w:tabs>
              <w:rPr>
                <w:rFonts w:eastAsiaTheme="minorEastAsia"/>
                <w:lang w:val="en-US" w:eastAsia="zh-CN"/>
              </w:rPr>
            </w:pPr>
            <w:r>
              <w:rPr>
                <w:rFonts w:eastAsiaTheme="minorEastAsia"/>
                <w:lang w:val="en-US" w:eastAsia="zh-CN"/>
              </w:rPr>
              <w:t>Y</w:t>
            </w:r>
          </w:p>
        </w:tc>
        <w:tc>
          <w:tcPr>
            <w:tcW w:w="6780" w:type="dxa"/>
          </w:tcPr>
          <w:p w14:paraId="66E98955" w14:textId="49C2B07D" w:rsidR="0093712C" w:rsidRDefault="0093712C" w:rsidP="0093712C">
            <w:pPr>
              <w:tabs>
                <w:tab w:val="left" w:pos="551"/>
              </w:tabs>
              <w:rPr>
                <w:rFonts w:eastAsiaTheme="minorEastAsia"/>
                <w:lang w:val="en-US" w:eastAsia="zh-CN"/>
              </w:rPr>
            </w:pPr>
            <w:r>
              <w:rPr>
                <w:rFonts w:eastAsiaTheme="minorEastAsia"/>
                <w:lang w:val="en-US" w:eastAsia="zh-CN"/>
              </w:rPr>
              <w:t>We can accept this in order to make progress.</w:t>
            </w:r>
          </w:p>
        </w:tc>
      </w:tr>
    </w:tbl>
    <w:p w14:paraId="37DBC86B" w14:textId="77777777" w:rsidR="001C089A" w:rsidRDefault="001C089A">
      <w:pPr>
        <w:tabs>
          <w:tab w:val="left" w:pos="772"/>
        </w:tabs>
        <w:spacing w:after="100" w:afterAutospacing="1"/>
        <w:rPr>
          <w:b/>
          <w:highlight w:val="yellow"/>
          <w:lang w:val="en-US"/>
        </w:rPr>
      </w:pPr>
    </w:p>
    <w:p w14:paraId="45936848" w14:textId="4A1F8FC8"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77777777" w:rsidR="00EC2389" w:rsidRDefault="00F85B70">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Also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77777777" w:rsidR="00EC2389" w:rsidRDefault="00F85B70">
            <w:pPr>
              <w:rPr>
                <w:rFonts w:eastAsiaTheme="minorEastAsia"/>
                <w:lang w:val="en-US" w:eastAsia="zh-CN"/>
              </w:rPr>
            </w:pPr>
            <w:r>
              <w:rPr>
                <w:rFonts w:eastAsiaTheme="minorEastAsia"/>
                <w:lang w:val="en-US" w:eastAsia="zh-CN"/>
              </w:rPr>
              <w:t>vivo2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w:t>
            </w:r>
            <w:r>
              <w:rPr>
                <w:rFonts w:eastAsiaTheme="minorEastAsia"/>
                <w:lang w:val="en-US" w:eastAsia="zh-CN"/>
              </w:rPr>
              <w:lastRenderedPageBreak/>
              <w:t xml:space="preserve">should be switched to RRC-configured BWP once connection is established. If so, it is reasonable to exclude the atypical configuration that using BWP#0 configuration option 1 to configure the separate initial DL BWP for RedCap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Yu Mincho"/>
                <w:lang w:val="en-US" w:eastAsia="ja-JP"/>
              </w:rPr>
            </w:pPr>
            <w:r>
              <w:rPr>
                <w:lang w:val="en-US" w:eastAsia="ko-KR"/>
              </w:rPr>
              <w:t>NEC</w:t>
            </w:r>
          </w:p>
        </w:tc>
        <w:tc>
          <w:tcPr>
            <w:tcW w:w="1372" w:type="dxa"/>
          </w:tcPr>
          <w:p w14:paraId="6D44E912" w14:textId="77777777" w:rsidR="00EC2389" w:rsidRDefault="00EC2389">
            <w:pPr>
              <w:tabs>
                <w:tab w:val="left" w:pos="551"/>
              </w:tabs>
              <w:rPr>
                <w:rFonts w:eastAsia="Yu Mincho"/>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5D3AA1A"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43170BA" w14:textId="77777777"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A6F8D3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4894DC0" w14:textId="77777777" w:rsidR="00EC2389" w:rsidRDefault="00F85B70">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787F6A" w14:textId="77777777" w:rsidR="00EC2389" w:rsidRDefault="00F85B70">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Yu Mincho"/>
                <w:lang w:val="en-US" w:eastAsia="ja-JP"/>
              </w:rPr>
            </w:pPr>
            <w:r>
              <w:rPr>
                <w:rFonts w:eastAsia="Yu Mincho"/>
                <w:lang w:val="en-US" w:eastAsia="ja-JP"/>
              </w:rPr>
              <w:t>Lenovo</w:t>
            </w:r>
          </w:p>
        </w:tc>
        <w:tc>
          <w:tcPr>
            <w:tcW w:w="1372" w:type="dxa"/>
          </w:tcPr>
          <w:p w14:paraId="5E09EA6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D72F6FE" w14:textId="77777777" w:rsidR="00EC2389" w:rsidRDefault="00F85B70">
            <w:pPr>
              <w:rPr>
                <w:rFonts w:eastAsia="Yu Mincho"/>
                <w:lang w:val="en-US" w:eastAsia="ja-JP"/>
              </w:rPr>
            </w:pPr>
            <w:r>
              <w:rPr>
                <w:rFonts w:eastAsia="Yu Mincho"/>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r>
              <w:rPr>
                <w:rFonts w:eastAsiaTheme="minorEastAsia"/>
                <w:b/>
                <w:lang w:val="en-US" w:eastAsia="zh-CN"/>
              </w:rPr>
              <w:t>Down-select the alternatives:</w:t>
            </w:r>
          </w:p>
          <w:p w14:paraId="31C95FB1"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1568C4CC"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6F528220" w14:textId="77777777"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Yu Mincho"/>
                <w:lang w:val="en-US" w:eastAsia="ja-JP"/>
              </w:rPr>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understand that the current spec (for legacy UE) does not prevent initial BWP configured by BWP#0 configuration option 1 from being used in connected mode. </w:t>
            </w:r>
            <w:r>
              <w:rPr>
                <w:rFonts w:eastAsia="Yu Mincho"/>
                <w:lang w:val="en-US" w:eastAsia="ja-JP"/>
              </w:rPr>
              <w:lastRenderedPageBreak/>
              <w:t>However, in principle, we would like to minimize the number of cases that UE cannot expect SSB on its BWP at least in connected mode.</w:t>
            </w:r>
          </w:p>
          <w:p w14:paraId="757E7834" w14:textId="77777777" w:rsidR="00EC2389" w:rsidRDefault="00F85B70">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FD65981"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2D347205"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0070095" w14:textId="77777777"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(e.g.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Heading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lastRenderedPageBreak/>
              <w:t>A RedCap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1E3F01C" w14:textId="77777777" w:rsidR="00EC2389" w:rsidRDefault="00F85B70">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619EAB"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t>Some other presented views are summarized below:</w:t>
      </w:r>
    </w:p>
    <w:p w14:paraId="03118248"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1BFC771"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440F4D8"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99D417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2F2F167C"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5303FA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23E16CA9"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1A126723"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C2389" w14:paraId="422E60FB" w14:textId="77777777">
        <w:tc>
          <w:tcPr>
            <w:tcW w:w="1479" w:type="dxa"/>
          </w:tcPr>
          <w:p w14:paraId="54E620BC"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C7715FE"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A61870A"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2BDD4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Yu Mincho"/>
                <w:lang w:val="en-US" w:eastAsia="ja-JP"/>
              </w:rPr>
            </w:pPr>
            <w:r>
              <w:rPr>
                <w:lang w:val="en-US" w:eastAsia="ko-KR"/>
              </w:rPr>
              <w:t>NEC</w:t>
            </w:r>
          </w:p>
        </w:tc>
        <w:tc>
          <w:tcPr>
            <w:tcW w:w="1372" w:type="dxa"/>
          </w:tcPr>
          <w:p w14:paraId="631AC037" w14:textId="77777777" w:rsidR="00EC2389" w:rsidRDefault="00F85B70">
            <w:pPr>
              <w:tabs>
                <w:tab w:val="left" w:pos="551"/>
              </w:tabs>
              <w:rPr>
                <w:rFonts w:eastAsia="Yu Mincho"/>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437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ECF2B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lastRenderedPageBreak/>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720BE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5589922"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C2D5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A9A4F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Yu Mincho"/>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lastRenderedPageBreak/>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Yu Mincho"/>
                <w:lang w:val="en-US" w:eastAsia="ja-JP"/>
              </w:rPr>
            </w:pPr>
            <w:r>
              <w:rPr>
                <w:rFonts w:eastAsia="Yu Mincho"/>
                <w:lang w:val="en-US" w:eastAsia="ja-JP"/>
              </w:rPr>
              <w:t>Samsung</w:t>
            </w:r>
          </w:p>
        </w:tc>
        <w:tc>
          <w:tcPr>
            <w:tcW w:w="1372" w:type="dxa"/>
          </w:tcPr>
          <w:p w14:paraId="04EDDA4B"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B6AB8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3F0C8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lastRenderedPageBreak/>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1DCA20D"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617C92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Yu Mincho"/>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Yu Mincho"/>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Yu Mincho"/>
                <w:lang w:val="en-US" w:eastAsia="ja-JP"/>
              </w:rPr>
            </w:pPr>
            <w:r>
              <w:rPr>
                <w:rFonts w:eastAsia="Yu Mincho"/>
                <w:lang w:val="en-US" w:eastAsia="ja-JP"/>
              </w:rPr>
              <w:t>Panasonic</w:t>
            </w:r>
          </w:p>
        </w:tc>
        <w:tc>
          <w:tcPr>
            <w:tcW w:w="1372" w:type="dxa"/>
          </w:tcPr>
          <w:p w14:paraId="2D4BA04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ZTE, Sanechips</w:t>
            </w:r>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Yu Mincho"/>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Yu Mincho"/>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PMingLiU"/>
                <w:lang w:val="en-US" w:eastAsia="zh-TW"/>
              </w:rPr>
            </w:pPr>
            <w:r>
              <w:rPr>
                <w:rFonts w:eastAsia="PMingLiU"/>
                <w:lang w:val="en-US" w:eastAsia="zh-TW"/>
              </w:rPr>
              <w:t>MediaTek</w:t>
            </w:r>
          </w:p>
        </w:tc>
        <w:tc>
          <w:tcPr>
            <w:tcW w:w="1372" w:type="dxa"/>
          </w:tcPr>
          <w:p w14:paraId="197E26D6" w14:textId="77777777" w:rsidR="00EC2389" w:rsidRDefault="00F85B70">
            <w:pPr>
              <w:tabs>
                <w:tab w:val="left" w:pos="551"/>
              </w:tabs>
              <w:rPr>
                <w:rFonts w:eastAsia="PMingLiU"/>
                <w:lang w:val="en-US" w:eastAsia="zh-TW"/>
              </w:rPr>
            </w:pPr>
            <w:r>
              <w:rPr>
                <w:rFonts w:eastAsia="PMingLiU"/>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We also support additional clarification for RedCap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lastRenderedPageBreak/>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t>FL7</w:t>
            </w:r>
          </w:p>
          <w:p w14:paraId="766B99D5" w14:textId="77777777" w:rsidR="00EC2389" w:rsidRDefault="00F85B70">
            <w:pPr>
              <w:rPr>
                <w:rFonts w:eastAsia="Malgun Gothic"/>
                <w:lang w:val="en-US" w:eastAsia="ko-KR"/>
              </w:rPr>
            </w:pPr>
            <w:r>
              <w:rPr>
                <w:lang w:val="en-US" w:eastAsia="ko-KR"/>
              </w:rPr>
              <w:t>FL8</w:t>
            </w:r>
          </w:p>
        </w:tc>
        <w:tc>
          <w:tcPr>
            <w:tcW w:w="8152" w:type="dxa"/>
            <w:gridSpan w:val="2"/>
          </w:tcPr>
          <w:p w14:paraId="18F975CB" w14:textId="77777777" w:rsidR="00EC2389" w:rsidRDefault="00F85B70">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91B9AC"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6A5772E" w14:textId="77777777" w:rsidR="00EC2389" w:rsidRDefault="00F85B70">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w:t>
            </w:r>
            <w:r>
              <w:rPr>
                <w:rFonts w:eastAsiaTheme="minorEastAsia"/>
                <w:lang w:val="en-US" w:eastAsia="zh-CN"/>
              </w:rPr>
              <w:lastRenderedPageBreak/>
              <w:t xml:space="preserve">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E86011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5E50EF3"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DB0CEF"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C3A53A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Yu Mincho"/>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02D2304" w14:textId="77777777" w:rsidR="00EC2389" w:rsidRDefault="00F85B70">
            <w:pPr>
              <w:tabs>
                <w:tab w:val="left" w:pos="772"/>
              </w:tabs>
              <w:spacing w:after="100" w:afterAutospacing="1"/>
              <w:rPr>
                <w:b/>
                <w:bCs/>
                <w:lang w:val="en-US"/>
              </w:rPr>
            </w:pPr>
            <w:r>
              <w:rPr>
                <w:b/>
                <w:highlight w:val="yellow"/>
                <w:lang w:val="en-US"/>
              </w:rPr>
              <w:lastRenderedPageBreak/>
              <w:t>High Priority Proposal 4-1e</w:t>
            </w:r>
            <w:r>
              <w:rPr>
                <w:b/>
                <w:bCs/>
                <w:lang w:val="en-US"/>
              </w:rPr>
              <w:t>:</w:t>
            </w:r>
          </w:p>
          <w:p w14:paraId="2EA4FB17"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A41626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03E00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5763D15" w14:textId="77777777" w:rsidR="00EC2389" w:rsidRDefault="00F85B70">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C2389" w14:paraId="785BE03A" w14:textId="77777777">
        <w:tc>
          <w:tcPr>
            <w:tcW w:w="1479" w:type="dxa"/>
          </w:tcPr>
          <w:p w14:paraId="71B6B9A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E1B0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45EEAA0" w14:textId="77777777" w:rsidR="00EC2389" w:rsidRDefault="00EC2389">
            <w:pPr>
              <w:pStyle w:val="ListParagraph"/>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SimSun"/>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03200E2"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560A57"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lastRenderedPageBreak/>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1FC45A9"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0609394B"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C1A563"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t>For consistency, the main bullet should be clarified as:</w:t>
            </w:r>
          </w:p>
          <w:p w14:paraId="1B1F77F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6C1E35C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PMingLiU"/>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lastRenderedPageBreak/>
              <w:t xml:space="preserve">We would like add clarification that </w:t>
            </w:r>
          </w:p>
          <w:p w14:paraId="269BCA5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gNB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56F049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F0EE49F"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t>Does this bullet apply to all RedCap UEs or only apply to RedCap UEs supporting FG6-1 (not supporting FG6-1</w:t>
            </w:r>
            <w:proofErr w:type="gramStart"/>
            <w:r>
              <w:rPr>
                <w:rFonts w:eastAsiaTheme="minorEastAsia"/>
                <w:lang w:val="en-US" w:eastAsia="zh-CN"/>
              </w:rPr>
              <w:t>)</w:t>
            </w:r>
            <w:proofErr w:type="gramEnd"/>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32313DB" w14:textId="77777777" w:rsidR="00EC2389" w:rsidRDefault="00F85B70">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Yu Mincho"/>
                <w:lang w:val="en-US" w:eastAsia="ja-JP"/>
              </w:rPr>
            </w:pPr>
            <w:r>
              <w:rPr>
                <w:rFonts w:eastAsia="Yu Mincho"/>
                <w:lang w:val="en-US" w:eastAsia="ja-JP"/>
              </w:rPr>
              <w:t>CMCC</w:t>
            </w:r>
          </w:p>
        </w:tc>
        <w:tc>
          <w:tcPr>
            <w:tcW w:w="1372" w:type="dxa"/>
          </w:tcPr>
          <w:p w14:paraId="57FBE097" w14:textId="77777777" w:rsidR="00EC2389" w:rsidRDefault="00EC2389">
            <w:pPr>
              <w:tabs>
                <w:tab w:val="left" w:pos="551"/>
              </w:tabs>
              <w:rPr>
                <w:rFonts w:eastAsia="Yu Mincho"/>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lastRenderedPageBreak/>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05581AC0" w14:textId="77777777" w:rsidR="00EC2389" w:rsidRDefault="00F85B70">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r>
              <w:rPr>
                <w:rFonts w:eastAsia="Times New Roman"/>
                <w:szCs w:val="24"/>
                <w:lang w:val="en-US"/>
              </w:rPr>
              <w:t>So we understand that gNB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 xml:space="preserve">can </w:t>
            </w:r>
            <w:proofErr w:type="gramStart"/>
            <w:r>
              <w:rPr>
                <w:rFonts w:eastAsia="Malgun Gothic"/>
                <w:lang w:val="en-US" w:eastAsia="ko-KR"/>
              </w:rPr>
              <w:t>not</w:t>
            </w:r>
            <w:proofErr w:type="spellEnd"/>
            <w:r>
              <w:rPr>
                <w:rFonts w:eastAsia="Malgun Gothic"/>
                <w:lang w:val="en-US" w:eastAsia="ko-KR"/>
              </w:rPr>
              <w:t xml:space="preserve"> monitor</w:t>
            </w:r>
            <w:proofErr w:type="gramEnd"/>
            <w:r>
              <w:rPr>
                <w:rFonts w:eastAsia="Malgun Gothic"/>
                <w:lang w:val="en-US" w:eastAsia="ko-KR"/>
              </w:rPr>
              <w:t xml:space="preserve"> paging when 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06749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BEFDA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214FA1B" w14:textId="77777777" w:rsidR="00EC2389" w:rsidRDefault="00EC2389">
            <w:pPr>
              <w:tabs>
                <w:tab w:val="left" w:pos="772"/>
              </w:tabs>
              <w:spacing w:after="100" w:afterAutospacing="1"/>
              <w:rPr>
                <w:rFonts w:eastAsia="Yu Mincho"/>
                <w:lang w:val="en-US" w:eastAsia="ja-JP"/>
              </w:rPr>
            </w:pPr>
          </w:p>
        </w:tc>
      </w:tr>
      <w:tr w:rsidR="00EC2389" w14:paraId="08CC64B3" w14:textId="77777777">
        <w:tc>
          <w:tcPr>
            <w:tcW w:w="1479" w:type="dxa"/>
          </w:tcPr>
          <w:p w14:paraId="675CAC75" w14:textId="77777777" w:rsidR="00EC2389" w:rsidRDefault="00F85B70">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Yu Mincho"/>
                <w:lang w:val="en-US" w:eastAsia="ja-JP"/>
              </w:rPr>
              <w:lastRenderedPageBreak/>
              <w:t>NEC</w:t>
            </w:r>
          </w:p>
        </w:tc>
        <w:tc>
          <w:tcPr>
            <w:tcW w:w="1372" w:type="dxa"/>
          </w:tcPr>
          <w:p w14:paraId="11E193F3"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Yu Mincho"/>
                <w:lang w:val="en-US" w:eastAsia="ja-JP"/>
              </w:rPr>
            </w:pPr>
            <w:r>
              <w:rPr>
                <w:rFonts w:eastAsia="Yu Mincho"/>
                <w:lang w:val="en-US" w:eastAsia="ja-JP"/>
              </w:rPr>
              <w:t>Nokia, NSB</w:t>
            </w:r>
          </w:p>
        </w:tc>
        <w:tc>
          <w:tcPr>
            <w:tcW w:w="1372" w:type="dxa"/>
          </w:tcPr>
          <w:p w14:paraId="70D518F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A2CA14A" w14:textId="77777777"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Yu Mincho"/>
                <w:lang w:val="en-US" w:eastAsia="ja-JP"/>
              </w:rPr>
            </w:pPr>
            <w:r>
              <w:rPr>
                <w:rFonts w:eastAsia="Yu Mincho"/>
                <w:lang w:val="en-US" w:eastAsia="ja-JP"/>
              </w:rPr>
              <w:t>Intel</w:t>
            </w:r>
          </w:p>
        </w:tc>
        <w:tc>
          <w:tcPr>
            <w:tcW w:w="1372" w:type="dxa"/>
          </w:tcPr>
          <w:p w14:paraId="2D529BF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5351250" w14:textId="77777777"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Yu Mincho"/>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498740FF" w14:textId="77777777"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Yu Mincho"/>
                <w:lang w:val="en-US" w:eastAsia="ja-JP"/>
              </w:rPr>
            </w:pPr>
          </w:p>
        </w:tc>
        <w:tc>
          <w:tcPr>
            <w:tcW w:w="8152" w:type="dxa"/>
            <w:gridSpan w:val="2"/>
          </w:tcPr>
          <w:p w14:paraId="39D6716E" w14:textId="77777777" w:rsidR="00EC2389" w:rsidRDefault="00F85B70">
            <w:pPr>
              <w:rPr>
                <w:lang w:val="en-US" w:eastAsia="ko-KR"/>
              </w:rPr>
            </w:pPr>
            <w:r>
              <w:rPr>
                <w:lang w:val="en-US" w:eastAsia="ko-KR"/>
              </w:rPr>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t>High Priority Proposal 4-1g</w:t>
            </w:r>
            <w:r>
              <w:rPr>
                <w:b/>
                <w:bCs/>
                <w:lang w:val="en-US"/>
              </w:rPr>
              <w:t>:</w:t>
            </w:r>
          </w:p>
          <w:p w14:paraId="59A77F5C"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B1F487"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F79B5E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2228EE0"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2D01239"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63057B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Yu Mincho"/>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7F9C25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038DD46B"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893560"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39C6A1B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Yu Mincho"/>
                <w:lang w:val="en-US" w:eastAsia="ja-JP"/>
              </w:rPr>
            </w:pPr>
            <w:r>
              <w:rPr>
                <w:rFonts w:eastAsia="Yu Mincho"/>
                <w:lang w:val="en-US" w:eastAsia="ja-JP"/>
              </w:rPr>
              <w:t>Samsung</w:t>
            </w:r>
          </w:p>
        </w:tc>
        <w:tc>
          <w:tcPr>
            <w:tcW w:w="1372" w:type="dxa"/>
          </w:tcPr>
          <w:p w14:paraId="567558E1" w14:textId="77777777" w:rsidR="00EC2389" w:rsidRDefault="00EC2389">
            <w:pPr>
              <w:tabs>
                <w:tab w:val="left" w:pos="551"/>
              </w:tabs>
              <w:rPr>
                <w:rFonts w:eastAsia="Yu Mincho"/>
                <w:lang w:val="en-US" w:eastAsia="ja-JP"/>
              </w:rPr>
            </w:pPr>
          </w:p>
        </w:tc>
        <w:tc>
          <w:tcPr>
            <w:tcW w:w="6780" w:type="dxa"/>
          </w:tcPr>
          <w:p w14:paraId="6EDF82FB" w14:textId="77777777" w:rsidR="00EC2389" w:rsidRDefault="00F85B70">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0FB0CFD2" w14:textId="77777777"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06F0F7D7"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560A3A8"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477358D8" w14:textId="77777777" w:rsidR="00EC2389" w:rsidRDefault="00EC2389">
            <w:pPr>
              <w:spacing w:after="0" w:line="231" w:lineRule="atLeast"/>
              <w:jc w:val="left"/>
              <w:textAlignment w:val="baseline"/>
              <w:rPr>
                <w:rFonts w:eastAsia="Yu Mincho"/>
                <w:lang w:val="en-US" w:eastAsia="ja-JP"/>
              </w:rPr>
            </w:pPr>
          </w:p>
          <w:p w14:paraId="2F243721"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38DD6798"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0DC16C6"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SimSun"/>
                <w:lang w:val="en-US" w:eastAsia="zh-CN"/>
              </w:rPr>
            </w:pPr>
            <w:r>
              <w:rPr>
                <w:rFonts w:eastAsia="SimSun"/>
                <w:lang w:val="en-US" w:eastAsia="zh-CN"/>
              </w:rPr>
              <w:t>IDCC</w:t>
            </w:r>
          </w:p>
        </w:tc>
        <w:tc>
          <w:tcPr>
            <w:tcW w:w="1372" w:type="dxa"/>
          </w:tcPr>
          <w:p w14:paraId="5FE2FCE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20C7DCA"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343B3D8"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7573650"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Yu Mincho"/>
                <w:lang w:val="en-US" w:eastAsia="ja-JP"/>
              </w:rPr>
            </w:pPr>
            <w:r>
              <w:rPr>
                <w:rFonts w:eastAsia="Yu Mincho" w:hint="eastAsia"/>
                <w:lang w:val="en-US" w:eastAsia="ja-JP"/>
              </w:rPr>
              <w:t>Spreadtrum10</w:t>
            </w:r>
          </w:p>
        </w:tc>
        <w:tc>
          <w:tcPr>
            <w:tcW w:w="1372" w:type="dxa"/>
          </w:tcPr>
          <w:p w14:paraId="5AAE97C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4262385E" w14:textId="77777777" w:rsidR="00EC2389" w:rsidRDefault="00F85B70">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Yu Mincho"/>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E4A0D48" w14:textId="77777777" w:rsidR="00EC2389" w:rsidRDefault="00EC2389">
            <w:pPr>
              <w:spacing w:after="0" w:line="231" w:lineRule="atLeast"/>
              <w:jc w:val="left"/>
              <w:textAlignment w:val="baseline"/>
              <w:rPr>
                <w:rFonts w:eastAsia="Yu Mincho"/>
                <w:lang w:val="en-US" w:eastAsia="ja-JP"/>
              </w:rPr>
            </w:pPr>
          </w:p>
        </w:tc>
      </w:tr>
      <w:tr w:rsidR="00EC2389" w14:paraId="729E5E39" w14:textId="77777777">
        <w:tc>
          <w:tcPr>
            <w:tcW w:w="1479" w:type="dxa"/>
          </w:tcPr>
          <w:p w14:paraId="2C3F8E3B" w14:textId="77777777" w:rsidR="00EC2389" w:rsidRDefault="00F85B70">
            <w:pPr>
              <w:rPr>
                <w:rFonts w:eastAsia="Yu Mincho"/>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5A1FE1C" w14:textId="77777777" w:rsidR="00EC2389" w:rsidRDefault="00EC2389">
            <w:pPr>
              <w:rPr>
                <w:rFonts w:eastAsia="Yu Mincho"/>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Yu Mincho"/>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7982068D"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8CB7494"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F831A7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lastRenderedPageBreak/>
              <w:t>For a separate initial DL BWP, for a RedCap UE in connected mode, paging can only be configured if it contains CD-SSB and the entire CORESET#0.</w:t>
            </w:r>
          </w:p>
          <w:p w14:paraId="4D8FA5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0D75CA7F"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D6B015C"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D201C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B5620E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lastRenderedPageBreak/>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64153E2" w14:textId="77777777" w:rsidR="00EC2389" w:rsidRDefault="00F85B70">
            <w:pPr>
              <w:pStyle w:val="ListParagraph"/>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BD10FD"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45B8672"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E316BE9"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34F984C7" w14:textId="77777777" w:rsidR="00EC2389" w:rsidRDefault="00F85B70">
            <w:pPr>
              <w:pStyle w:val="ListParagraph"/>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3E77997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D48710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A RedCap UE supporting FG 6-1a does not expect it to contain SSB/CORESET#0/SIB</w:t>
            </w:r>
          </w:p>
          <w:p w14:paraId="2F2610B6"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0F990A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8AB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Yu Mincho"/>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43416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7EE29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14:paraId="3DB7CE4A" w14:textId="77777777" w:rsidR="00EC2389" w:rsidRDefault="00F85B70">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77777777" w:rsidR="00EC2389" w:rsidRDefault="00F85B70">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DengXian" w:hint="eastAsia"/>
                <w:lang w:val="en-US" w:eastAsia="zh-CN"/>
              </w:rPr>
              <w:t>Y</w:t>
            </w:r>
          </w:p>
        </w:tc>
        <w:tc>
          <w:tcPr>
            <w:tcW w:w="6780" w:type="dxa"/>
          </w:tcPr>
          <w:p w14:paraId="38DBE371" w14:textId="77777777" w:rsidR="00EC2389" w:rsidRDefault="00F85B70">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6B14030" w14:textId="77777777" w:rsidR="00EC2389" w:rsidRDefault="00F85B70">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DengXian"/>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It could be clarified that the feature is mandatory for RedCap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035C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4928A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transmission considering </w:t>
            </w:r>
            <w:r>
              <w:rPr>
                <w:rFonts w:eastAsiaTheme="minorEastAsia"/>
                <w:lang w:val="en-US" w:eastAsia="zh-CN"/>
              </w:rPr>
              <w:lastRenderedPageBreak/>
              <w:t>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3C0FCAD"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2DAA48CC"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4981E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Yu Mincho"/>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C5EDC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Yu Mincho"/>
                <w:lang w:val="en-US" w:eastAsia="ja-JP"/>
              </w:rPr>
            </w:pPr>
            <w:r>
              <w:rPr>
                <w:rFonts w:eastAsia="Yu Mincho"/>
                <w:lang w:val="en-US" w:eastAsia="ja-JP"/>
              </w:rPr>
              <w:t>Lenovo</w:t>
            </w:r>
          </w:p>
        </w:tc>
        <w:tc>
          <w:tcPr>
            <w:tcW w:w="1372" w:type="dxa"/>
          </w:tcPr>
          <w:p w14:paraId="23990316"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055E47E"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Yu Mincho"/>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6C67407"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02CB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Yu Mincho"/>
                <w:lang w:val="en-US" w:eastAsia="ja-JP"/>
              </w:rPr>
            </w:pPr>
            <w:r>
              <w:rPr>
                <w:rFonts w:eastAsia="Yu Mincho"/>
                <w:lang w:val="en-US" w:eastAsia="ja-JP"/>
              </w:rPr>
              <w:t>CMCC</w:t>
            </w:r>
          </w:p>
        </w:tc>
        <w:tc>
          <w:tcPr>
            <w:tcW w:w="1372" w:type="dxa"/>
          </w:tcPr>
          <w:p w14:paraId="1CE9D0E8"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BE835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A86DFE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SimSun"/>
                <w:lang w:val="en-US" w:eastAsia="zh-CN"/>
              </w:rPr>
            </w:pPr>
            <w:r>
              <w:rPr>
                <w:rFonts w:eastAsia="SimSun"/>
                <w:lang w:val="en-US" w:eastAsia="zh-CN"/>
              </w:rPr>
              <w:t>Nokia, NSB</w:t>
            </w:r>
          </w:p>
        </w:tc>
        <w:tc>
          <w:tcPr>
            <w:tcW w:w="1372" w:type="dxa"/>
          </w:tcPr>
          <w:p w14:paraId="3C7EE6B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SimSun"/>
                <w:lang w:val="en-US" w:eastAsia="zh-CN"/>
              </w:rPr>
            </w:pPr>
            <w:r>
              <w:rPr>
                <w:rFonts w:eastAsia="SimSun"/>
                <w:lang w:val="en-US" w:eastAsia="zh-CN"/>
              </w:rPr>
              <w:t>NEC</w:t>
            </w:r>
          </w:p>
        </w:tc>
        <w:tc>
          <w:tcPr>
            <w:tcW w:w="1372" w:type="dxa"/>
          </w:tcPr>
          <w:p w14:paraId="21E7D5A9"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lastRenderedPageBreak/>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 ?</w:t>
            </w:r>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55FC2916" w14:textId="77777777" w:rsidR="00EC2389" w:rsidRDefault="00F85B70">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489717A6"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7731BCF" w14:textId="77777777" w:rsidR="00EC2389" w:rsidRDefault="00F85B70">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2EF12"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C8A3366"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CE289D3"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9CE3F38"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EC2389" w14:paraId="1C40AD2E" w14:textId="77777777">
        <w:tc>
          <w:tcPr>
            <w:tcW w:w="1479" w:type="dxa"/>
          </w:tcPr>
          <w:p w14:paraId="0B7E5E4B" w14:textId="77777777" w:rsidR="00EC2389" w:rsidRDefault="00F85B70">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E0ECFE8" w14:textId="77777777" w:rsidR="00EC2389" w:rsidRDefault="00EC2389">
            <w:pPr>
              <w:tabs>
                <w:tab w:val="left" w:pos="551"/>
              </w:tabs>
              <w:rPr>
                <w:rFonts w:eastAsia="SimSun"/>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Yu Mincho"/>
                <w:lang w:val="en-US" w:eastAsia="ja-JP"/>
              </w:rPr>
              <w:t>Nordic</w:t>
            </w:r>
          </w:p>
        </w:tc>
        <w:tc>
          <w:tcPr>
            <w:tcW w:w="1372" w:type="dxa"/>
          </w:tcPr>
          <w:p w14:paraId="02FC3D9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1D465E9" w14:textId="77777777" w:rsidR="00EC2389" w:rsidRDefault="00F85B70">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Yu Mincho"/>
                <w:lang w:val="en-US" w:eastAsia="ja-JP"/>
              </w:rPr>
              <w:t xml:space="preserve">We do not understand what </w:t>
            </w:r>
            <w:proofErr w:type="gramStart"/>
            <w:r>
              <w:rPr>
                <w:rFonts w:eastAsia="Yu Mincho"/>
                <w:lang w:val="en-US" w:eastAsia="ja-JP"/>
              </w:rPr>
              <w:t>is the issue with transmitting NCD and CD SSB at the same time</w:t>
            </w:r>
            <w:proofErr w:type="gramEnd"/>
            <w:r>
              <w:rPr>
                <w:rFonts w:eastAsia="Yu Mincho"/>
                <w:lang w:val="en-US" w:eastAsia="ja-JP"/>
              </w:rPr>
              <w:t>.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0F0758"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EC2389" w14:paraId="580440F0" w14:textId="77777777">
        <w:tc>
          <w:tcPr>
            <w:tcW w:w="1479" w:type="dxa"/>
          </w:tcPr>
          <w:p w14:paraId="0FDCBF47"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lastRenderedPageBreak/>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EC2389" w14:paraId="5B413C4E" w14:textId="77777777">
        <w:tc>
          <w:tcPr>
            <w:tcW w:w="1479" w:type="dxa"/>
          </w:tcPr>
          <w:p w14:paraId="284368C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4C0D642F"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8C9449A" w14:textId="77777777" w:rsidR="00EC2389" w:rsidRDefault="00EC2389">
            <w:pPr>
              <w:rPr>
                <w:rFonts w:eastAsia="Yu Mincho"/>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14:paraId="4122BBB4" w14:textId="77777777" w:rsidR="00EC2389" w:rsidRDefault="00F85B70">
            <w:pPr>
              <w:rPr>
                <w:rFonts w:eastAsia="Malgun Gothic"/>
                <w:lang w:val="en-US" w:eastAsia="ko-KR"/>
              </w:rPr>
            </w:pPr>
            <w:r>
              <w:rPr>
                <w:rFonts w:eastAsia="Malgun Gothic"/>
                <w:lang w:val="en-US" w:eastAsia="ko-KR"/>
              </w:rPr>
              <w:t xml:space="preserve">Thanks companies for a lot of open questions and constructive suggestions. The second bullet is of course talking about UE capability thus it intends to say UE </w:t>
            </w:r>
            <w:r>
              <w:rPr>
                <w:rFonts w:eastAsia="Malgun Gothic"/>
                <w:lang w:val="en-US" w:eastAsia="ko-KR"/>
              </w:rPr>
              <w:lastRenderedPageBreak/>
              <w:t>mandatory support such possibility (time offset occur), if configured by gNB. 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2CF9FCB7" w14:textId="77777777" w:rsidR="00EC2389" w:rsidRDefault="00F85B70">
            <w:pPr>
              <w:pStyle w:val="ListParagraph"/>
              <w:numPr>
                <w:ilvl w:val="0"/>
                <w:numId w:val="51"/>
              </w:numPr>
              <w:rPr>
                <w:rFonts w:eastAsia="Malgun Gothic"/>
                <w:sz w:val="20"/>
                <w:szCs w:val="22"/>
                <w:lang w:val="en-US" w:eastAsia="ko-KR"/>
              </w:rPr>
            </w:pPr>
            <w:r>
              <w:rPr>
                <w:rFonts w:eastAsia="Malgun Gothic"/>
                <w:sz w:val="20"/>
                <w:szCs w:val="22"/>
                <w:lang w:val="en-US" w:eastAsia="ko-KR"/>
              </w:rPr>
              <w:t xml:space="preserve">Does the current proposal </w:t>
            </w:r>
            <w:proofErr w:type="gramStart"/>
            <w:r>
              <w:rPr>
                <w:rFonts w:eastAsia="Malgun Gothic"/>
                <w:sz w:val="20"/>
                <w:szCs w:val="22"/>
                <w:lang w:val="en-US" w:eastAsia="ko-KR"/>
              </w:rPr>
              <w:t>means</w:t>
            </w:r>
            <w:proofErr w:type="gramEnd"/>
            <w:r>
              <w:rPr>
                <w:rFonts w:eastAsia="Malgun Gothic"/>
                <w:sz w:val="20"/>
                <w:szCs w:val="22"/>
                <w:lang w:val="en-US" w:eastAsia="ko-KR"/>
              </w:rPr>
              <w:t xml:space="preserve"> that the time location of NCD-SSB is mandatorily blind detected, as CD-SSB?</w:t>
            </w:r>
          </w:p>
          <w:p w14:paraId="0D60B5DA" w14:textId="77777777" w:rsidR="00EC2389" w:rsidRDefault="00F85B70">
            <w:pPr>
              <w:pStyle w:val="ListParagraph"/>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SimSun"/>
                <w:lang w:val="en-US" w:eastAsia="ko-KR"/>
              </w:rPr>
            </w:pPr>
            <w:r>
              <w:rPr>
                <w:rFonts w:eastAsia="SimSun" w:hint="eastAsia"/>
                <w:lang w:val="en-US" w:eastAsia="zh-CN"/>
              </w:rPr>
              <w:lastRenderedPageBreak/>
              <w:t>ZTE, Sanechips</w:t>
            </w:r>
          </w:p>
        </w:tc>
        <w:tc>
          <w:tcPr>
            <w:tcW w:w="1372" w:type="dxa"/>
          </w:tcPr>
          <w:p w14:paraId="09B05A27" w14:textId="77777777" w:rsidR="00EC2389" w:rsidRDefault="00F85B70">
            <w:pPr>
              <w:tabs>
                <w:tab w:val="left" w:pos="551"/>
              </w:tabs>
              <w:rPr>
                <w:rFonts w:eastAsia="SimSun"/>
                <w:lang w:val="en-US" w:eastAsia="ko-KR"/>
              </w:rPr>
            </w:pPr>
            <w:r>
              <w:rPr>
                <w:rFonts w:eastAsia="SimSun" w:hint="eastAsia"/>
                <w:lang w:val="en-US" w:eastAsia="zh-CN"/>
              </w:rPr>
              <w:t>Y</w:t>
            </w:r>
          </w:p>
        </w:tc>
        <w:tc>
          <w:tcPr>
            <w:tcW w:w="6780" w:type="dxa"/>
          </w:tcPr>
          <w:p w14:paraId="4D7F516D" w14:textId="77777777" w:rsidR="00EC2389" w:rsidRDefault="00EC2389">
            <w:pPr>
              <w:pStyle w:val="ListParagraph"/>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SimSun"/>
                <w:lang w:val="en-US" w:eastAsia="zh-CN"/>
              </w:rPr>
            </w:pPr>
            <w:r>
              <w:rPr>
                <w:rFonts w:eastAsia="SimSun"/>
                <w:lang w:val="en-US" w:eastAsia="zh-CN"/>
              </w:rPr>
              <w:t>IDCC</w:t>
            </w:r>
          </w:p>
        </w:tc>
        <w:tc>
          <w:tcPr>
            <w:tcW w:w="1372" w:type="dxa"/>
          </w:tcPr>
          <w:p w14:paraId="33840D5B"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C011ED1" w14:textId="77777777" w:rsidR="00EC2389" w:rsidRDefault="00EC2389">
            <w:pPr>
              <w:pStyle w:val="ListParagraph"/>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163A63"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CCAA69A" w14:textId="77777777" w:rsidR="00EC2389" w:rsidRDefault="00EC2389">
            <w:pPr>
              <w:pStyle w:val="ListParagraph"/>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2" w:name="_Hlk97041622"/>
            <w:r>
              <w:rPr>
                <w:b/>
                <w:highlight w:val="yellow"/>
                <w:lang w:val="en-US"/>
              </w:rPr>
              <w:t>High Priority Proposal 4-1-1e</w:t>
            </w:r>
            <w:r>
              <w:rPr>
                <w:b/>
                <w:bCs/>
                <w:lang w:val="en-US"/>
              </w:rPr>
              <w:t>:</w:t>
            </w:r>
          </w:p>
          <w:p w14:paraId="5AB29AE7"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ListParagraph"/>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14:paraId="26FB74FF"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D11E8F"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4C69EC9"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Yu Mincho"/>
                <w:lang w:val="en-US" w:eastAsia="ja-JP"/>
              </w:rPr>
            </w:pPr>
            <w:r>
              <w:rPr>
                <w:rFonts w:eastAsia="Yu Mincho"/>
                <w:lang w:val="en-US" w:eastAsia="ja-JP"/>
              </w:rPr>
              <w:t>Nordic</w:t>
            </w:r>
          </w:p>
        </w:tc>
        <w:tc>
          <w:tcPr>
            <w:tcW w:w="1372" w:type="dxa"/>
          </w:tcPr>
          <w:p w14:paraId="5B1D243C"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80405B7"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D5BF0E2" w14:textId="77777777" w:rsidR="00EC2389" w:rsidRDefault="00EC2389">
            <w:pPr>
              <w:tabs>
                <w:tab w:val="left" w:pos="551"/>
              </w:tabs>
              <w:rPr>
                <w:rFonts w:eastAsia="Yu Mincho"/>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 xml:space="preserve">the same properties (e.g., </w:t>
            </w:r>
            <w:proofErr w:type="spellStart"/>
            <w:r>
              <w:rPr>
                <w:highlight w:val="yellow"/>
                <w:lang w:val="en-US"/>
              </w:rPr>
              <w:t>ssb-PositionsInBurst</w:t>
            </w:r>
            <w:proofErr w:type="spellEnd"/>
            <w:r>
              <w:rPr>
                <w:highlight w:val="yellow"/>
                <w:lang w:val="en-US"/>
              </w:rPr>
              <w:t xml:space="preserve">, PCI, </w:t>
            </w:r>
            <w:proofErr w:type="spellStart"/>
            <w:r>
              <w:rPr>
                <w:highlight w:val="yellow"/>
                <w:lang w:val="en-US"/>
              </w:rPr>
              <w:t>ssb</w:t>
            </w:r>
            <w:proofErr w:type="spellEnd"/>
            <w:r>
              <w:rPr>
                <w:highlight w:val="yellow"/>
                <w:lang w:val="en-US"/>
              </w:rPr>
              <w:t xml:space="preserve">-periodicity, </w:t>
            </w:r>
            <w:proofErr w:type="spellStart"/>
            <w:r>
              <w:rPr>
                <w:highlight w:val="yellow"/>
                <w:lang w:val="en-US"/>
              </w:rPr>
              <w:t>ssb</w:t>
            </w:r>
            <w:proofErr w:type="spellEnd"/>
            <w:r>
              <w:rPr>
                <w:highlight w:val="yellow"/>
                <w:lang w:val="en-US"/>
              </w:rPr>
              <w:t>-PBCH-</w:t>
            </w:r>
            <w:proofErr w:type="spellStart"/>
            <w:r>
              <w:rPr>
                <w:highlight w:val="yellow"/>
                <w:lang w:val="en-US"/>
              </w:rPr>
              <w:t>BlockPower</w:t>
            </w:r>
            <w:proofErr w:type="spellEnd"/>
            <w:r>
              <w:rPr>
                <w:highlight w:val="yellow"/>
                <w:lang w:val="en-US"/>
              </w:rPr>
              <w:t>)</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w:t>
            </w:r>
            <w:proofErr w:type="spellStart"/>
            <w:r>
              <w:rPr>
                <w:lang w:val="en-US"/>
              </w:rPr>
              <w:t>ssb</w:t>
            </w:r>
            <w:proofErr w:type="spellEnd"/>
            <w:r>
              <w:rPr>
                <w:lang w:val="en-US"/>
              </w:rPr>
              <w:t xml:space="preserve">-Index” in </w:t>
            </w:r>
            <w:proofErr w:type="spellStart"/>
            <w:r>
              <w:rPr>
                <w:lang w:val="en-US"/>
              </w:rPr>
              <w:t>RadioLinkMonitoringRS</w:t>
            </w:r>
            <w:proofErr w:type="spellEnd"/>
            <w:r>
              <w:rPr>
                <w:lang w:val="en-US"/>
              </w:rPr>
              <w:t xml:space="preserve">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77777777" w:rsidR="00EC2389" w:rsidRDefault="00F85B70">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SimSun"/>
                <w:lang w:val="en-US" w:eastAsia="zh-CN"/>
              </w:rPr>
            </w:pPr>
            <w:r>
              <w:rPr>
                <w:rFonts w:eastAsia="SimSun" w:hint="eastAsia"/>
                <w:lang w:val="en-US" w:eastAsia="zh-CN"/>
              </w:rPr>
              <w:t>ZTE, Sanechips</w:t>
            </w:r>
          </w:p>
        </w:tc>
        <w:tc>
          <w:tcPr>
            <w:tcW w:w="1372" w:type="dxa"/>
          </w:tcPr>
          <w:p w14:paraId="7404BB22" w14:textId="77777777"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SimSun"/>
                <w:lang w:val="en-US" w:eastAsia="zh-CN"/>
              </w:rPr>
            </w:pPr>
            <w:r>
              <w:rPr>
                <w:rFonts w:eastAsia="SimSun"/>
                <w:lang w:val="en-US" w:eastAsia="zh-CN"/>
              </w:rPr>
              <w:t>IDCC</w:t>
            </w:r>
          </w:p>
        </w:tc>
        <w:tc>
          <w:tcPr>
            <w:tcW w:w="1372" w:type="dxa"/>
          </w:tcPr>
          <w:p w14:paraId="7032350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Yu Mincho"/>
                <w:lang w:val="en-US" w:eastAsia="ja-JP"/>
              </w:rPr>
            </w:pPr>
            <w:r>
              <w:rPr>
                <w:rFonts w:eastAsiaTheme="minorEastAsia"/>
                <w:lang w:val="en-US" w:eastAsia="zh-CN"/>
              </w:rPr>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w:t>
            </w:r>
            <w:r>
              <w:rPr>
                <w:rFonts w:eastAsiaTheme="minorEastAsia"/>
                <w:lang w:val="en-US" w:eastAsia="zh-CN"/>
              </w:rPr>
              <w:lastRenderedPageBreak/>
              <w:t>discuss it in RAN2/4)</w:t>
            </w:r>
          </w:p>
        </w:tc>
        <w:tc>
          <w:tcPr>
            <w:tcW w:w="6780" w:type="dxa"/>
          </w:tcPr>
          <w:p w14:paraId="5EF5B387" w14:textId="77777777" w:rsidR="00EC2389" w:rsidRDefault="00F85B70">
            <w:pPr>
              <w:rPr>
                <w:rFonts w:eastAsia="Yu Mincho"/>
                <w:lang w:val="en-US" w:eastAsia="ja-JP"/>
              </w:rPr>
            </w:pPr>
            <w:r>
              <w:rPr>
                <w:rFonts w:eastAsiaTheme="minorEastAsia"/>
                <w:lang w:val="en-US" w:eastAsia="zh-CN"/>
              </w:rPr>
              <w:lastRenderedPageBreak/>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w:t>
            </w:r>
            <w:r>
              <w:rPr>
                <w:rFonts w:eastAsiaTheme="minorEastAsia"/>
                <w:lang w:val="en-US" w:eastAsia="zh-CN"/>
              </w:rPr>
              <w:lastRenderedPageBreak/>
              <w:t>If UE needs to measure the two FDMed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77777777"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57F99A22"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proofErr w:type="gramStart"/>
            <w:r>
              <w:rPr>
                <w:b/>
                <w:bCs/>
                <w:strike/>
                <w:color w:val="FF0000"/>
                <w:sz w:val="20"/>
                <w:szCs w:val="22"/>
                <w:lang w:val="en-US"/>
              </w:rPr>
              <w:t xml:space="preserve">a </w:t>
            </w:r>
            <w:r>
              <w:rPr>
                <w:b/>
                <w:bCs/>
                <w:color w:val="FF0000"/>
                <w:sz w:val="20"/>
                <w:szCs w:val="22"/>
                <w:lang w:val="en-US"/>
              </w:rPr>
              <w:t>the</w:t>
            </w:r>
            <w:proofErr w:type="gramEnd"/>
            <w:r>
              <w:rPr>
                <w:b/>
                <w:bCs/>
                <w:sz w:val="20"/>
                <w:szCs w:val="22"/>
                <w:lang w:val="en-US"/>
              </w:rPr>
              <w:t xml:space="preserve"> same BWP.</w:t>
            </w:r>
          </w:p>
          <w:p w14:paraId="1D9AF7F9" w14:textId="77777777" w:rsidR="00EC2389" w:rsidRDefault="00F85B70">
            <w:pPr>
              <w:pStyle w:val="ListParagraph"/>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C98D879" w14:textId="77777777" w:rsidR="00EC2389" w:rsidRDefault="00F85B70">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Yu Mincho"/>
                <w:lang w:val="en-US" w:eastAsia="ja-JP"/>
              </w:rPr>
            </w:pPr>
            <w:r>
              <w:rPr>
                <w:rFonts w:eastAsia="Yu Mincho"/>
                <w:lang w:val="en-US" w:eastAsia="ja-JP"/>
              </w:rPr>
              <w:t>Lenovo</w:t>
            </w:r>
          </w:p>
        </w:tc>
        <w:tc>
          <w:tcPr>
            <w:tcW w:w="1372" w:type="dxa"/>
          </w:tcPr>
          <w:p w14:paraId="485AE105"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1774FD6" w14:textId="77777777" w:rsidR="00EC2389" w:rsidRDefault="00F85B70">
            <w:pPr>
              <w:rPr>
                <w:rFonts w:eastAsia="Yu Mincho"/>
                <w:lang w:val="en-US" w:eastAsia="ja-JP"/>
              </w:rPr>
            </w:pPr>
            <w:r>
              <w:rPr>
                <w:rFonts w:eastAsia="Yu Mincho"/>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605F618A" w14:textId="77777777" w:rsidR="00EC2389" w:rsidRDefault="00F85B70">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6A177A82" w14:textId="77777777" w:rsidR="00EC2389" w:rsidRDefault="00F85B70">
            <w:pPr>
              <w:numPr>
                <w:ilvl w:val="0"/>
                <w:numId w:val="55"/>
              </w:numPr>
              <w:rPr>
                <w:rFonts w:eastAsia="DengXian"/>
                <w:lang w:val="en-US" w:eastAsia="zh-CN"/>
              </w:rPr>
            </w:pPr>
            <w:r>
              <w:rPr>
                <w:rFonts w:eastAsia="DengXian"/>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EC2389" w14:paraId="2A03C709" w14:textId="77777777">
        <w:tc>
          <w:tcPr>
            <w:tcW w:w="1479" w:type="dxa"/>
          </w:tcPr>
          <w:p w14:paraId="5F1F985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67D5EBC"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D0CFF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A4199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Yu Mincho"/>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772B27F2"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lastRenderedPageBreak/>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1E5652" w14:paraId="0E810A15" w14:textId="77777777">
        <w:tc>
          <w:tcPr>
            <w:tcW w:w="1479" w:type="dxa"/>
          </w:tcPr>
          <w:p w14:paraId="48811FED" w14:textId="40E7DCBC" w:rsidR="001E5652" w:rsidRDefault="001E5652">
            <w:pPr>
              <w:rPr>
                <w:rFonts w:eastAsiaTheme="minorEastAsia"/>
                <w:lang w:val="en-US" w:eastAsia="zh-CN"/>
              </w:rPr>
            </w:pPr>
            <w:r>
              <w:rPr>
                <w:rFonts w:eastAsiaTheme="minorEastAsia"/>
                <w:lang w:val="en-US" w:eastAsia="zh-CN"/>
              </w:rPr>
              <w:t>FL13</w:t>
            </w:r>
          </w:p>
        </w:tc>
        <w:tc>
          <w:tcPr>
            <w:tcW w:w="8152" w:type="dxa"/>
            <w:gridSpan w:val="2"/>
          </w:tcPr>
          <w:p w14:paraId="5957833C" w14:textId="7079D221" w:rsidR="001E5652" w:rsidRDefault="001E5652">
            <w:pPr>
              <w:rPr>
                <w:lang w:val="en-US" w:eastAsia="ko-KR"/>
              </w:rPr>
            </w:pPr>
            <w:r>
              <w:rPr>
                <w:lang w:val="en-US" w:eastAsia="ko-KR"/>
              </w:rPr>
              <w:t>The above agreement could be captured in the LS to RAN4 being discussed in Proposal 4-2-2a.</w:t>
            </w:r>
          </w:p>
          <w:p w14:paraId="1CB2B2C6" w14:textId="7AB15255" w:rsidR="001E5652" w:rsidRPr="001E5652" w:rsidRDefault="001E5652" w:rsidP="001E5652">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1E5652" w14:paraId="41E2F94E" w14:textId="77777777" w:rsidTr="00614543">
        <w:tc>
          <w:tcPr>
            <w:tcW w:w="1479" w:type="dxa"/>
            <w:shd w:val="clear" w:color="auto" w:fill="D9D9D9" w:themeFill="background1" w:themeFillShade="D9"/>
          </w:tcPr>
          <w:p w14:paraId="12564E50" w14:textId="77777777" w:rsidR="001E5652" w:rsidRDefault="001E5652" w:rsidP="00614543">
            <w:pPr>
              <w:rPr>
                <w:b/>
                <w:bCs/>
                <w:lang w:val="en-US"/>
              </w:rPr>
            </w:pPr>
            <w:r>
              <w:rPr>
                <w:b/>
                <w:bCs/>
                <w:lang w:val="en-US"/>
              </w:rPr>
              <w:t>Company</w:t>
            </w:r>
          </w:p>
        </w:tc>
        <w:tc>
          <w:tcPr>
            <w:tcW w:w="1372" w:type="dxa"/>
            <w:shd w:val="clear" w:color="auto" w:fill="D9D9D9" w:themeFill="background1" w:themeFillShade="D9"/>
          </w:tcPr>
          <w:p w14:paraId="14071A5C" w14:textId="77777777" w:rsidR="001E5652" w:rsidRDefault="001E5652" w:rsidP="00614543">
            <w:pPr>
              <w:rPr>
                <w:b/>
                <w:bCs/>
                <w:lang w:val="en-US"/>
              </w:rPr>
            </w:pPr>
            <w:r>
              <w:rPr>
                <w:b/>
                <w:bCs/>
                <w:lang w:val="en-US"/>
              </w:rPr>
              <w:t>Y/N</w:t>
            </w:r>
          </w:p>
        </w:tc>
        <w:tc>
          <w:tcPr>
            <w:tcW w:w="6780" w:type="dxa"/>
            <w:shd w:val="clear" w:color="auto" w:fill="D9D9D9" w:themeFill="background1" w:themeFillShade="D9"/>
          </w:tcPr>
          <w:p w14:paraId="6F8AFB98" w14:textId="77777777" w:rsidR="001E5652" w:rsidRDefault="001E5652" w:rsidP="00614543">
            <w:pPr>
              <w:rPr>
                <w:b/>
                <w:bCs/>
                <w:lang w:val="en-US"/>
              </w:rPr>
            </w:pPr>
            <w:r>
              <w:rPr>
                <w:b/>
                <w:bCs/>
                <w:lang w:val="en-US"/>
              </w:rPr>
              <w:t>Comments</w:t>
            </w:r>
          </w:p>
        </w:tc>
      </w:tr>
      <w:tr w:rsidR="001E5652" w14:paraId="40A17A9D" w14:textId="77777777" w:rsidTr="00614543">
        <w:tc>
          <w:tcPr>
            <w:tcW w:w="1479" w:type="dxa"/>
          </w:tcPr>
          <w:p w14:paraId="3B8309F7" w14:textId="19E7DDED" w:rsidR="001E5652" w:rsidRDefault="00271215" w:rsidP="001E5652">
            <w:pPr>
              <w:tabs>
                <w:tab w:val="left" w:pos="551"/>
              </w:tabs>
              <w:rPr>
                <w:rFonts w:eastAsiaTheme="minorEastAsia"/>
                <w:lang w:val="en-US" w:eastAsia="zh-CN"/>
              </w:rPr>
            </w:pPr>
            <w:r>
              <w:rPr>
                <w:rFonts w:eastAsiaTheme="minorEastAsia"/>
                <w:lang w:val="en-US" w:eastAsia="zh-CN"/>
              </w:rPr>
              <w:t>Qualcomm</w:t>
            </w:r>
          </w:p>
        </w:tc>
        <w:tc>
          <w:tcPr>
            <w:tcW w:w="1372" w:type="dxa"/>
          </w:tcPr>
          <w:p w14:paraId="2D222066" w14:textId="6F399D7E" w:rsidR="001E5652" w:rsidRDefault="00271215" w:rsidP="001E5652">
            <w:pPr>
              <w:tabs>
                <w:tab w:val="left" w:pos="551"/>
              </w:tabs>
              <w:rPr>
                <w:rFonts w:eastAsiaTheme="minorEastAsia"/>
                <w:lang w:val="en-US" w:eastAsia="zh-CN"/>
              </w:rPr>
            </w:pPr>
            <w:r>
              <w:rPr>
                <w:rFonts w:eastAsiaTheme="minorEastAsia"/>
                <w:lang w:val="en-US" w:eastAsia="zh-CN"/>
              </w:rPr>
              <w:t>Y</w:t>
            </w:r>
          </w:p>
        </w:tc>
        <w:tc>
          <w:tcPr>
            <w:tcW w:w="6780" w:type="dxa"/>
          </w:tcPr>
          <w:p w14:paraId="2CBF4407" w14:textId="6EDD1654" w:rsidR="001E5652" w:rsidRPr="001E5652" w:rsidRDefault="001E5652" w:rsidP="001E5652">
            <w:pPr>
              <w:tabs>
                <w:tab w:val="left" w:pos="551"/>
              </w:tabs>
              <w:adjustRightInd w:val="0"/>
              <w:snapToGrid w:val="0"/>
              <w:spacing w:after="0" w:line="240" w:lineRule="auto"/>
              <w:textAlignment w:val="baseline"/>
              <w:rPr>
                <w:rFonts w:eastAsiaTheme="minorEastAsia"/>
                <w:lang w:val="en-US" w:eastAsia="zh-CN"/>
              </w:rPr>
            </w:pPr>
          </w:p>
        </w:tc>
      </w:tr>
      <w:tr w:rsidR="001E5652" w14:paraId="47950966" w14:textId="77777777" w:rsidTr="00614543">
        <w:tc>
          <w:tcPr>
            <w:tcW w:w="1479" w:type="dxa"/>
          </w:tcPr>
          <w:p w14:paraId="0DE9AA1C" w14:textId="7F2267A9" w:rsidR="001E5652" w:rsidRDefault="003F474A" w:rsidP="001E5652">
            <w:pPr>
              <w:tabs>
                <w:tab w:val="left" w:pos="551"/>
              </w:tabs>
              <w:rPr>
                <w:rFonts w:eastAsiaTheme="minorEastAsia"/>
                <w:lang w:val="en-US" w:eastAsia="zh-CN"/>
              </w:rPr>
            </w:pPr>
            <w:r>
              <w:rPr>
                <w:rFonts w:eastAsiaTheme="minorEastAsia"/>
                <w:lang w:val="en-US" w:eastAsia="zh-CN"/>
              </w:rPr>
              <w:lastRenderedPageBreak/>
              <w:t>Nokia, NSB</w:t>
            </w:r>
          </w:p>
        </w:tc>
        <w:tc>
          <w:tcPr>
            <w:tcW w:w="1372" w:type="dxa"/>
          </w:tcPr>
          <w:p w14:paraId="582FBC2D" w14:textId="65EFB00F" w:rsidR="001E5652" w:rsidRDefault="003F474A" w:rsidP="001E5652">
            <w:pPr>
              <w:tabs>
                <w:tab w:val="left" w:pos="551"/>
              </w:tabs>
              <w:rPr>
                <w:rFonts w:eastAsiaTheme="minorEastAsia"/>
                <w:lang w:val="en-US" w:eastAsia="zh-CN"/>
              </w:rPr>
            </w:pPr>
            <w:r>
              <w:rPr>
                <w:rFonts w:eastAsiaTheme="minorEastAsia"/>
                <w:lang w:val="en-US" w:eastAsia="zh-CN"/>
              </w:rPr>
              <w:t>Y</w:t>
            </w:r>
          </w:p>
        </w:tc>
        <w:tc>
          <w:tcPr>
            <w:tcW w:w="6780" w:type="dxa"/>
          </w:tcPr>
          <w:p w14:paraId="1C3C1241" w14:textId="1E24F1C8"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1E5652" w14:paraId="1E2BCAE7" w14:textId="77777777" w:rsidTr="00614543">
        <w:tc>
          <w:tcPr>
            <w:tcW w:w="1479" w:type="dxa"/>
          </w:tcPr>
          <w:p w14:paraId="122D25DD" w14:textId="77777777" w:rsidR="001E5652" w:rsidRDefault="001E5652" w:rsidP="001E5652">
            <w:pPr>
              <w:tabs>
                <w:tab w:val="left" w:pos="551"/>
              </w:tabs>
              <w:rPr>
                <w:rFonts w:eastAsiaTheme="minorEastAsia"/>
                <w:lang w:val="en-US" w:eastAsia="zh-CN"/>
              </w:rPr>
            </w:pPr>
          </w:p>
        </w:tc>
        <w:tc>
          <w:tcPr>
            <w:tcW w:w="1372" w:type="dxa"/>
          </w:tcPr>
          <w:p w14:paraId="6912442F" w14:textId="77777777" w:rsidR="001E5652" w:rsidRDefault="001E5652" w:rsidP="001E5652">
            <w:pPr>
              <w:tabs>
                <w:tab w:val="left" w:pos="551"/>
              </w:tabs>
              <w:rPr>
                <w:rFonts w:eastAsiaTheme="minorEastAsia"/>
                <w:lang w:val="en-US" w:eastAsia="zh-CN"/>
              </w:rPr>
            </w:pPr>
          </w:p>
        </w:tc>
        <w:tc>
          <w:tcPr>
            <w:tcW w:w="6780" w:type="dxa"/>
          </w:tcPr>
          <w:p w14:paraId="7CCEA20D" w14:textId="77777777" w:rsidR="001E5652" w:rsidRPr="001E5652" w:rsidRDefault="001E5652" w:rsidP="001E5652">
            <w:pPr>
              <w:tabs>
                <w:tab w:val="left" w:pos="551"/>
              </w:tabs>
              <w:spacing w:after="0" w:line="231" w:lineRule="atLeast"/>
              <w:textAlignment w:val="baseline"/>
              <w:rPr>
                <w:rFonts w:eastAsiaTheme="minorEastAsia"/>
                <w:lang w:val="en-US" w:eastAsia="zh-CN"/>
              </w:rPr>
            </w:pPr>
          </w:p>
        </w:tc>
      </w:tr>
    </w:tbl>
    <w:p w14:paraId="09E7C428" w14:textId="77777777" w:rsidR="0059074D" w:rsidRDefault="0059074D" w:rsidP="0059074D">
      <w:pPr>
        <w:tabs>
          <w:tab w:val="left" w:pos="772"/>
        </w:tabs>
        <w:spacing w:after="100" w:afterAutospacing="1"/>
        <w:rPr>
          <w:lang w:val="en-US"/>
        </w:rPr>
      </w:pPr>
    </w:p>
    <w:p w14:paraId="50080A84"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B977DA9"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lastRenderedPageBreak/>
              <w:t>(Note that, the option of opening the RF BW should still be considered for RedCap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lastRenderedPageBreak/>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C2389" w14:paraId="48006044" w14:textId="77777777">
        <w:tc>
          <w:tcPr>
            <w:tcW w:w="1372" w:type="dxa"/>
          </w:tcPr>
          <w:p w14:paraId="6CE4E31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509BD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11BB4591" w14:textId="77777777"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Yu Mincho"/>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C4B3F38" w14:textId="77777777"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lastRenderedPageBreak/>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CE764DA" w14:textId="77777777" w:rsidR="00EC2389" w:rsidRDefault="00F85B70">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73677B4" w14:textId="77777777" w:rsidR="00EC2389" w:rsidRDefault="00F85B70">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2CC2D29"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DED715B"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lastRenderedPageBreak/>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t>ZTE, Sanechips</w:t>
            </w:r>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If gNB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RedCap,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w:t>
            </w:r>
            <w:r>
              <w:rPr>
                <w:rFonts w:eastAsiaTheme="minorEastAsia"/>
                <w:lang w:val="en-US" w:eastAsia="zh-CN"/>
              </w:rPr>
              <w:lastRenderedPageBreak/>
              <w:t xml:space="preserve">FG6-1a or not, but suggest </w:t>
            </w:r>
            <w:proofErr w:type="gramStart"/>
            <w:r>
              <w:rPr>
                <w:rFonts w:eastAsiaTheme="minorEastAsia"/>
                <w:lang w:val="en-US" w:eastAsia="zh-CN"/>
              </w:rPr>
              <w:t>agree</w:t>
            </w:r>
            <w:proofErr w:type="gramEnd"/>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C2389" w14:paraId="0FB14C4B" w14:textId="77777777">
        <w:tc>
          <w:tcPr>
            <w:tcW w:w="1372" w:type="dxa"/>
          </w:tcPr>
          <w:p w14:paraId="5200DBD6" w14:textId="77777777" w:rsidR="00EC2389" w:rsidRDefault="00F85B70">
            <w:pPr>
              <w:rPr>
                <w:rFonts w:eastAsia="Yu Mincho"/>
                <w:lang w:val="en-US" w:eastAsia="ja-JP"/>
              </w:rPr>
            </w:pPr>
            <w:r>
              <w:rPr>
                <w:rFonts w:eastAsia="Yu Mincho"/>
                <w:lang w:val="en-US" w:eastAsia="ja-JP"/>
              </w:rPr>
              <w:t>CMCC</w:t>
            </w:r>
          </w:p>
        </w:tc>
        <w:tc>
          <w:tcPr>
            <w:tcW w:w="8977" w:type="dxa"/>
            <w:gridSpan w:val="2"/>
          </w:tcPr>
          <w:p w14:paraId="05FE8141" w14:textId="77777777"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714AA591"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ListParagraph"/>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lastRenderedPageBreak/>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2EF692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zh-CN"/>
              </w:rPr>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Yu Mincho"/>
                <w:lang w:val="en-US" w:eastAsia="ja-JP"/>
              </w:rPr>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61" w:type="dxa"/>
          </w:tcPr>
          <w:p w14:paraId="5329A0D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Yu Mincho"/>
                <w:lang w:val="en-US" w:eastAsia="ja-JP"/>
              </w:rPr>
            </w:pPr>
            <w:r>
              <w:rPr>
                <w:rFonts w:eastAsiaTheme="minorEastAsia" w:hint="eastAsia"/>
                <w:lang w:val="en-US" w:eastAsia="zh-CN"/>
              </w:rPr>
              <w:t>Spreadtrum</w:t>
            </w:r>
          </w:p>
        </w:tc>
        <w:tc>
          <w:tcPr>
            <w:tcW w:w="961" w:type="dxa"/>
          </w:tcPr>
          <w:p w14:paraId="2FF887F2" w14:textId="77777777" w:rsidR="00EC2389" w:rsidRDefault="00EC2389">
            <w:pPr>
              <w:tabs>
                <w:tab w:val="left" w:pos="551"/>
              </w:tabs>
              <w:rPr>
                <w:rFonts w:eastAsia="Yu Mincho"/>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t xml:space="preserve">I have question for non-RedCap UE the spec said anything on the frequency span for measurement gap? If so, there could be </w:t>
            </w:r>
            <w:proofErr w:type="gramStart"/>
            <w:r>
              <w:rPr>
                <w:rFonts w:eastAsiaTheme="minorEastAsia"/>
                <w:lang w:val="en-US" w:eastAsia="zh-CN"/>
              </w:rPr>
              <w:t>no</w:t>
            </w:r>
            <w:proofErr w:type="gramEnd"/>
            <w:r>
              <w:rPr>
                <w:rFonts w:eastAsiaTheme="minorEastAsia"/>
                <w:lang w:val="en-US" w:eastAsia="zh-CN"/>
              </w:rPr>
              <w:t xml:space="preserve"> any measurement gap, since non-RedCap is mandatorily full bandwidth, e.g.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1D04477B" w14:textId="77777777" w:rsidR="00EC2389" w:rsidRDefault="00EC2389">
            <w:pPr>
              <w:tabs>
                <w:tab w:val="left" w:pos="551"/>
              </w:tabs>
              <w:rPr>
                <w:rFonts w:eastAsia="Yu Mincho"/>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4F1DF0CB" w14:textId="77777777" w:rsidR="00EC2389" w:rsidRDefault="00F85B70">
            <w:pPr>
              <w:tabs>
                <w:tab w:val="left" w:pos="551"/>
              </w:tabs>
              <w:rPr>
                <w:rFonts w:eastAsia="Yu Mincho"/>
                <w:lang w:val="en-US" w:eastAsia="ja-JP"/>
              </w:rPr>
            </w:pPr>
            <w:r>
              <w:rPr>
                <w:rFonts w:eastAsia="PMingLiU" w:hint="eastAsia"/>
                <w:lang w:val="en-US" w:eastAsia="zh-TW"/>
              </w:rPr>
              <w:t>N</w:t>
            </w:r>
          </w:p>
        </w:tc>
        <w:tc>
          <w:tcPr>
            <w:tcW w:w="8016" w:type="dxa"/>
          </w:tcPr>
          <w:p w14:paraId="4AAB80A2" w14:textId="77777777" w:rsidR="00EC2389" w:rsidRDefault="00F85B70">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EDD64B2" w14:textId="77777777" w:rsidR="00EC2389" w:rsidRDefault="00EC2389">
            <w:pPr>
              <w:rPr>
                <w:rFonts w:eastAsia="PMingLiU"/>
                <w:lang w:eastAsia="zh-TW"/>
              </w:rPr>
            </w:pPr>
          </w:p>
          <w:p w14:paraId="4E6CC393" w14:textId="77777777" w:rsidR="00EC2389" w:rsidRDefault="00F85B70">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D97C01C" w14:textId="77777777" w:rsidR="00EC2389" w:rsidRDefault="00F85B70">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EC2389" w14:paraId="7BA6F7DF" w14:textId="77777777">
        <w:tc>
          <w:tcPr>
            <w:tcW w:w="1372" w:type="dxa"/>
          </w:tcPr>
          <w:p w14:paraId="1C1D6A13"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2F7B2A1B"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8016" w:type="dxa"/>
          </w:tcPr>
          <w:p w14:paraId="230B1811" w14:textId="77777777" w:rsidR="00EC2389" w:rsidRDefault="00F85B70">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EC2389" w14:paraId="33D19F09" w14:textId="77777777">
        <w:tc>
          <w:tcPr>
            <w:tcW w:w="1372" w:type="dxa"/>
          </w:tcPr>
          <w:p w14:paraId="4F8032F4" w14:textId="77777777" w:rsidR="00EC2389" w:rsidRDefault="00F85B70">
            <w:pPr>
              <w:rPr>
                <w:rFonts w:eastAsia="PMingLiU"/>
                <w:lang w:val="en-US" w:eastAsia="zh-TW"/>
              </w:rPr>
            </w:pPr>
            <w:r>
              <w:rPr>
                <w:rFonts w:eastAsia="PMingLiU"/>
                <w:lang w:val="en-US" w:eastAsia="zh-TW"/>
              </w:rPr>
              <w:t>Nokia, NSB</w:t>
            </w:r>
          </w:p>
        </w:tc>
        <w:tc>
          <w:tcPr>
            <w:tcW w:w="961" w:type="dxa"/>
          </w:tcPr>
          <w:p w14:paraId="042F87BF" w14:textId="77777777" w:rsidR="00EC2389" w:rsidRDefault="00F85B70">
            <w:pPr>
              <w:tabs>
                <w:tab w:val="left" w:pos="551"/>
              </w:tabs>
              <w:rPr>
                <w:rFonts w:eastAsia="PMingLiU"/>
                <w:lang w:val="en-US" w:eastAsia="zh-TW"/>
              </w:rPr>
            </w:pPr>
            <w:r>
              <w:rPr>
                <w:rFonts w:eastAsia="PMingLiU"/>
                <w:lang w:val="en-US" w:eastAsia="zh-TW"/>
              </w:rPr>
              <w:t>Y</w:t>
            </w:r>
          </w:p>
        </w:tc>
        <w:tc>
          <w:tcPr>
            <w:tcW w:w="8016" w:type="dxa"/>
          </w:tcPr>
          <w:p w14:paraId="2E775A58" w14:textId="77777777" w:rsidR="00EC2389" w:rsidRDefault="00EC2389">
            <w:pPr>
              <w:rPr>
                <w:rFonts w:eastAsia="PMingLiU"/>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PMingLiU"/>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PMingLiU"/>
                <w:lang w:val="en-US" w:eastAsia="zh-TW"/>
              </w:rPr>
            </w:pPr>
            <w:r>
              <w:rPr>
                <w:rFonts w:eastAsia="PMingLiU"/>
                <w:lang w:val="en-US" w:eastAsia="zh-TW"/>
              </w:rPr>
              <w:t xml:space="preserve">We support the modification from Vivo with adding ‘Active’. </w:t>
            </w:r>
          </w:p>
          <w:p w14:paraId="651D9D95" w14:textId="77777777" w:rsidR="00EC2389" w:rsidRDefault="00F85B70">
            <w:pPr>
              <w:pStyle w:val="ListParagraph"/>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PMingLiU"/>
                <w:lang w:val="en-US" w:eastAsia="zh-TW"/>
              </w:rPr>
            </w:pPr>
            <w:r>
              <w:rPr>
                <w:rFonts w:eastAsia="PMingLiU"/>
                <w:lang w:val="en-US" w:eastAsia="zh-TW"/>
              </w:rPr>
              <w:t xml:space="preserve">We are also </w:t>
            </w:r>
            <w:proofErr w:type="gramStart"/>
            <w:r>
              <w:rPr>
                <w:rFonts w:eastAsia="PMingLiU"/>
                <w:lang w:val="en-US" w:eastAsia="zh-TW"/>
              </w:rPr>
              <w:t>open</w:t>
            </w:r>
            <w:proofErr w:type="gramEnd"/>
            <w:r>
              <w:rPr>
                <w:rFonts w:eastAsia="PMingLiU"/>
                <w:lang w:val="en-US" w:eastAsia="zh-TW"/>
              </w:rPr>
              <w:t xml:space="preserve">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PMingLiU"/>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lastRenderedPageBreak/>
              <w:t>Conclusion: Whether and under what conditions a RedCap UE requires to be configured with measurement gaps to support operation without SSB in an RRC-configured active BWP is up to RAN4.</w:t>
            </w:r>
          </w:p>
        </w:tc>
      </w:tr>
      <w:tr w:rsidR="00EC2389" w14:paraId="2B36B247" w14:textId="77777777">
        <w:tc>
          <w:tcPr>
            <w:tcW w:w="1372" w:type="dxa"/>
          </w:tcPr>
          <w:p w14:paraId="317BBAA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PMingLiU"/>
                <w:lang w:val="en-US" w:eastAsia="zh-TW"/>
              </w:rPr>
            </w:pPr>
            <w:r>
              <w:rPr>
                <w:rFonts w:eastAsia="PMingLiU"/>
                <w:lang w:val="en-US" w:eastAsia="zh-TW"/>
              </w:rPr>
              <w:t xml:space="preserve">An LS4 with this conclusion should be sent to RAN4. </w:t>
            </w:r>
          </w:p>
          <w:p w14:paraId="668420DB" w14:textId="77777777" w:rsidR="00EC2389" w:rsidRDefault="00EC2389">
            <w:pPr>
              <w:spacing w:after="0"/>
              <w:rPr>
                <w:rFonts w:eastAsia="PMingLiU"/>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ListParagraph"/>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PMingLiU"/>
                <w:lang w:val="en-US" w:eastAsia="zh-TW"/>
              </w:rPr>
            </w:pPr>
          </w:p>
        </w:tc>
      </w:tr>
      <w:tr w:rsidR="00EC2389" w14:paraId="02D8137E" w14:textId="77777777">
        <w:tc>
          <w:tcPr>
            <w:tcW w:w="1372" w:type="dxa"/>
          </w:tcPr>
          <w:p w14:paraId="35E995D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D26C68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39C00D1" w14:textId="77777777" w:rsidR="00EC2389" w:rsidRDefault="00EC2389">
            <w:pPr>
              <w:spacing w:after="0"/>
              <w:rPr>
                <w:rFonts w:eastAsia="PMingLiU"/>
                <w:lang w:val="en-US" w:eastAsia="zh-TW"/>
              </w:rPr>
            </w:pPr>
          </w:p>
        </w:tc>
      </w:tr>
      <w:tr w:rsidR="00EC2389" w14:paraId="46CDCA75" w14:textId="77777777">
        <w:tc>
          <w:tcPr>
            <w:tcW w:w="1372" w:type="dxa"/>
          </w:tcPr>
          <w:p w14:paraId="367079C7" w14:textId="77777777" w:rsidR="00EC2389" w:rsidRDefault="00F85B70">
            <w:pPr>
              <w:rPr>
                <w:rFonts w:eastAsia="Yu Mincho"/>
                <w:lang w:val="en-US" w:eastAsia="ja-JP"/>
              </w:rPr>
            </w:pPr>
            <w:r>
              <w:rPr>
                <w:rFonts w:eastAsia="Yu Mincho"/>
                <w:lang w:val="en-US" w:eastAsia="ja-JP"/>
              </w:rPr>
              <w:t xml:space="preserve">Nordic </w:t>
            </w:r>
          </w:p>
        </w:tc>
        <w:tc>
          <w:tcPr>
            <w:tcW w:w="961" w:type="dxa"/>
          </w:tcPr>
          <w:p w14:paraId="13FC9932"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5C8DCBBC" w14:textId="77777777" w:rsidR="00EC2389" w:rsidRDefault="00EC2389">
            <w:pPr>
              <w:spacing w:after="0"/>
              <w:rPr>
                <w:rFonts w:eastAsia="PMingLiU"/>
                <w:lang w:val="en-US" w:eastAsia="zh-TW"/>
              </w:rPr>
            </w:pPr>
          </w:p>
        </w:tc>
      </w:tr>
      <w:tr w:rsidR="00EC2389" w14:paraId="0D1F1079" w14:textId="77777777">
        <w:tc>
          <w:tcPr>
            <w:tcW w:w="1372" w:type="dxa"/>
          </w:tcPr>
          <w:p w14:paraId="5FDCB834" w14:textId="77777777" w:rsidR="00EC2389" w:rsidRDefault="00F85B70">
            <w:pPr>
              <w:rPr>
                <w:rFonts w:eastAsia="PMingLiU"/>
                <w:lang w:val="en-US" w:eastAsia="zh-TW"/>
              </w:rPr>
            </w:pPr>
            <w:r>
              <w:rPr>
                <w:rFonts w:eastAsia="PMingLiU"/>
                <w:lang w:val="en-US" w:eastAsia="zh-TW"/>
              </w:rPr>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PMingLiU"/>
                <w:lang w:val="en-US" w:eastAsia="zh-TW"/>
              </w:rPr>
            </w:pPr>
          </w:p>
        </w:tc>
      </w:tr>
      <w:tr w:rsidR="00EC2389" w14:paraId="7D5B1484" w14:textId="77777777">
        <w:tc>
          <w:tcPr>
            <w:tcW w:w="1372" w:type="dxa"/>
          </w:tcPr>
          <w:p w14:paraId="7BC7B8C3" w14:textId="77777777" w:rsidR="00EC2389" w:rsidRDefault="00F85B70">
            <w:pPr>
              <w:rPr>
                <w:rFonts w:eastAsia="PMingLiU"/>
                <w:lang w:val="en-US" w:eastAsia="zh-TW"/>
              </w:rPr>
            </w:pPr>
            <w:r>
              <w:rPr>
                <w:rFonts w:eastAsia="PMingLiU"/>
                <w:lang w:val="en-US" w:eastAsia="zh-TW"/>
              </w:rPr>
              <w:t>Huawei, HiSilicon</w:t>
            </w:r>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PMingLiU"/>
                <w:lang w:val="en-US" w:eastAsia="zh-TW"/>
              </w:rPr>
            </w:pPr>
            <w:r>
              <w:rPr>
                <w:rFonts w:eastAsia="PMingLiU"/>
                <w:lang w:val="en-US" w:eastAsia="zh-TW"/>
              </w:rPr>
              <w:t>Slightly</w:t>
            </w:r>
          </w:p>
          <w:p w14:paraId="1BB80316" w14:textId="77777777" w:rsidR="00EC2389" w:rsidRDefault="00F85B70">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SimSun"/>
                <w:lang w:val="en-US" w:eastAsia="zh-TW"/>
              </w:rPr>
            </w:pPr>
            <w:r>
              <w:rPr>
                <w:rFonts w:eastAsia="SimSun" w:hint="eastAsia"/>
                <w:lang w:val="en-US" w:eastAsia="zh-CN"/>
              </w:rPr>
              <w:t>ZTE, Sanechips</w:t>
            </w:r>
          </w:p>
        </w:tc>
        <w:tc>
          <w:tcPr>
            <w:tcW w:w="961" w:type="dxa"/>
          </w:tcPr>
          <w:p w14:paraId="6A5107EF" w14:textId="77777777" w:rsidR="00EC2389" w:rsidRDefault="00F85B70">
            <w:pPr>
              <w:tabs>
                <w:tab w:val="left" w:pos="551"/>
              </w:tabs>
              <w:rPr>
                <w:rFonts w:eastAsia="SimSun"/>
                <w:lang w:val="en-US" w:eastAsia="zh-CN"/>
              </w:rPr>
            </w:pPr>
            <w:r>
              <w:rPr>
                <w:rFonts w:eastAsia="SimSun"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SimSun"/>
                <w:lang w:val="en-US" w:eastAsia="zh-CN"/>
              </w:rPr>
            </w:pPr>
            <w:r>
              <w:rPr>
                <w:rFonts w:eastAsia="SimSun"/>
                <w:lang w:val="en-US" w:eastAsia="zh-CN"/>
              </w:rPr>
              <w:t>IDCC</w:t>
            </w:r>
          </w:p>
        </w:tc>
        <w:tc>
          <w:tcPr>
            <w:tcW w:w="961" w:type="dxa"/>
          </w:tcPr>
          <w:p w14:paraId="383635F3" w14:textId="77777777" w:rsidR="00EC2389" w:rsidRDefault="00F85B70">
            <w:pPr>
              <w:tabs>
                <w:tab w:val="left" w:pos="551"/>
              </w:tabs>
              <w:rPr>
                <w:rFonts w:eastAsia="SimSun"/>
                <w:lang w:val="en-US" w:eastAsia="zh-CN"/>
              </w:rPr>
            </w:pPr>
            <w:r>
              <w:rPr>
                <w:rFonts w:eastAsia="SimSun"/>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615C5FE5" w14:textId="77777777" w:rsidR="00EC2389" w:rsidRDefault="00F85B70">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FD7B872" w14:textId="77777777"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01CBC89B" w14:textId="77777777" w:rsidR="00EC2389" w:rsidRDefault="00EC2389">
            <w:pPr>
              <w:spacing w:after="0"/>
              <w:rPr>
                <w:rFonts w:eastAsia="Yu Mincho"/>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PMingLiU"/>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PMingLiU"/>
                <w:lang w:val="en-US" w:eastAsia="zh-TW"/>
              </w:rPr>
            </w:pPr>
            <w:r>
              <w:rPr>
                <w:rFonts w:eastAsia="PMingLiU"/>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PMingLiU"/>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4" w:name="_Hlk97041583"/>
            <w:r>
              <w:rPr>
                <w:b/>
                <w:highlight w:val="yellow"/>
                <w:lang w:val="en-US"/>
              </w:rPr>
              <w:t>High Priority Proposal 4-2-1f</w:t>
            </w:r>
            <w:r>
              <w:rPr>
                <w:b/>
                <w:bCs/>
                <w:lang w:val="en-US"/>
              </w:rPr>
              <w:t>:</w:t>
            </w:r>
          </w:p>
          <w:p w14:paraId="56113F6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ListParagraph"/>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lastRenderedPageBreak/>
              <w:t>Send an LS to RAN4 to inform them about the conclusion.</w:t>
            </w:r>
            <w:bookmarkEnd w:id="24"/>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lastRenderedPageBreak/>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t>Conclusion:</w:t>
            </w:r>
          </w:p>
          <w:p w14:paraId="21351167" w14:textId="77777777" w:rsidR="00EC2389" w:rsidRDefault="00F85B70">
            <w:pPr>
              <w:pStyle w:val="ListParagraph"/>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0BE96F71"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t>FL12 High Priority Proposal 4-2-2</w:t>
      </w:r>
      <w:r>
        <w:rPr>
          <w:b/>
          <w:lang w:val="en-US"/>
        </w:rPr>
        <w:t xml:space="preserve">: Agree the draft LS in </w:t>
      </w:r>
      <w:hyperlink r:id="rId29" w:history="1">
        <w:r>
          <w:rPr>
            <w:rStyle w:val="Hyperlink"/>
            <w:b/>
          </w:rPr>
          <w:t>RedCapDraftLs-v000.docx</w:t>
        </w:r>
      </w:hyperlink>
    </w:p>
    <w:tbl>
      <w:tblPr>
        <w:tblStyle w:val="TableGrid"/>
        <w:tblW w:w="9634" w:type="dxa"/>
        <w:tblLook w:val="04A0" w:firstRow="1" w:lastRow="0" w:firstColumn="1" w:lastColumn="0" w:noHBand="0" w:noVBand="1"/>
      </w:tblPr>
      <w:tblGrid>
        <w:gridCol w:w="1372"/>
        <w:gridCol w:w="961"/>
        <w:gridCol w:w="7301"/>
      </w:tblGrid>
      <w:tr w:rsidR="00EC2389" w14:paraId="59922454" w14:textId="77777777" w:rsidTr="00B75684">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7301"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rsidTr="00B75684">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77BD0904" w14:textId="77777777" w:rsidR="00EC2389" w:rsidRDefault="00EC2389">
            <w:pPr>
              <w:rPr>
                <w:rFonts w:eastAsiaTheme="minorEastAsia"/>
                <w:lang w:val="en-US" w:eastAsia="zh-CN"/>
              </w:rPr>
            </w:pPr>
          </w:p>
        </w:tc>
      </w:tr>
      <w:tr w:rsidR="00EC2389" w14:paraId="24F8EA43" w14:textId="77777777" w:rsidTr="00B75684">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668204A4" w14:textId="77777777" w:rsidR="00EC2389" w:rsidRDefault="00EC2389">
            <w:pPr>
              <w:rPr>
                <w:rFonts w:eastAsiaTheme="minorEastAsia"/>
                <w:lang w:val="en-US" w:eastAsia="zh-CN"/>
              </w:rPr>
            </w:pPr>
          </w:p>
        </w:tc>
      </w:tr>
      <w:tr w:rsidR="00EC2389" w14:paraId="6B3C8977" w14:textId="77777777" w:rsidTr="00B75684">
        <w:tc>
          <w:tcPr>
            <w:tcW w:w="1372" w:type="dxa"/>
          </w:tcPr>
          <w:p w14:paraId="7C3FC847" w14:textId="77777777" w:rsidR="00EC2389" w:rsidRDefault="00F85B70">
            <w:pPr>
              <w:rPr>
                <w:rFonts w:eastAsiaTheme="minorEastAsia"/>
                <w:lang w:val="en-US" w:eastAsia="zh-CN"/>
              </w:rPr>
            </w:pPr>
            <w:r>
              <w:rPr>
                <w:rFonts w:eastAsiaTheme="minorEastAsia"/>
                <w:lang w:val="en-US" w:eastAsia="zh-CN"/>
              </w:rPr>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538332B1" w14:textId="77777777" w:rsidR="00EC2389" w:rsidRDefault="00EC2389">
            <w:pPr>
              <w:rPr>
                <w:rFonts w:eastAsiaTheme="minorEastAsia"/>
                <w:lang w:val="en-US" w:eastAsia="zh-CN"/>
              </w:rPr>
            </w:pPr>
          </w:p>
        </w:tc>
      </w:tr>
      <w:tr w:rsidR="00EC2389" w14:paraId="717469A8" w14:textId="77777777" w:rsidTr="00B75684">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28481C5A" w14:textId="77777777" w:rsidR="00EC2389" w:rsidRDefault="00EC2389">
            <w:pPr>
              <w:rPr>
                <w:rFonts w:eastAsiaTheme="minorEastAsia"/>
                <w:lang w:val="en-US" w:eastAsia="zh-CN"/>
              </w:rPr>
            </w:pPr>
          </w:p>
        </w:tc>
      </w:tr>
      <w:tr w:rsidR="00EC2389" w14:paraId="528D84F8" w14:textId="77777777" w:rsidTr="00B75684">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4F678CB3" w14:textId="77777777" w:rsidR="00EC2389" w:rsidRDefault="00EC2389">
            <w:pPr>
              <w:rPr>
                <w:rFonts w:eastAsiaTheme="minorEastAsia"/>
                <w:lang w:val="en-US" w:eastAsia="zh-CN"/>
              </w:rPr>
            </w:pPr>
          </w:p>
        </w:tc>
      </w:tr>
      <w:tr w:rsidR="00EC2389" w14:paraId="7A069EC0" w14:textId="77777777" w:rsidTr="00B75684">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rsidTr="00B75684">
        <w:tc>
          <w:tcPr>
            <w:tcW w:w="1372" w:type="dxa"/>
          </w:tcPr>
          <w:p w14:paraId="6B051B6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DF8BE0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0A9F896F" w14:textId="77777777" w:rsidR="00EC2389" w:rsidRDefault="00EC2389">
            <w:pPr>
              <w:rPr>
                <w:rFonts w:eastAsiaTheme="minorEastAsia"/>
                <w:lang w:val="en-US" w:eastAsia="zh-CN"/>
              </w:rPr>
            </w:pPr>
          </w:p>
        </w:tc>
      </w:tr>
      <w:tr w:rsidR="00EC2389" w14:paraId="39F48FA2" w14:textId="77777777" w:rsidTr="00B75684">
        <w:tc>
          <w:tcPr>
            <w:tcW w:w="1372" w:type="dxa"/>
          </w:tcPr>
          <w:p w14:paraId="28C17AA7" w14:textId="77777777" w:rsidR="00EC2389" w:rsidRDefault="00F85B70">
            <w:pPr>
              <w:rPr>
                <w:rFonts w:eastAsia="Yu Mincho"/>
                <w:lang w:val="en-US" w:eastAsia="ja-JP"/>
              </w:rPr>
            </w:pPr>
            <w:r>
              <w:rPr>
                <w:rFonts w:eastAsia="Yu Mincho"/>
                <w:lang w:val="en-US" w:eastAsia="ja-JP"/>
              </w:rPr>
              <w:t>NEC</w:t>
            </w:r>
          </w:p>
        </w:tc>
        <w:tc>
          <w:tcPr>
            <w:tcW w:w="961" w:type="dxa"/>
          </w:tcPr>
          <w:p w14:paraId="218B1284"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6F520E1E" w14:textId="77777777" w:rsidR="00EC2389" w:rsidRDefault="00EC2389">
            <w:pPr>
              <w:rPr>
                <w:rFonts w:eastAsiaTheme="minorEastAsia"/>
                <w:lang w:val="en-US" w:eastAsia="zh-CN"/>
              </w:rPr>
            </w:pPr>
          </w:p>
        </w:tc>
      </w:tr>
      <w:tr w:rsidR="00EC2389" w14:paraId="1C007523" w14:textId="77777777" w:rsidTr="00B75684">
        <w:tc>
          <w:tcPr>
            <w:tcW w:w="1372" w:type="dxa"/>
          </w:tcPr>
          <w:p w14:paraId="763701B4" w14:textId="77777777" w:rsidR="00EC2389" w:rsidRDefault="00F85B70">
            <w:pPr>
              <w:rPr>
                <w:rFonts w:eastAsia="Yu Mincho"/>
                <w:lang w:val="en-US" w:eastAsia="ja-JP"/>
              </w:rPr>
            </w:pPr>
            <w:r>
              <w:rPr>
                <w:rFonts w:eastAsia="Yu Mincho"/>
                <w:lang w:val="en-US" w:eastAsia="ja-JP"/>
              </w:rPr>
              <w:t>Samsung</w:t>
            </w:r>
          </w:p>
        </w:tc>
        <w:tc>
          <w:tcPr>
            <w:tcW w:w="961" w:type="dxa"/>
          </w:tcPr>
          <w:p w14:paraId="37495E03"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14A86A3D" w14:textId="77777777" w:rsidR="00EC2389" w:rsidRDefault="00EC2389">
            <w:pPr>
              <w:rPr>
                <w:rFonts w:eastAsiaTheme="minorEastAsia"/>
                <w:lang w:val="en-US" w:eastAsia="zh-CN"/>
              </w:rPr>
            </w:pPr>
          </w:p>
        </w:tc>
      </w:tr>
      <w:tr w:rsidR="00EC2389" w14:paraId="6F22D231" w14:textId="77777777" w:rsidTr="00B75684">
        <w:tc>
          <w:tcPr>
            <w:tcW w:w="1372" w:type="dxa"/>
          </w:tcPr>
          <w:p w14:paraId="589A846C"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3AD712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67F64E32" w14:textId="77777777" w:rsidR="00EC2389" w:rsidRDefault="00EC2389">
            <w:pPr>
              <w:rPr>
                <w:rFonts w:eastAsiaTheme="minorEastAsia"/>
                <w:lang w:val="en-US" w:eastAsia="zh-CN"/>
              </w:rPr>
            </w:pPr>
          </w:p>
        </w:tc>
      </w:tr>
      <w:tr w:rsidR="00EC2389" w14:paraId="180385A2" w14:textId="77777777" w:rsidTr="00B75684">
        <w:tc>
          <w:tcPr>
            <w:tcW w:w="1372" w:type="dxa"/>
          </w:tcPr>
          <w:p w14:paraId="25E68F93"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91EB1E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499C9B6D" w14:textId="77777777" w:rsidR="00EC2389" w:rsidRDefault="00EC2389">
            <w:pPr>
              <w:rPr>
                <w:rFonts w:eastAsiaTheme="minorEastAsia"/>
                <w:lang w:val="en-US" w:eastAsia="zh-CN"/>
              </w:rPr>
            </w:pPr>
          </w:p>
        </w:tc>
      </w:tr>
      <w:tr w:rsidR="00EC2389" w14:paraId="255E5B90" w14:textId="77777777" w:rsidTr="00B75684">
        <w:tc>
          <w:tcPr>
            <w:tcW w:w="1372" w:type="dxa"/>
          </w:tcPr>
          <w:p w14:paraId="5A2A53F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24E3385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3BF44741" w14:textId="77777777" w:rsidR="00EC2389" w:rsidRDefault="00EC2389">
            <w:pPr>
              <w:rPr>
                <w:rFonts w:eastAsiaTheme="minorEastAsia"/>
                <w:lang w:val="en-US" w:eastAsia="zh-CN"/>
              </w:rPr>
            </w:pPr>
          </w:p>
        </w:tc>
      </w:tr>
      <w:tr w:rsidR="00EC2389" w14:paraId="22B1F575" w14:textId="77777777" w:rsidTr="00B75684">
        <w:tc>
          <w:tcPr>
            <w:tcW w:w="1372" w:type="dxa"/>
          </w:tcPr>
          <w:p w14:paraId="2FEB59B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301" w:type="dxa"/>
          </w:tcPr>
          <w:p w14:paraId="341EF536" w14:textId="77777777" w:rsidR="00EC2389" w:rsidRDefault="00EC2389">
            <w:pPr>
              <w:rPr>
                <w:rFonts w:eastAsiaTheme="minorEastAsia"/>
                <w:lang w:val="en-US" w:eastAsia="zh-CN"/>
              </w:rPr>
            </w:pPr>
          </w:p>
        </w:tc>
      </w:tr>
      <w:tr w:rsidR="00EC2389" w14:paraId="1669F9FB" w14:textId="77777777" w:rsidTr="00B75684">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301" w:type="dxa"/>
          </w:tcPr>
          <w:p w14:paraId="5F6DE7FF" w14:textId="77777777" w:rsidR="00EC2389" w:rsidRDefault="00EC2389">
            <w:pPr>
              <w:rPr>
                <w:rFonts w:eastAsiaTheme="minorEastAsia"/>
                <w:lang w:val="en-US" w:eastAsia="zh-CN"/>
              </w:rPr>
            </w:pPr>
          </w:p>
        </w:tc>
      </w:tr>
      <w:tr w:rsidR="00EC2389" w14:paraId="28BABFCB" w14:textId="77777777" w:rsidTr="00B75684">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ZTE, Sanechips</w:t>
            </w:r>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301" w:type="dxa"/>
          </w:tcPr>
          <w:p w14:paraId="4E4E3101" w14:textId="77777777" w:rsidR="00EC2389" w:rsidRDefault="00EC2389">
            <w:pPr>
              <w:rPr>
                <w:rFonts w:eastAsiaTheme="minorEastAsia"/>
                <w:lang w:val="en-US" w:eastAsia="zh-CN"/>
              </w:rPr>
            </w:pPr>
          </w:p>
        </w:tc>
      </w:tr>
      <w:tr w:rsidR="00CE1018" w14:paraId="076F2B1B" w14:textId="77777777" w:rsidTr="00B75684">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7301" w:type="dxa"/>
          </w:tcPr>
          <w:p w14:paraId="55A3C952" w14:textId="77777777" w:rsidR="00CE1018" w:rsidRDefault="00CE1018">
            <w:pPr>
              <w:rPr>
                <w:rFonts w:eastAsiaTheme="minorEastAsia"/>
                <w:lang w:val="en-US" w:eastAsia="zh-CN"/>
              </w:rPr>
            </w:pPr>
          </w:p>
        </w:tc>
      </w:tr>
      <w:tr w:rsidR="003F30ED" w14:paraId="0D489D19" w14:textId="77777777" w:rsidTr="00B75684">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lang w:val="en-US" w:eastAsia="zh-CN"/>
              </w:rPr>
            </w:pPr>
            <w:r>
              <w:rPr>
                <w:rFonts w:eastAsiaTheme="minorEastAsia"/>
                <w:lang w:val="en-US" w:eastAsia="zh-CN"/>
              </w:rPr>
              <w:t>Y</w:t>
            </w:r>
          </w:p>
        </w:tc>
        <w:tc>
          <w:tcPr>
            <w:tcW w:w="7301" w:type="dxa"/>
          </w:tcPr>
          <w:p w14:paraId="61A836BB" w14:textId="77777777" w:rsidR="003F30ED" w:rsidRDefault="003F30ED">
            <w:pPr>
              <w:rPr>
                <w:rFonts w:eastAsiaTheme="minorEastAsia"/>
                <w:lang w:val="en-US" w:eastAsia="zh-CN"/>
              </w:rPr>
            </w:pPr>
          </w:p>
        </w:tc>
      </w:tr>
      <w:tr w:rsidR="00295F4F" w14:paraId="3E30526F" w14:textId="77777777" w:rsidTr="00B75684">
        <w:tc>
          <w:tcPr>
            <w:tcW w:w="1372" w:type="dxa"/>
          </w:tcPr>
          <w:p w14:paraId="4D605649" w14:textId="5778659D" w:rsidR="00295F4F" w:rsidRDefault="00295F4F">
            <w:pPr>
              <w:rPr>
                <w:rFonts w:eastAsiaTheme="minorEastAsia"/>
                <w:lang w:val="en-US" w:eastAsia="zh-CN"/>
              </w:rPr>
            </w:pPr>
            <w:r>
              <w:rPr>
                <w:rFonts w:eastAsiaTheme="minorEastAsia"/>
                <w:lang w:val="en-US" w:eastAsia="zh-CN"/>
              </w:rPr>
              <w:t xml:space="preserve">Nordic </w:t>
            </w:r>
          </w:p>
        </w:tc>
        <w:tc>
          <w:tcPr>
            <w:tcW w:w="961" w:type="dxa"/>
          </w:tcPr>
          <w:p w14:paraId="03DB0358" w14:textId="01BCC8F9" w:rsidR="00295F4F" w:rsidRDefault="007D61ED">
            <w:pPr>
              <w:tabs>
                <w:tab w:val="left" w:pos="551"/>
              </w:tabs>
              <w:rPr>
                <w:rFonts w:eastAsiaTheme="minorEastAsia"/>
                <w:lang w:val="en-US" w:eastAsia="zh-CN"/>
              </w:rPr>
            </w:pPr>
            <w:r>
              <w:rPr>
                <w:rFonts w:eastAsiaTheme="minorEastAsia"/>
                <w:lang w:val="en-US" w:eastAsia="zh-CN"/>
              </w:rPr>
              <w:t>Y</w:t>
            </w:r>
          </w:p>
        </w:tc>
        <w:tc>
          <w:tcPr>
            <w:tcW w:w="7301" w:type="dxa"/>
          </w:tcPr>
          <w:p w14:paraId="041BEBC3" w14:textId="77777777" w:rsidR="00295F4F" w:rsidRDefault="00295F4F">
            <w:pPr>
              <w:rPr>
                <w:rFonts w:eastAsiaTheme="minorEastAsia"/>
                <w:lang w:val="en-US" w:eastAsia="zh-CN"/>
              </w:rPr>
            </w:pPr>
          </w:p>
        </w:tc>
      </w:tr>
      <w:tr w:rsidR="00E2593F" w14:paraId="7B803BDE" w14:textId="77777777" w:rsidTr="00B75684">
        <w:tc>
          <w:tcPr>
            <w:tcW w:w="1372" w:type="dxa"/>
          </w:tcPr>
          <w:p w14:paraId="1EFFCC60" w14:textId="74FC3A9F" w:rsidR="00E2593F" w:rsidRDefault="00E2593F">
            <w:pPr>
              <w:rPr>
                <w:rFonts w:eastAsiaTheme="minorEastAsia"/>
                <w:lang w:val="en-US" w:eastAsia="zh-CN"/>
              </w:rPr>
            </w:pPr>
            <w:r>
              <w:rPr>
                <w:rFonts w:eastAsiaTheme="minorEastAsia"/>
                <w:lang w:val="en-US" w:eastAsia="zh-CN"/>
              </w:rPr>
              <w:t>FL13</w:t>
            </w:r>
          </w:p>
        </w:tc>
        <w:tc>
          <w:tcPr>
            <w:tcW w:w="8262" w:type="dxa"/>
            <w:gridSpan w:val="2"/>
          </w:tcPr>
          <w:p w14:paraId="6258509D" w14:textId="35F377FE" w:rsidR="00E2593F" w:rsidRDefault="00C04C9B">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5F0FC833" w14:textId="6B34F45B" w:rsidR="00E2593F" w:rsidRDefault="00E2593F">
            <w:pPr>
              <w:rPr>
                <w:rFonts w:eastAsiaTheme="minorEastAsia"/>
                <w:lang w:val="en-US" w:eastAsia="zh-CN"/>
              </w:rPr>
            </w:pPr>
            <w:r>
              <w:rPr>
                <w:b/>
                <w:highlight w:val="yellow"/>
                <w:lang w:val="en-US"/>
              </w:rPr>
              <w:t>High Priority Proposal 4-2-</w:t>
            </w:r>
            <w:r w:rsidR="00B75684">
              <w:rPr>
                <w:b/>
                <w:highlight w:val="yellow"/>
                <w:lang w:val="en-US"/>
              </w:rPr>
              <w:t>2</w:t>
            </w:r>
            <w:r>
              <w:rPr>
                <w:b/>
                <w:highlight w:val="yellow"/>
                <w:lang w:val="en-US"/>
              </w:rPr>
              <w:t>a</w:t>
            </w:r>
            <w:r>
              <w:rPr>
                <w:b/>
                <w:lang w:val="en-US"/>
              </w:rPr>
              <w:t xml:space="preserve">: Agree the draft LS in </w:t>
            </w:r>
            <w:hyperlink r:id="rId30" w:history="1">
              <w:r>
                <w:rPr>
                  <w:rStyle w:val="Hyperlink"/>
                  <w:b/>
                </w:rPr>
                <w:t>RedCapDraftLs-v001.docx</w:t>
              </w:r>
            </w:hyperlink>
          </w:p>
        </w:tc>
      </w:tr>
      <w:tr w:rsidR="00E2593F" w14:paraId="2F148FAF" w14:textId="77777777" w:rsidTr="00B75684">
        <w:tc>
          <w:tcPr>
            <w:tcW w:w="1372" w:type="dxa"/>
          </w:tcPr>
          <w:p w14:paraId="2ABB5BBC" w14:textId="44F9BBF2" w:rsidR="00E2593F" w:rsidRDefault="004304CA">
            <w:pPr>
              <w:rPr>
                <w:rFonts w:eastAsiaTheme="minorEastAsia"/>
                <w:lang w:val="en-US" w:eastAsia="zh-CN"/>
              </w:rPr>
            </w:pPr>
            <w:r>
              <w:rPr>
                <w:rFonts w:eastAsiaTheme="minorEastAsia"/>
                <w:lang w:val="en-US" w:eastAsia="zh-CN"/>
              </w:rPr>
              <w:t>Qualcomm</w:t>
            </w:r>
          </w:p>
        </w:tc>
        <w:tc>
          <w:tcPr>
            <w:tcW w:w="961" w:type="dxa"/>
          </w:tcPr>
          <w:p w14:paraId="70BAF986" w14:textId="3BAC100D" w:rsidR="00E2593F" w:rsidRDefault="004304CA">
            <w:pPr>
              <w:tabs>
                <w:tab w:val="left" w:pos="551"/>
              </w:tabs>
              <w:rPr>
                <w:rFonts w:eastAsiaTheme="minorEastAsia"/>
                <w:lang w:val="en-US" w:eastAsia="zh-CN"/>
              </w:rPr>
            </w:pPr>
            <w:r>
              <w:rPr>
                <w:rFonts w:eastAsiaTheme="minorEastAsia"/>
                <w:lang w:val="en-US" w:eastAsia="zh-CN"/>
              </w:rPr>
              <w:t>Y</w:t>
            </w:r>
          </w:p>
        </w:tc>
        <w:tc>
          <w:tcPr>
            <w:tcW w:w="7301" w:type="dxa"/>
          </w:tcPr>
          <w:p w14:paraId="5003710B" w14:textId="77777777" w:rsidR="00E2593F" w:rsidRDefault="00E2593F">
            <w:pPr>
              <w:rPr>
                <w:rFonts w:eastAsiaTheme="minorEastAsia"/>
                <w:lang w:val="en-US" w:eastAsia="zh-CN"/>
              </w:rPr>
            </w:pPr>
          </w:p>
        </w:tc>
      </w:tr>
      <w:tr w:rsidR="003F474A" w14:paraId="1C6C0C3C" w14:textId="77777777" w:rsidTr="00B75684">
        <w:tc>
          <w:tcPr>
            <w:tcW w:w="1372" w:type="dxa"/>
          </w:tcPr>
          <w:p w14:paraId="43C7934D" w14:textId="76FB1B78" w:rsidR="003F474A" w:rsidRDefault="003F474A">
            <w:pPr>
              <w:rPr>
                <w:rFonts w:eastAsiaTheme="minorEastAsia"/>
                <w:lang w:val="en-US" w:eastAsia="zh-CN"/>
              </w:rPr>
            </w:pPr>
            <w:r>
              <w:rPr>
                <w:rFonts w:eastAsiaTheme="minorEastAsia"/>
                <w:lang w:val="en-US" w:eastAsia="zh-CN"/>
              </w:rPr>
              <w:lastRenderedPageBreak/>
              <w:t>Nokia, NSB</w:t>
            </w:r>
          </w:p>
        </w:tc>
        <w:tc>
          <w:tcPr>
            <w:tcW w:w="961" w:type="dxa"/>
          </w:tcPr>
          <w:p w14:paraId="5A6AC80A" w14:textId="1A59C734" w:rsidR="003F474A" w:rsidRDefault="003F474A">
            <w:pPr>
              <w:tabs>
                <w:tab w:val="left" w:pos="551"/>
              </w:tabs>
              <w:rPr>
                <w:rFonts w:eastAsiaTheme="minorEastAsia"/>
                <w:lang w:val="en-US" w:eastAsia="zh-CN"/>
              </w:rPr>
            </w:pPr>
            <w:r>
              <w:rPr>
                <w:rFonts w:eastAsiaTheme="minorEastAsia"/>
                <w:lang w:val="en-US" w:eastAsia="zh-CN"/>
              </w:rPr>
              <w:t>Y</w:t>
            </w:r>
          </w:p>
        </w:tc>
        <w:tc>
          <w:tcPr>
            <w:tcW w:w="7301" w:type="dxa"/>
          </w:tcPr>
          <w:p w14:paraId="4D890405" w14:textId="77777777" w:rsidR="003F474A" w:rsidRDefault="003F474A">
            <w:pPr>
              <w:rPr>
                <w:rFonts w:eastAsiaTheme="minorEastAsia"/>
                <w:lang w:val="en-US" w:eastAsia="zh-CN"/>
              </w:rPr>
            </w:pPr>
          </w:p>
        </w:tc>
      </w:tr>
    </w:tbl>
    <w:p w14:paraId="5F2FB0BB" w14:textId="77777777" w:rsidR="00B75684" w:rsidRDefault="00B75684">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9686768" w14:textId="77777777" w:rsidR="00EC2389" w:rsidRDefault="00F85B70">
            <w:pPr>
              <w:rPr>
                <w:lang w:val="en-US" w:eastAsia="ko-KR"/>
              </w:rPr>
            </w:pPr>
            <w:r>
              <w:rPr>
                <w:noProof/>
                <w:lang w:val="en-US" w:eastAsia="zh-CN"/>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Therefore, a clarification for R17 RedCap UE’s timeline of msg1/msgA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DE14A8"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FCB53EF"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t>Huawei, HiSilicon</w:t>
            </w:r>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A1B14A7"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PMingLiU" w:hint="eastAsia"/>
                <w:lang w:val="en-US" w:eastAsia="zh-TW"/>
              </w:rPr>
              <w:t>Y</w:t>
            </w:r>
          </w:p>
        </w:tc>
        <w:tc>
          <w:tcPr>
            <w:tcW w:w="7686" w:type="dxa"/>
          </w:tcPr>
          <w:p w14:paraId="656FA7E6"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789108E"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137E6871" w14:textId="77777777" w:rsidR="00EC2389" w:rsidRDefault="00F85B70">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C2389" w14:paraId="7A863D1A" w14:textId="77777777">
        <w:tc>
          <w:tcPr>
            <w:tcW w:w="1372" w:type="dxa"/>
          </w:tcPr>
          <w:p w14:paraId="351464EB" w14:textId="77777777" w:rsidR="00EC2389" w:rsidRDefault="00F85B70">
            <w:pPr>
              <w:rPr>
                <w:rFonts w:eastAsia="Yu Mincho"/>
                <w:lang w:val="en-US" w:eastAsia="ja-JP"/>
              </w:rPr>
            </w:pPr>
            <w:r>
              <w:rPr>
                <w:rFonts w:eastAsiaTheme="minorEastAsia" w:hint="eastAsia"/>
                <w:lang w:val="en-US" w:eastAsia="zh-CN"/>
              </w:rPr>
              <w:t>CATT</w:t>
            </w:r>
          </w:p>
        </w:tc>
        <w:tc>
          <w:tcPr>
            <w:tcW w:w="1050" w:type="dxa"/>
          </w:tcPr>
          <w:p w14:paraId="6A705014"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Yu Mincho"/>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PMingLiU"/>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lastRenderedPageBreak/>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3F5058EB" w14:textId="77777777" w:rsidR="00EC2389" w:rsidRDefault="00F85B70">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086FFD3A" w14:textId="77777777" w:rsidR="00EC2389" w:rsidRDefault="00F85B70">
            <w:pPr>
              <w:rPr>
                <w:rFonts w:eastAsia="PMingLiU"/>
                <w:bCs/>
                <w:lang w:val="en-US" w:eastAsia="zh-TW"/>
              </w:rPr>
            </w:pPr>
            <w:r>
              <w:rPr>
                <w:rFonts w:eastAsia="PMingLiU"/>
                <w:bCs/>
                <w:lang w:val="en-US" w:eastAsia="zh-TW"/>
              </w:rPr>
              <w:t>Therefore, we prefer the previous FL proposal, and a clarification for RedCap UE’s procedure can be included in Clause 17.1 (</w:t>
            </w:r>
            <w:proofErr w:type="gramStart"/>
            <w:r>
              <w:rPr>
                <w:rFonts w:eastAsia="PMingLiU"/>
                <w:bCs/>
                <w:lang w:val="en-US" w:eastAsia="zh-TW"/>
              </w:rPr>
              <w:t>or,</w:t>
            </w:r>
            <w:proofErr w:type="gramEnd"/>
            <w:r>
              <w:rPr>
                <w:rFonts w:eastAsia="PMingLiU"/>
                <w:bCs/>
                <w:lang w:val="en-US" w:eastAsia="zh-TW"/>
              </w:rPr>
              <w:t xml:space="preserve"> clause 8.2 and 8.2A) of TS 38.213: </w:t>
            </w:r>
          </w:p>
          <w:p w14:paraId="4B5242FB" w14:textId="77777777" w:rsidR="00EC2389" w:rsidRDefault="00F85B70">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2DE077C5" w14:textId="77777777" w:rsidR="00EC2389" w:rsidRDefault="00F85B70">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t>Medium Priority Proposal 4-3b</w:t>
            </w:r>
            <w:r>
              <w:rPr>
                <w:b/>
                <w:lang w:val="en-US"/>
              </w:rPr>
              <w:t>:</w:t>
            </w:r>
          </w:p>
          <w:p w14:paraId="68F02924" w14:textId="77777777" w:rsidR="00EC2389" w:rsidRDefault="00F85B70">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606727BD" w14:textId="77777777" w:rsidR="00EC2389" w:rsidRDefault="00F85B70">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6C5972" w14:textId="77777777" w:rsidR="00EC2389" w:rsidRDefault="00F85B70">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 xml:space="preserve">Agree with vivo. It is unclear what clarification will be introduced in </w:t>
            </w:r>
            <w:proofErr w:type="gramStart"/>
            <w:r>
              <w:rPr>
                <w:rFonts w:eastAsiaTheme="minorEastAsia" w:hint="eastAsia"/>
                <w:lang w:val="en-US" w:eastAsia="zh-CN"/>
              </w:rPr>
              <w:t>213,</w:t>
            </w:r>
            <w:r>
              <w:rPr>
                <w:rFonts w:eastAsiaTheme="minorEastAsia"/>
                <w:lang w:val="en-US" w:eastAsia="zh-CN"/>
              </w:rPr>
              <w:t xml:space="preserve"> </w:t>
            </w:r>
            <w:r>
              <w:rPr>
                <w:rFonts w:eastAsiaTheme="minorEastAsia" w:hint="eastAsia"/>
                <w:lang w:val="en-US" w:eastAsia="zh-CN"/>
              </w:rPr>
              <w:t>since</w:t>
            </w:r>
            <w:proofErr w:type="gramEnd"/>
            <w:r>
              <w:rPr>
                <w:rFonts w:eastAsiaTheme="minorEastAsia" w:hint="eastAsia"/>
                <w:lang w:val="en-US" w:eastAsia="zh-CN"/>
              </w:rPr>
              <w:t xml:space="preserv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We support Vivo’s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lastRenderedPageBreak/>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Heading1"/>
        <w:ind w:left="1134" w:hanging="1134"/>
        <w:rPr>
          <w:lang w:val="en-US"/>
        </w:rPr>
      </w:pPr>
      <w:r>
        <w:rPr>
          <w:lang w:val="en-US"/>
        </w:rPr>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64EEFA1B"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ListParagraph"/>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B93572"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7443A37"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PRB index of the PUCCH transmission is determined using the existing equations as a starting point, with an additional PRB offset with 4 candidate values.</w:t>
      </w:r>
    </w:p>
    <w:p w14:paraId="0F7A4E17" w14:textId="77777777" w:rsidR="00EC2389" w:rsidRDefault="00F85B70">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0377FA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non-RedCap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CommentReference"/>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B9FB4A" w14:textId="77777777" w:rsidR="00EC2389" w:rsidRDefault="00F85B70">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CommentReference"/>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CommentReference"/>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51CCAE4" w14:textId="77777777" w:rsidR="00EC2389" w:rsidRDefault="00F85B70">
            <w:pPr>
              <w:rPr>
                <w:lang w:val="en-US" w:eastAsia="ko-KR"/>
              </w:rPr>
            </w:pPr>
            <w:r>
              <w:rPr>
                <w:lang w:val="en-US" w:eastAsia="ko-KR"/>
              </w:rPr>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1BE510D7" w14:textId="77777777"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13C8B541"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14:paraId="1BF2F0D5" w14:textId="77777777">
        <w:tc>
          <w:tcPr>
            <w:tcW w:w="1455" w:type="dxa"/>
          </w:tcPr>
          <w:p w14:paraId="0BE3439D"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8A58812" w14:textId="77777777" w:rsidR="00EC2389" w:rsidRDefault="00F85B70">
            <w:pPr>
              <w:rPr>
                <w:rFonts w:eastAsia="Yu Mincho"/>
                <w:lang w:val="en-US" w:eastAsia="ja-JP"/>
              </w:rPr>
            </w:pPr>
            <w:r>
              <w:rPr>
                <w:rFonts w:eastAsia="Yu Mincho"/>
                <w:lang w:val="en-US" w:eastAsia="ja-JP"/>
              </w:rPr>
              <w:t>Firstly, it is unclear for us what is the common understanding on how to map 16 PUCCH resources in one side.</w:t>
            </w:r>
          </w:p>
          <w:p w14:paraId="7161F08E" w14:textId="77777777" w:rsidR="00EC2389" w:rsidRDefault="00F85B70">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5566581" w14:textId="77777777" w:rsidR="00EC2389" w:rsidRDefault="00F85B70">
            <w:pPr>
              <w:rPr>
                <w:rFonts w:eastAsia="Yu Mincho"/>
                <w:lang w:val="en-US" w:eastAsia="ja-JP"/>
              </w:rPr>
            </w:pPr>
            <w:r>
              <w:rPr>
                <w:rFonts w:eastAsia="Yu Mincho"/>
                <w:noProof/>
                <w:lang w:val="en-US" w:eastAsia="zh-CN"/>
              </w:rPr>
              <w:lastRenderedPageBreak/>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3C4AF06" w14:textId="77777777" w:rsidR="00EC2389" w:rsidRDefault="00F85B70">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B7B5B1D" w14:textId="77777777" w:rsidR="00EC2389" w:rsidRDefault="00F85B70">
            <w:pPr>
              <w:rPr>
                <w:rFonts w:eastAsia="Yu Mincho"/>
                <w:lang w:val="en-US" w:eastAsia="ja-JP"/>
              </w:rPr>
            </w:pPr>
            <w:r>
              <w:rPr>
                <w:rFonts w:eastAsia="Yu Mincho"/>
                <w:noProof/>
                <w:lang w:val="en-US" w:eastAsia="zh-CN"/>
              </w:rPr>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56318FD" w14:textId="77777777" w:rsidR="00EC2389" w:rsidRDefault="00F85B70">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5C29898"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564F4A2" w14:textId="77777777" w:rsidR="00EC2389" w:rsidRDefault="00F85B70">
            <w:pPr>
              <w:rPr>
                <w:rFonts w:eastAsia="Yu Mincho"/>
                <w:lang w:val="en-US" w:eastAsia="ja-JP"/>
              </w:rPr>
            </w:pPr>
            <w:r>
              <w:rPr>
                <w:rFonts w:eastAsia="Yu Mincho"/>
                <w:noProof/>
                <w:lang w:val="en-US" w:eastAsia="zh-CN"/>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Yu Mincho"/>
                <w:lang w:val="en-US" w:eastAsia="ja-JP"/>
              </w:rPr>
            </w:pPr>
            <w:r>
              <w:rPr>
                <w:rFonts w:eastAsia="Yu Mincho"/>
                <w:lang w:val="en-US" w:eastAsia="ja-JP"/>
              </w:rPr>
              <w:t>Secondly, we would like to clarify the starting point of the additional PRB offset for RedCap UE.</w:t>
            </w:r>
          </w:p>
          <w:p w14:paraId="08AF244A" w14:textId="77777777" w:rsidR="00EC2389" w:rsidRDefault="00F85B70">
            <w:pPr>
              <w:rPr>
                <w:rFonts w:eastAsia="Yu Mincho"/>
                <w:lang w:val="en-US" w:eastAsia="ja-JP"/>
              </w:rPr>
            </w:pPr>
            <w:r>
              <w:rPr>
                <w:rFonts w:eastAsia="Yu Mincho"/>
                <w:lang w:val="en-US" w:eastAsia="ja-JP"/>
              </w:rPr>
              <w:t>According to the agreement above, the starting point is described as follow;</w:t>
            </w:r>
          </w:p>
          <w:p w14:paraId="420FE567" w14:textId="77777777" w:rsidR="00EC2389" w:rsidRDefault="00F85B70">
            <w:pPr>
              <w:pStyle w:val="ListParagraph"/>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Yu Mincho"/>
                <w:lang w:val="en-US" w:eastAsia="ja-JP"/>
              </w:rPr>
            </w:pPr>
            <w:r>
              <w:rPr>
                <w:rFonts w:eastAsia="Yu Mincho"/>
                <w:lang w:val="en-US" w:eastAsia="ja-JP"/>
              </w:rPr>
              <w:lastRenderedPageBreak/>
              <w:t>Lenovo</w:t>
            </w:r>
          </w:p>
        </w:tc>
        <w:tc>
          <w:tcPr>
            <w:tcW w:w="8179" w:type="dxa"/>
            <w:gridSpan w:val="2"/>
          </w:tcPr>
          <w:p w14:paraId="7A51D05C" w14:textId="77777777" w:rsidR="00EC2389" w:rsidRDefault="00F85B70">
            <w:pPr>
              <w:rPr>
                <w:rFonts w:eastAsia="Yu Mincho"/>
                <w:lang w:val="en-US" w:eastAsia="ja-JP"/>
              </w:rPr>
            </w:pPr>
            <w:r>
              <w:rPr>
                <w:rFonts w:eastAsia="Yu Mincho"/>
                <w:lang w:val="en-US" w:eastAsia="ja-JP"/>
              </w:rPr>
              <w:t>We are with {0,4,6,8}</w:t>
            </w:r>
          </w:p>
        </w:tc>
      </w:tr>
      <w:tr w:rsidR="00EC2389" w14:paraId="78684A13" w14:textId="77777777">
        <w:tc>
          <w:tcPr>
            <w:tcW w:w="1455" w:type="dxa"/>
          </w:tcPr>
          <w:p w14:paraId="0EC15E08" w14:textId="77777777" w:rsidR="00EC2389" w:rsidRDefault="00F85B70">
            <w:pPr>
              <w:rPr>
                <w:rFonts w:eastAsia="Yu Mincho"/>
                <w:lang w:val="en-US" w:eastAsia="ja-JP"/>
              </w:rPr>
            </w:pPr>
            <w:r>
              <w:rPr>
                <w:rFonts w:eastAsia="Yu Mincho"/>
                <w:lang w:val="en-US" w:eastAsia="ja-JP"/>
              </w:rPr>
              <w:t>Samsung</w:t>
            </w:r>
          </w:p>
        </w:tc>
        <w:tc>
          <w:tcPr>
            <w:tcW w:w="8179" w:type="dxa"/>
            <w:gridSpan w:val="2"/>
          </w:tcPr>
          <w:p w14:paraId="2B4104F7" w14:textId="77777777" w:rsidR="00EC2389" w:rsidRDefault="00F85B70">
            <w:pPr>
              <w:rPr>
                <w:rFonts w:eastAsia="Yu Mincho"/>
                <w:lang w:val="en-US" w:eastAsia="ja-JP"/>
              </w:rPr>
            </w:pPr>
            <w:r>
              <w:rPr>
                <w:rFonts w:eastAsia="Yu Mincho"/>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ZTE, Sanechips</w:t>
            </w:r>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SimSun"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A4D9DBD" w14:textId="77777777" w:rsidR="00EC2389" w:rsidRDefault="0093712C">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85B70">
              <w:rPr>
                <w:rFonts w:eastAsiaTheme="minorEastAsia" w:hint="eastAsia"/>
                <w:b/>
                <w:bCs/>
                <w:lang w:eastAsia="zh-CN"/>
              </w:rPr>
              <w:t>;</w:t>
            </w:r>
          </w:p>
          <w:p w14:paraId="5EA91940" w14:textId="77777777" w:rsidR="00EC2389" w:rsidRDefault="0093712C">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19FD1D9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B3A015E"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5477CE2"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48E7E44"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3A0C5783" w14:textId="77777777"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6861E3A" w14:textId="77777777" w:rsidR="00EC2389" w:rsidRDefault="00F85B70">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2423E2E" w14:textId="77777777" w:rsidR="00EC2389" w:rsidRDefault="00F85B70">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C2389" w14:paraId="0BD6BE3C" w14:textId="77777777">
        <w:tc>
          <w:tcPr>
            <w:tcW w:w="1455" w:type="dxa"/>
          </w:tcPr>
          <w:p w14:paraId="6CEA5EE0"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7646AF1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10B8A934" w14:textId="77777777" w:rsidR="00EC2389" w:rsidRDefault="00F85B70">
            <w:pPr>
              <w:rPr>
                <w:rFonts w:eastAsia="Yu Mincho"/>
                <w:lang w:val="en-US" w:eastAsia="ja-JP"/>
              </w:rPr>
            </w:pPr>
            <w:r>
              <w:rPr>
                <w:rFonts w:eastAsia="Yu Mincho"/>
                <w:lang w:val="en-US" w:eastAsia="ja-JP"/>
              </w:rPr>
              <w:t>We prefer option 2 when the additional PRB offset is not configured.</w:t>
            </w:r>
          </w:p>
          <w:p w14:paraId="173FF640"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44B31D2" w14:textId="77777777"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lastRenderedPageBreak/>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48A00C7" w14:textId="77777777" w:rsidR="00EC2389" w:rsidRDefault="00F85B70">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4D4CB6D9" w14:textId="77777777" w:rsidR="00EC2389" w:rsidRDefault="00F85B70">
            <w:pPr>
              <w:rPr>
                <w:rFonts w:eastAsiaTheme="minorEastAsia"/>
                <w:lang w:val="en-US" w:eastAsia="zh-CN"/>
              </w:rPr>
            </w:pPr>
            <w:r>
              <w:rPr>
                <w:rFonts w:eastAsiaTheme="minorEastAsia"/>
                <w:lang w:val="en-US" w:eastAsia="zh-CN"/>
              </w:rPr>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CommentReference"/>
                      <w:rFonts w:cs="Arial"/>
                      <w:b/>
                    </w:rPr>
                  </w:pPr>
                  <w:r>
                    <w:rPr>
                      <w:rStyle w:val="CommentReference"/>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zh-CN"/>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lastRenderedPageBreak/>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F153E06"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CF954D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Huawei, HiSilicon</w:t>
            </w:r>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5169C86E"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623B1148" w14:textId="77777777"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FFCB767" w14:textId="77777777"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2215BA01"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68D6B8A" w14:textId="77777777" w:rsidR="00EC2389" w:rsidRDefault="00F85B70">
            <w:pPr>
              <w:rPr>
                <w:rFonts w:eastAsia="Yu Mincho"/>
                <w:lang w:val="en-US" w:eastAsia="ja-JP"/>
              </w:rPr>
            </w:pPr>
            <w:r>
              <w:rPr>
                <w:rFonts w:eastAsia="Yu Mincho"/>
                <w:noProof/>
                <w:lang w:val="en-US" w:eastAsia="zh-CN"/>
              </w:rPr>
              <w:lastRenderedPageBreak/>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2CB4C20" w14:textId="77777777"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lastRenderedPageBreak/>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Yu Mincho"/>
                <w:lang w:val="en-US" w:eastAsia="ja-JP"/>
              </w:rPr>
            </w:pPr>
            <w:r>
              <w:rPr>
                <w:rFonts w:eastAsia="Yu Mincho"/>
                <w:lang w:val="en-US" w:eastAsia="ja-JP"/>
              </w:rPr>
              <w:t>Lenovo</w:t>
            </w:r>
          </w:p>
        </w:tc>
        <w:tc>
          <w:tcPr>
            <w:tcW w:w="1333" w:type="dxa"/>
          </w:tcPr>
          <w:p w14:paraId="288F0166"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11355DA8" w14:textId="77777777" w:rsidR="00EC2389" w:rsidRDefault="00EC2389">
            <w:pPr>
              <w:rPr>
                <w:rFonts w:eastAsia="Yu Mincho"/>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9E817C3" w14:textId="77777777" w:rsidR="00EC2389" w:rsidRDefault="00F85B70">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07E48F07" w14:textId="77777777" w:rsidR="00EC2389" w:rsidRDefault="00F85B70">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664FA455" w14:textId="77777777" w:rsidR="00EC2389" w:rsidRDefault="00F85B70">
            <w:pPr>
              <w:jc w:val="center"/>
              <w:rPr>
                <w:rFonts w:eastAsia="SimSun"/>
                <w:lang w:val="en-US" w:eastAsia="zh-CN"/>
              </w:rPr>
            </w:pPr>
            <w:r>
              <w:rPr>
                <w:rFonts w:eastAsia="SimSun"/>
                <w:lang w:val="en-US" w:eastAsia="zh-CN"/>
              </w:rPr>
              <w:object w:dxaOrig="6600" w:dyaOrig="3000" w14:anchorId="1D8ACE27">
                <v:shape id="_x0000_i1026" type="#_x0000_t75" style="width:330pt;height:150pt" o:ole="">
                  <v:imagedata r:id="rId38" o:title=""/>
                  <o:lock v:ext="edit" aspectratio="f"/>
                </v:shape>
                <o:OLEObject Type="Embed" ProgID="Visio.Drawing.15" ShapeID="_x0000_i1026" DrawAspect="Content" ObjectID="_1707732360" r:id="rId39"/>
              </w:object>
            </w:r>
          </w:p>
          <w:p w14:paraId="186031D7" w14:textId="77777777" w:rsidR="00EC2389" w:rsidRDefault="00EC2389">
            <w:pPr>
              <w:rPr>
                <w:rFonts w:eastAsia="SimSun"/>
                <w:lang w:val="en-US" w:eastAsia="ja-JP"/>
              </w:rPr>
            </w:pPr>
          </w:p>
        </w:tc>
      </w:tr>
      <w:tr w:rsidR="00EC2389" w14:paraId="2E381146" w14:textId="77777777">
        <w:tc>
          <w:tcPr>
            <w:tcW w:w="1455" w:type="dxa"/>
          </w:tcPr>
          <w:p w14:paraId="5C493AF4" w14:textId="77777777" w:rsidR="00EC2389" w:rsidRDefault="00F85B70">
            <w:pPr>
              <w:rPr>
                <w:rFonts w:eastAsia="Yu Mincho"/>
                <w:lang w:val="en-US" w:eastAsia="ja-JP"/>
              </w:rPr>
            </w:pPr>
            <w:r>
              <w:rPr>
                <w:rFonts w:eastAsia="Malgun Gothic" w:hint="eastAsia"/>
                <w:lang w:val="en-US" w:eastAsia="ko-KR"/>
              </w:rPr>
              <w:lastRenderedPageBreak/>
              <w:t>LGE</w:t>
            </w:r>
          </w:p>
        </w:tc>
        <w:tc>
          <w:tcPr>
            <w:tcW w:w="1333" w:type="dxa"/>
          </w:tcPr>
          <w:p w14:paraId="0067947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Yu Mincho"/>
                <w:lang w:val="en-US" w:eastAsia="ja-JP"/>
              </w:rPr>
            </w:pPr>
            <w:r>
              <w:rPr>
                <w:rFonts w:eastAsia="Yu Mincho"/>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B06213F" w14:textId="77777777" w:rsidR="00EC2389" w:rsidRDefault="00F85B70">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lastRenderedPageBreak/>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07544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DC7FB6D"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245CDFD9"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044247" w14:textId="77777777" w:rsidR="00EC2389" w:rsidRDefault="00F85B70">
            <w:pPr>
              <w:rPr>
                <w:rFonts w:eastAsia="Yu Mincho"/>
                <w:lang w:val="en-US" w:eastAsia="ja-JP"/>
              </w:rPr>
            </w:pPr>
            <w:r>
              <w:rPr>
                <w:rFonts w:eastAsia="Yu Mincho"/>
                <w:noProof/>
                <w:lang w:val="en-US" w:eastAsia="zh-CN"/>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3D75E8BC" w14:textId="77777777" w:rsidR="00EC2389" w:rsidRDefault="00F85B70">
            <w:pPr>
              <w:rPr>
                <w:rFonts w:eastAsia="Yu Mincho"/>
                <w:lang w:val="en-US" w:eastAsia="ja-JP"/>
              </w:rPr>
            </w:pPr>
            <w:r>
              <w:rPr>
                <w:rFonts w:eastAsia="Yu Mincho"/>
                <w:noProof/>
                <w:lang w:val="en-US" w:eastAsia="zh-CN"/>
              </w:rPr>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ListParagraph"/>
              <w:numPr>
                <w:ilvl w:val="0"/>
                <w:numId w:val="62"/>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Yu Mincho"/>
                <w:lang w:val="en-US" w:eastAsia="ja-JP"/>
              </w:rPr>
            </w:pPr>
            <w:r>
              <w:rPr>
                <w:rFonts w:eastAsia="Yu Mincho"/>
                <w:noProof/>
                <w:lang w:val="en-US" w:eastAsia="zh-CN"/>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Yu Mincho"/>
                <w:lang w:val="en-US" w:eastAsia="ja-JP"/>
              </w:rPr>
            </w:pPr>
            <w:r>
              <w:rPr>
                <w:rFonts w:eastAsia="Yu Mincho"/>
                <w:lang w:val="en-US" w:eastAsia="ja-JP"/>
              </w:rPr>
              <w:lastRenderedPageBreak/>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Yu Mincho"/>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B66BEA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SimSun"/>
                <w:lang w:val="en-US" w:eastAsia="ja-JP"/>
              </w:rPr>
            </w:pPr>
            <w:r>
              <w:rPr>
                <w:rFonts w:eastAsia="SimSun" w:hint="eastAsia"/>
                <w:lang w:val="en-US" w:eastAsia="zh-CN"/>
              </w:rPr>
              <w:t>ZTE, Sanechips</w:t>
            </w:r>
          </w:p>
        </w:tc>
        <w:tc>
          <w:tcPr>
            <w:tcW w:w="1333" w:type="dxa"/>
          </w:tcPr>
          <w:p w14:paraId="6A114E18" w14:textId="77777777" w:rsidR="00EC2389" w:rsidRDefault="00F85B70">
            <w:pPr>
              <w:tabs>
                <w:tab w:val="left" w:pos="551"/>
              </w:tabs>
              <w:rPr>
                <w:rFonts w:eastAsia="SimSun"/>
                <w:lang w:val="en-US" w:eastAsia="ja-JP"/>
              </w:rPr>
            </w:pPr>
            <w:r>
              <w:rPr>
                <w:rFonts w:eastAsia="SimSun" w:hint="eastAsia"/>
                <w:lang w:val="en-US" w:eastAsia="zh-CN"/>
              </w:rPr>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SimSun"/>
                <w:lang w:val="en-US" w:eastAsia="zh-CN"/>
              </w:rPr>
            </w:pPr>
            <w:r>
              <w:rPr>
                <w:rFonts w:eastAsia="SimSun"/>
                <w:lang w:val="en-US" w:eastAsia="zh-CN"/>
              </w:rPr>
              <w:t>Nokia, NSB</w:t>
            </w:r>
          </w:p>
        </w:tc>
        <w:tc>
          <w:tcPr>
            <w:tcW w:w="1333" w:type="dxa"/>
          </w:tcPr>
          <w:p w14:paraId="0AD1241C" w14:textId="77777777" w:rsidR="00EC2389" w:rsidRDefault="00F85B70">
            <w:pPr>
              <w:tabs>
                <w:tab w:val="left" w:pos="551"/>
              </w:tabs>
              <w:rPr>
                <w:rFonts w:eastAsia="SimSun"/>
                <w:lang w:val="en-US" w:eastAsia="zh-CN"/>
              </w:rPr>
            </w:pPr>
            <w:r>
              <w:rPr>
                <w:rFonts w:eastAsia="SimSun"/>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Huawei, HiSilicon</w:t>
            </w:r>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7" w:name="OLE_LINK15"/>
            <w:bookmarkStart w:id="28" w:name="OLE_LINK14"/>
            <w:bookmarkStart w:id="29"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7"/>
            <w:bookmarkEnd w:id="28"/>
            <w:bookmarkEnd w:id="29"/>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A2286C7"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999416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676F06B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t>High Priority Proposal 5-2d</w:t>
            </w:r>
            <w:r>
              <w:rPr>
                <w:b/>
                <w:lang w:val="en-US"/>
              </w:rPr>
              <w:t>:</w:t>
            </w:r>
          </w:p>
          <w:p w14:paraId="73B4F2AF"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FCF1F5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9421D3" w14:textId="77777777" w:rsidR="00EC2389" w:rsidRDefault="00F85B70">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C418D4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9D52979"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A4AA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5214210" w14:textId="77777777" w:rsidR="00EC2389" w:rsidRDefault="00F85B70">
            <w:pPr>
              <w:rPr>
                <w:bCs/>
                <w:lang w:val="en-US"/>
              </w:rPr>
            </w:pPr>
            <w:r>
              <w:rPr>
                <w:bCs/>
                <w:lang w:val="en-US"/>
              </w:rPr>
              <w:t>Based on the agreement and received responses, the following updated proposal can be considered.</w:t>
            </w:r>
          </w:p>
          <w:p w14:paraId="57F01EC0" w14:textId="77777777" w:rsidR="00EC2389" w:rsidRDefault="00F85B70">
            <w:pPr>
              <w:rPr>
                <w:b/>
                <w:lang w:val="en-US"/>
              </w:rPr>
            </w:pPr>
            <w:r>
              <w:rPr>
                <w:b/>
                <w:highlight w:val="yellow"/>
                <w:lang w:val="en-US"/>
              </w:rPr>
              <w:t>High Priority Proposal 5-2e</w:t>
            </w:r>
            <w:r>
              <w:rPr>
                <w:b/>
                <w:lang w:val="en-US"/>
              </w:rPr>
              <w:t>:</w:t>
            </w:r>
          </w:p>
          <w:p w14:paraId="31D89BC5"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DDC9D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321A698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3A4EFD0A"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Yu Mincho"/>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Yu Mincho"/>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7FADE926" w14:textId="77777777" w:rsidR="00EC2389" w:rsidRDefault="00F85B70">
            <w:pPr>
              <w:rPr>
                <w:rFonts w:eastAsia="Yu Mincho"/>
                <w:lang w:val="en-US" w:eastAsia="ja-JP"/>
              </w:rPr>
            </w:pPr>
            <w:r>
              <w:rPr>
                <w:rFonts w:eastAsia="Yu Mincho"/>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Yu Mincho"/>
                <w:lang w:val="en-US" w:eastAsia="ja-JP"/>
              </w:rPr>
            </w:pPr>
            <w:r>
              <w:rPr>
                <w:rFonts w:eastAsia="Yu Mincho"/>
                <w:lang w:val="en-US" w:eastAsia="ja-JP"/>
              </w:rPr>
              <w:t>CMCC</w:t>
            </w:r>
          </w:p>
        </w:tc>
        <w:tc>
          <w:tcPr>
            <w:tcW w:w="1333" w:type="dxa"/>
          </w:tcPr>
          <w:p w14:paraId="769F7B85"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5F528AC9" w14:textId="77777777" w:rsidR="00EC2389" w:rsidRDefault="00EC2389">
            <w:pPr>
              <w:rPr>
                <w:rFonts w:eastAsia="Yu Mincho"/>
                <w:lang w:val="en-US" w:eastAsia="ja-JP"/>
              </w:rPr>
            </w:pPr>
          </w:p>
        </w:tc>
      </w:tr>
      <w:tr w:rsidR="00EC2389" w14:paraId="70AEF5E4" w14:textId="77777777">
        <w:tc>
          <w:tcPr>
            <w:tcW w:w="1455" w:type="dxa"/>
          </w:tcPr>
          <w:p w14:paraId="1A77E28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4394E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2581693C"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79905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47C5089" w14:textId="77777777" w:rsidR="00EC2389" w:rsidRDefault="00EC2389">
            <w:pPr>
              <w:rPr>
                <w:rFonts w:eastAsia="Yu Mincho"/>
                <w:lang w:val="en-US" w:eastAsia="ja-JP"/>
              </w:rPr>
            </w:pPr>
          </w:p>
        </w:tc>
      </w:tr>
      <w:tr w:rsidR="00EC2389" w14:paraId="6525AB7C" w14:textId="77777777">
        <w:tc>
          <w:tcPr>
            <w:tcW w:w="1455" w:type="dxa"/>
          </w:tcPr>
          <w:p w14:paraId="5A2C7E9F"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1548D4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F678DF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Yu Mincho"/>
                <w:lang w:val="en-US" w:eastAsia="ja-JP"/>
              </w:rPr>
            </w:pPr>
            <w:r>
              <w:rPr>
                <w:rFonts w:eastAsia="Yu Mincho"/>
                <w:lang w:val="en-US" w:eastAsia="ja-JP"/>
              </w:rPr>
              <w:t xml:space="preserve">Nordic </w:t>
            </w:r>
          </w:p>
        </w:tc>
        <w:tc>
          <w:tcPr>
            <w:tcW w:w="1333" w:type="dxa"/>
          </w:tcPr>
          <w:p w14:paraId="6A61D4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Huawei, HiSilicon</w:t>
            </w:r>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w:t>
            </w:r>
            <w:proofErr w:type="gramStart"/>
            <w:r>
              <w:rPr>
                <w:bCs/>
                <w:lang w:val="en-US"/>
              </w:rPr>
              <w:t>saved, since</w:t>
            </w:r>
            <w:proofErr w:type="gramEnd"/>
            <w:r>
              <w:rPr>
                <w:bCs/>
                <w:lang w:val="en-US"/>
              </w:rPr>
              <w:t xml:space="preserv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EC2389" w14:paraId="5CEDDB71" w14:textId="77777777">
        <w:tc>
          <w:tcPr>
            <w:tcW w:w="1455" w:type="dxa"/>
          </w:tcPr>
          <w:p w14:paraId="14810095" w14:textId="77777777" w:rsidR="00EC2389" w:rsidRDefault="00F85B70">
            <w:pPr>
              <w:rPr>
                <w:rFonts w:eastAsia="SimSun"/>
                <w:lang w:val="en-US" w:eastAsia="ko-KR"/>
              </w:rPr>
            </w:pPr>
            <w:r>
              <w:rPr>
                <w:rFonts w:eastAsia="SimSun" w:hint="eastAsia"/>
                <w:lang w:val="en-US" w:eastAsia="zh-CN"/>
              </w:rPr>
              <w:t>ZTE, Sanechips</w:t>
            </w:r>
          </w:p>
        </w:tc>
        <w:tc>
          <w:tcPr>
            <w:tcW w:w="1333" w:type="dxa"/>
          </w:tcPr>
          <w:p w14:paraId="33FFFEFE" w14:textId="77777777" w:rsidR="00EC2389" w:rsidRDefault="00F85B70">
            <w:pPr>
              <w:tabs>
                <w:tab w:val="left" w:pos="551"/>
              </w:tabs>
              <w:rPr>
                <w:rFonts w:eastAsia="SimSun"/>
                <w:lang w:val="en-US" w:eastAsia="ko-KR"/>
              </w:rPr>
            </w:pPr>
            <w:r>
              <w:rPr>
                <w:rFonts w:eastAsia="SimSun"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A902FED"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Yu Mincho"/>
                <w:lang w:val="en-US" w:eastAsia="ja-JP"/>
              </w:rPr>
            </w:pPr>
            <w:r>
              <w:rPr>
                <w:rFonts w:eastAsia="Yu Mincho"/>
                <w:lang w:val="en-US" w:eastAsia="ja-JP"/>
              </w:rPr>
              <w:t>CMCC</w:t>
            </w:r>
          </w:p>
        </w:tc>
        <w:tc>
          <w:tcPr>
            <w:tcW w:w="1333" w:type="dxa"/>
          </w:tcPr>
          <w:p w14:paraId="6CD4BC74"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Yu Mincho"/>
                <w:lang w:val="en-US" w:eastAsia="ja-JP"/>
              </w:rPr>
            </w:pPr>
            <w:r>
              <w:rPr>
                <w:rFonts w:eastAsia="Yu Mincho"/>
                <w:lang w:val="en-US" w:eastAsia="ja-JP"/>
              </w:rPr>
              <w:t>FUTUREWEI</w:t>
            </w:r>
          </w:p>
        </w:tc>
        <w:tc>
          <w:tcPr>
            <w:tcW w:w="1333" w:type="dxa"/>
          </w:tcPr>
          <w:p w14:paraId="632D725E"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Yu Mincho"/>
                <w:lang w:val="en-US" w:eastAsia="ja-JP"/>
              </w:rPr>
            </w:pPr>
            <w:r>
              <w:rPr>
                <w:rFonts w:eastAsia="Yu Mincho"/>
                <w:lang w:val="en-US" w:eastAsia="ja-JP"/>
              </w:rPr>
              <w:lastRenderedPageBreak/>
              <w:t>Ericsson</w:t>
            </w:r>
          </w:p>
        </w:tc>
        <w:tc>
          <w:tcPr>
            <w:tcW w:w="1333" w:type="dxa"/>
          </w:tcPr>
          <w:p w14:paraId="272415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0" w:name="_Hlk97041564"/>
            <w:r>
              <w:rPr>
                <w:b/>
                <w:highlight w:val="yellow"/>
                <w:lang w:val="en-US"/>
              </w:rPr>
              <w:t>High Priority Proposal 5-2e</w:t>
            </w:r>
            <w:r>
              <w:rPr>
                <w:b/>
                <w:lang w:val="en-US"/>
              </w:rPr>
              <w:t>:</w:t>
            </w:r>
          </w:p>
          <w:p w14:paraId="483900E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DE56CB2"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ListParagraph"/>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0"/>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15C02E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1E78BB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ListParagraph"/>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E9C5C29"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423222E" w14:textId="77777777" w:rsidR="00EC2389" w:rsidRDefault="0093712C">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Yu Mincho"/>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Yu Mincho"/>
                <w:lang w:val="en-US" w:eastAsia="ja-JP"/>
              </w:rPr>
            </w:pPr>
            <w:r>
              <w:rPr>
                <w:rFonts w:eastAsia="Yu Mincho"/>
                <w:lang w:val="en-US" w:eastAsia="ja-JP"/>
              </w:rPr>
              <w:t>CMCC</w:t>
            </w:r>
          </w:p>
        </w:tc>
        <w:tc>
          <w:tcPr>
            <w:tcW w:w="1372" w:type="dxa"/>
          </w:tcPr>
          <w:p w14:paraId="5A3FF78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8FD1" w14:textId="77777777" w:rsidR="00EC2389" w:rsidRDefault="00EC2389">
            <w:pPr>
              <w:rPr>
                <w:rFonts w:eastAsia="Yu Mincho"/>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Yu Mincho"/>
                <w:lang w:val="en-US" w:eastAsia="ja-JP"/>
              </w:rPr>
            </w:pPr>
          </w:p>
        </w:tc>
      </w:tr>
      <w:tr w:rsidR="00EC2389" w14:paraId="137B1B8E" w14:textId="77777777">
        <w:tc>
          <w:tcPr>
            <w:tcW w:w="1479" w:type="dxa"/>
          </w:tcPr>
          <w:p w14:paraId="369A314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606F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A9B46B" w14:textId="77777777" w:rsidR="00EC2389" w:rsidRDefault="00EC2389">
            <w:pPr>
              <w:rPr>
                <w:rFonts w:eastAsia="Yu Mincho"/>
                <w:lang w:val="en-US" w:eastAsia="ja-JP"/>
              </w:rPr>
            </w:pPr>
          </w:p>
        </w:tc>
      </w:tr>
      <w:tr w:rsidR="00EC2389" w14:paraId="794A8E9C" w14:textId="77777777">
        <w:tc>
          <w:tcPr>
            <w:tcW w:w="1479" w:type="dxa"/>
          </w:tcPr>
          <w:p w14:paraId="74DCD047"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562F2EC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B21586F" w14:textId="77777777" w:rsidR="00EC2389" w:rsidRDefault="00EC2389">
            <w:pPr>
              <w:rPr>
                <w:rFonts w:eastAsia="Yu Mincho"/>
                <w:lang w:val="en-US" w:eastAsia="ja-JP"/>
              </w:rPr>
            </w:pPr>
          </w:p>
        </w:tc>
      </w:tr>
      <w:tr w:rsidR="00EC2389" w14:paraId="37296E22" w14:textId="77777777">
        <w:tc>
          <w:tcPr>
            <w:tcW w:w="1479" w:type="dxa"/>
          </w:tcPr>
          <w:p w14:paraId="3C4DF347"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57AC755"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3DC7DF" w14:textId="77777777" w:rsidR="00EC2389" w:rsidRDefault="00EC2389">
            <w:pPr>
              <w:rPr>
                <w:rFonts w:eastAsia="Yu Mincho"/>
                <w:lang w:val="en-US" w:eastAsia="ja-JP"/>
              </w:rPr>
            </w:pPr>
          </w:p>
        </w:tc>
      </w:tr>
      <w:tr w:rsidR="00EC2389" w14:paraId="13A8E1A1" w14:textId="77777777">
        <w:tc>
          <w:tcPr>
            <w:tcW w:w="1479" w:type="dxa"/>
          </w:tcPr>
          <w:p w14:paraId="4B72EA10" w14:textId="77777777" w:rsidR="00EC2389" w:rsidRDefault="00F85B70">
            <w:pPr>
              <w:rPr>
                <w:rFonts w:eastAsia="SimSun"/>
                <w:lang w:val="en-US" w:eastAsia="zh-CN"/>
              </w:rPr>
            </w:pPr>
            <w:r>
              <w:rPr>
                <w:rFonts w:eastAsia="SimSun"/>
                <w:lang w:val="en-US" w:eastAsia="zh-CN"/>
              </w:rPr>
              <w:t>Nokia, NSB</w:t>
            </w:r>
          </w:p>
        </w:tc>
        <w:tc>
          <w:tcPr>
            <w:tcW w:w="1372" w:type="dxa"/>
          </w:tcPr>
          <w:p w14:paraId="128A4E3E"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EE85F9D" w14:textId="77777777" w:rsidR="00EC2389" w:rsidRDefault="00EC2389">
            <w:pPr>
              <w:rPr>
                <w:rFonts w:eastAsia="Yu Mincho"/>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lastRenderedPageBreak/>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zh-CN"/>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073DBE23"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49D89C8"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106DC29" w14:textId="77777777" w:rsidR="00EC2389" w:rsidRDefault="0093712C">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93712C">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F8119E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E788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Yu Mincho"/>
                <w:lang w:val="en-US" w:eastAsia="ja-JP"/>
              </w:rPr>
            </w:pPr>
            <w:r>
              <w:rPr>
                <w:rFonts w:eastAsia="Yu Mincho"/>
                <w:lang w:val="en-US" w:eastAsia="ja-JP"/>
              </w:rPr>
              <w:t>CMCC</w:t>
            </w:r>
          </w:p>
        </w:tc>
        <w:tc>
          <w:tcPr>
            <w:tcW w:w="1372" w:type="dxa"/>
          </w:tcPr>
          <w:p w14:paraId="5CB5685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521B0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3C2D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zh-CN"/>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lastRenderedPageBreak/>
              <w:t>When frequency hopping for common PUCCH resource for RedCap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lastRenderedPageBreak/>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 xml:space="preserve">Even FL Proposal 5-2-1a requires more than 1 PRB to support all 16 possible values of </w:t>
            </w:r>
            <w:proofErr w:type="spellStart"/>
            <w:r>
              <w:t>r</w:t>
            </w:r>
            <w:r>
              <w:rPr>
                <w:vertAlign w:val="subscript"/>
              </w:rPr>
              <w:t>PUCCH</w:t>
            </w:r>
            <w:proofErr w:type="spellEnd"/>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0A57EC38" w14:textId="77777777" w:rsidR="00EC2389" w:rsidRDefault="00F85B70">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A0DE281" w14:textId="77777777" w:rsidR="00EC2389" w:rsidRDefault="00F85B70">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1B7579D" w14:textId="77777777" w:rsidR="00EC2389" w:rsidRDefault="00F85B70">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61A8F953" w14:textId="77777777" w:rsidR="00EC2389" w:rsidRDefault="00F85B70">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ListParagraph"/>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C3C9F77"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ListParagraph"/>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6127CF85" w14:textId="77777777" w:rsidR="00EC2389" w:rsidRDefault="0093712C">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UE determines the initial cyclic shift index in the set of initial cyclic shift indexes as:</w:t>
            </w:r>
          </w:p>
          <w:p w14:paraId="72EDA61C" w14:textId="77777777" w:rsidR="00EC2389" w:rsidRDefault="0093712C">
            <w:pPr>
              <w:pStyle w:val="ListParagraph"/>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ListParagraph"/>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186D632"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ListParagraph"/>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93712C">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AA90542" w14:textId="77777777" w:rsidR="00EC2389" w:rsidRDefault="0093712C">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1D2B333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D2DF8D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7B0B0BE" w14:textId="77777777" w:rsidR="00EC2389" w:rsidRDefault="00EC2389">
            <w:pPr>
              <w:rPr>
                <w:rFonts w:eastAsia="Yu Mincho"/>
                <w:lang w:eastAsia="ja-JP"/>
              </w:rPr>
            </w:pPr>
          </w:p>
        </w:tc>
      </w:tr>
      <w:tr w:rsidR="00EC2389" w14:paraId="055CAEBC" w14:textId="77777777">
        <w:tc>
          <w:tcPr>
            <w:tcW w:w="1479" w:type="dxa"/>
          </w:tcPr>
          <w:p w14:paraId="147D4730"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520BA1B"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73906417" w14:textId="77777777" w:rsidR="00EC2389" w:rsidRDefault="00EC2389">
            <w:pPr>
              <w:rPr>
                <w:rFonts w:eastAsia="Yu Mincho"/>
                <w:lang w:eastAsia="ja-JP"/>
              </w:rPr>
            </w:pPr>
          </w:p>
        </w:tc>
      </w:tr>
      <w:tr w:rsidR="00EC2389" w14:paraId="1DD6BB62" w14:textId="77777777">
        <w:tc>
          <w:tcPr>
            <w:tcW w:w="1479" w:type="dxa"/>
          </w:tcPr>
          <w:p w14:paraId="4FA816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7E805CCA"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1D749DCE" w14:textId="77777777" w:rsidR="00EC2389" w:rsidRDefault="00EC2389">
            <w:pPr>
              <w:rPr>
                <w:rFonts w:eastAsia="Yu Mincho"/>
                <w:lang w:eastAsia="ja-JP"/>
              </w:rPr>
            </w:pPr>
          </w:p>
        </w:tc>
      </w:tr>
      <w:tr w:rsidR="00EC2389" w14:paraId="7BEE5CF1" w14:textId="77777777">
        <w:tc>
          <w:tcPr>
            <w:tcW w:w="1479" w:type="dxa"/>
          </w:tcPr>
          <w:p w14:paraId="51DF6662" w14:textId="77777777" w:rsidR="00EC2389" w:rsidRDefault="00F85B70">
            <w:pPr>
              <w:rPr>
                <w:rFonts w:eastAsia="Yu Mincho"/>
                <w:lang w:val="en-US" w:eastAsia="ja-JP"/>
              </w:rPr>
            </w:pPr>
            <w:r>
              <w:rPr>
                <w:rFonts w:eastAsia="Yu Mincho"/>
                <w:lang w:val="en-US" w:eastAsia="ja-JP"/>
              </w:rPr>
              <w:t>CMCC</w:t>
            </w:r>
          </w:p>
        </w:tc>
        <w:tc>
          <w:tcPr>
            <w:tcW w:w="1372" w:type="dxa"/>
          </w:tcPr>
          <w:p w14:paraId="026797E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B3ADAF2" w14:textId="77777777" w:rsidR="00EC2389" w:rsidRDefault="00EC2389">
            <w:pPr>
              <w:rPr>
                <w:rFonts w:eastAsia="Yu Mincho"/>
                <w:lang w:eastAsia="ja-JP"/>
              </w:rPr>
            </w:pPr>
          </w:p>
        </w:tc>
      </w:tr>
      <w:tr w:rsidR="00EC2389" w14:paraId="11F8D25B" w14:textId="77777777">
        <w:tc>
          <w:tcPr>
            <w:tcW w:w="1479" w:type="dxa"/>
          </w:tcPr>
          <w:p w14:paraId="02707108" w14:textId="77777777" w:rsidR="00EC2389" w:rsidRDefault="00F85B70">
            <w:pPr>
              <w:rPr>
                <w:rFonts w:eastAsia="Yu Mincho"/>
                <w:lang w:val="en-US" w:eastAsia="ja-JP"/>
              </w:rPr>
            </w:pPr>
            <w:r>
              <w:rPr>
                <w:rFonts w:eastAsia="Yu Mincho"/>
                <w:lang w:val="en-US" w:eastAsia="ja-JP"/>
              </w:rPr>
              <w:t>FUTUREWEI</w:t>
            </w:r>
          </w:p>
        </w:tc>
        <w:tc>
          <w:tcPr>
            <w:tcW w:w="1372" w:type="dxa"/>
          </w:tcPr>
          <w:p w14:paraId="2EACED8A" w14:textId="77777777" w:rsidR="00EC2389" w:rsidRDefault="00EC2389">
            <w:pPr>
              <w:tabs>
                <w:tab w:val="left" w:pos="551"/>
              </w:tabs>
              <w:rPr>
                <w:rFonts w:eastAsia="Yu Mincho"/>
                <w:lang w:val="en-US" w:eastAsia="ja-JP"/>
              </w:rPr>
            </w:pPr>
          </w:p>
        </w:tc>
        <w:tc>
          <w:tcPr>
            <w:tcW w:w="6780" w:type="dxa"/>
          </w:tcPr>
          <w:p w14:paraId="3B21925D" w14:textId="77777777" w:rsidR="00EC2389" w:rsidRDefault="00F85B70">
            <w:pPr>
              <w:rPr>
                <w:rFonts w:eastAsia="Yu Mincho"/>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Yu Mincho"/>
                <w:lang w:val="en-US" w:eastAsia="ja-JP"/>
              </w:rPr>
            </w:pPr>
            <w:r>
              <w:rPr>
                <w:rFonts w:eastAsia="Yu Mincho"/>
                <w:lang w:val="en-US" w:eastAsia="ja-JP"/>
              </w:rPr>
              <w:lastRenderedPageBreak/>
              <w:t>Ericsson</w:t>
            </w:r>
          </w:p>
        </w:tc>
        <w:tc>
          <w:tcPr>
            <w:tcW w:w="1372" w:type="dxa"/>
          </w:tcPr>
          <w:p w14:paraId="5822CD5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6870AF96"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60D064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93712C">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93712C">
            <w:pPr>
              <w:pStyle w:val="ListParagraph"/>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1"/>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B965116" w14:textId="77777777" w:rsidR="00EC2389" w:rsidRDefault="00F85B70">
            <w:pPr>
              <w:pStyle w:val="ListParagraph"/>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0B1A67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93712C">
            <w:pPr>
              <w:pStyle w:val="ListParagraph"/>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7C699C78" w14:textId="77777777" w:rsidR="00EC2389" w:rsidRDefault="0093712C">
            <w:pPr>
              <w:pStyle w:val="ListParagraph"/>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ListParagraph"/>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lastRenderedPageBreak/>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lastRenderedPageBreak/>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4FB0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C0E5857" w14:textId="77777777"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D8C715"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45A6178"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2A5A2790" w14:textId="77777777" w:rsidR="00EC2389" w:rsidRDefault="00F85B70">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FE3A8F4"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2BD54287" w14:textId="77777777" w:rsidR="00EC2389" w:rsidRDefault="00F85B70">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Yu Mincho"/>
                <w:lang w:val="en-US" w:eastAsia="ja-JP"/>
              </w:rPr>
            </w:pPr>
            <w:r>
              <w:rPr>
                <w:rFonts w:eastAsia="Yu Mincho"/>
                <w:lang w:val="en-US" w:eastAsia="ja-JP"/>
              </w:rPr>
              <w:t>Lenovo</w:t>
            </w:r>
          </w:p>
        </w:tc>
        <w:tc>
          <w:tcPr>
            <w:tcW w:w="1372" w:type="dxa"/>
          </w:tcPr>
          <w:p w14:paraId="53610E3B"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4D6BD5F5" w14:textId="77777777" w:rsidR="00EC2389" w:rsidRDefault="00EC2389">
            <w:pPr>
              <w:rPr>
                <w:rFonts w:eastAsia="Yu Mincho"/>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PMingLiU"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2B9A1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2B1A7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Yu Mincho"/>
                <w:lang w:val="en-US" w:eastAsia="ja-JP"/>
              </w:rPr>
            </w:pPr>
            <w:r>
              <w:rPr>
                <w:rFonts w:eastAsia="Yu Mincho"/>
                <w:lang w:val="en-US" w:eastAsia="ja-JP"/>
              </w:rPr>
              <w:t xml:space="preserve">Samsung </w:t>
            </w:r>
          </w:p>
        </w:tc>
        <w:tc>
          <w:tcPr>
            <w:tcW w:w="1372" w:type="dxa"/>
          </w:tcPr>
          <w:p w14:paraId="5A82B28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t>Disabling of frequency hopping for common PUCCH resources for RedCap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Heading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9C63C7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750BA8C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B57CA6A"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1FD2DC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C40123F"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1108AA0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6EE1FA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8414839" w14:textId="77777777" w:rsidR="00EC2389" w:rsidRDefault="00F85B70">
      <w:pPr>
        <w:rPr>
          <w:lang w:val="en-US"/>
        </w:rPr>
      </w:pPr>
      <w:r>
        <w:rPr>
          <w:lang w:val="en-US"/>
        </w:rPr>
        <w:t>Companies are invited to comment on whether any other critical issues (beside the ones covered in earlier sections) need to be resolved to conclude the Rel-17 RedCap WI.</w:t>
      </w:r>
    </w:p>
    <w:p w14:paraId="3B7C8488" w14:textId="77777777" w:rsidR="00EC2389" w:rsidRDefault="00F85B70">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t xml:space="preserve">Nordic </w:t>
            </w:r>
          </w:p>
        </w:tc>
        <w:tc>
          <w:tcPr>
            <w:tcW w:w="8155" w:type="dxa"/>
          </w:tcPr>
          <w:p w14:paraId="166E137A" w14:textId="77777777" w:rsidR="00EC2389" w:rsidRDefault="00F85B7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C13E6C4"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E8F2245"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4228BF4" w14:textId="77777777" w:rsidR="00EC2389" w:rsidRDefault="00F85B70">
            <w:pPr>
              <w:pStyle w:val="ListParagraph"/>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lastRenderedPageBreak/>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439B525"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2D05EB45"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4"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E6CB248" w14:textId="77777777" w:rsidR="00EC2389" w:rsidRDefault="00EC2389">
            <w:pPr>
              <w:pStyle w:val="ListParagraph"/>
              <w:ind w:left="420"/>
              <w:rPr>
                <w:rFonts w:ascii="Times New Roman" w:eastAsiaTheme="minorEastAsia" w:hAnsi="Times New Roman" w:cs="Times New Roman"/>
                <w:sz w:val="20"/>
                <w:szCs w:val="20"/>
                <w:lang w:val="en-US" w:eastAsia="zh-CN"/>
              </w:rPr>
            </w:pPr>
          </w:p>
          <w:p w14:paraId="5B005483" w14:textId="77777777" w:rsidR="00EC2389" w:rsidRDefault="00F85B70">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ListParagraph"/>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9976663" w14:textId="77777777"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C2389" w14:paraId="35A9D618" w14:textId="77777777">
        <w:tc>
          <w:tcPr>
            <w:tcW w:w="1479" w:type="dxa"/>
          </w:tcPr>
          <w:p w14:paraId="6C8EA979"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80868D0" w14:textId="77777777" w:rsidR="00EC2389" w:rsidRDefault="00F85B70">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DB2AEF" w14:textId="77777777" w:rsidR="00EC2389" w:rsidRDefault="00F85B70">
            <w:pPr>
              <w:pStyle w:val="ListParagraph"/>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93712C">
            <w:pPr>
              <w:rPr>
                <w:color w:val="0000FF"/>
                <w:u w:val="single"/>
                <w:lang w:val="en-US"/>
              </w:rPr>
            </w:pPr>
            <w:hyperlink r:id="rId46" w:history="1">
              <w:r w:rsidR="00F85B70">
                <w:rPr>
                  <w:rStyle w:val="Hyperlink"/>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93712C">
            <w:pPr>
              <w:rPr>
                <w:color w:val="0000FF"/>
                <w:u w:val="single"/>
                <w:lang w:val="en-US"/>
              </w:rPr>
            </w:pPr>
            <w:hyperlink r:id="rId47" w:history="1">
              <w:r w:rsidR="00F85B70">
                <w:rPr>
                  <w:rStyle w:val="Hyperlink"/>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RAN1 agreements for Rel-17 NR RedCap</w:t>
            </w:r>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93712C">
            <w:pPr>
              <w:rPr>
                <w:lang w:val="en-US"/>
              </w:rPr>
            </w:pPr>
            <w:hyperlink r:id="rId48" w:history="1">
              <w:r w:rsidR="00F85B70">
                <w:rPr>
                  <w:rStyle w:val="Hyperlink"/>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FL summary #5 on reduced maximum UE bandwidth for RedCap</w:t>
            </w:r>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2"/>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93712C">
            <w:pPr>
              <w:rPr>
                <w:lang w:val="en-US"/>
              </w:rPr>
            </w:pPr>
            <w:hyperlink r:id="rId49" w:history="1">
              <w:r w:rsidR="00F85B70">
                <w:rPr>
                  <w:rStyle w:val="Hyperlink"/>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Huawei, HiSilicon</w:t>
            </w:r>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t>[5]</w:t>
            </w:r>
          </w:p>
        </w:tc>
        <w:tc>
          <w:tcPr>
            <w:tcW w:w="1456" w:type="dxa"/>
            <w:tcMar>
              <w:top w:w="0" w:type="dxa"/>
              <w:left w:w="70" w:type="dxa"/>
              <w:bottom w:w="0" w:type="dxa"/>
              <w:right w:w="70" w:type="dxa"/>
            </w:tcMar>
          </w:tcPr>
          <w:p w14:paraId="0FAF7A4C" w14:textId="77777777" w:rsidR="00EC2389" w:rsidRDefault="0093712C">
            <w:pPr>
              <w:rPr>
                <w:lang w:val="en-US"/>
              </w:rPr>
            </w:pPr>
            <w:hyperlink r:id="rId50" w:history="1">
              <w:r w:rsidR="00F85B70">
                <w:rPr>
                  <w:rStyle w:val="Hyperlink"/>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93712C">
            <w:pPr>
              <w:rPr>
                <w:lang w:val="en-US"/>
              </w:rPr>
            </w:pPr>
            <w:hyperlink r:id="rId51" w:history="1">
              <w:r w:rsidR="00F85B70">
                <w:rPr>
                  <w:rStyle w:val="Hyperlink"/>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93712C">
            <w:pPr>
              <w:rPr>
                <w:lang w:val="en-US"/>
              </w:rPr>
            </w:pPr>
            <w:hyperlink r:id="rId52" w:history="1">
              <w:r w:rsidR="00F85B70">
                <w:rPr>
                  <w:rStyle w:val="Hyperlink"/>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ZTE, Sanechips</w:t>
            </w:r>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93712C">
            <w:pPr>
              <w:rPr>
                <w:lang w:val="en-US"/>
              </w:rPr>
            </w:pPr>
            <w:hyperlink r:id="rId53" w:history="1">
              <w:r w:rsidR="00F85B70">
                <w:rPr>
                  <w:rStyle w:val="Hyperlink"/>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93712C">
            <w:pPr>
              <w:rPr>
                <w:lang w:val="en-US"/>
              </w:rPr>
            </w:pPr>
            <w:hyperlink r:id="rId54" w:history="1">
              <w:r w:rsidR="00F85B70">
                <w:rPr>
                  <w:rStyle w:val="Hyperlink"/>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t>[10]</w:t>
            </w:r>
          </w:p>
        </w:tc>
        <w:tc>
          <w:tcPr>
            <w:tcW w:w="1456" w:type="dxa"/>
            <w:tcMar>
              <w:top w:w="0" w:type="dxa"/>
              <w:left w:w="70" w:type="dxa"/>
              <w:bottom w:w="0" w:type="dxa"/>
              <w:right w:w="70" w:type="dxa"/>
            </w:tcMar>
          </w:tcPr>
          <w:p w14:paraId="5A03AA51" w14:textId="77777777" w:rsidR="00EC2389" w:rsidRDefault="0093712C">
            <w:pPr>
              <w:rPr>
                <w:lang w:val="en-US"/>
              </w:rPr>
            </w:pPr>
            <w:hyperlink r:id="rId55" w:history="1">
              <w:r w:rsidR="00F85B70">
                <w:rPr>
                  <w:rStyle w:val="Hyperlink"/>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t>[11]</w:t>
            </w:r>
          </w:p>
        </w:tc>
        <w:tc>
          <w:tcPr>
            <w:tcW w:w="1456" w:type="dxa"/>
            <w:tcMar>
              <w:top w:w="0" w:type="dxa"/>
              <w:left w:w="70" w:type="dxa"/>
              <w:bottom w:w="0" w:type="dxa"/>
              <w:right w:w="70" w:type="dxa"/>
            </w:tcMar>
          </w:tcPr>
          <w:p w14:paraId="0E7DD932" w14:textId="77777777" w:rsidR="00EC2389" w:rsidRDefault="0093712C">
            <w:pPr>
              <w:rPr>
                <w:lang w:val="en-US"/>
              </w:rPr>
            </w:pPr>
            <w:hyperlink r:id="rId56" w:history="1">
              <w:r w:rsidR="00F85B70">
                <w:rPr>
                  <w:rStyle w:val="Hyperlink"/>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93712C">
            <w:pPr>
              <w:rPr>
                <w:lang w:val="en-US"/>
              </w:rPr>
            </w:pPr>
            <w:hyperlink r:id="rId57" w:history="1">
              <w:r w:rsidR="00F85B70">
                <w:rPr>
                  <w:rStyle w:val="Hyperlink"/>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93712C">
            <w:pPr>
              <w:rPr>
                <w:lang w:val="en-US"/>
              </w:rPr>
            </w:pPr>
            <w:hyperlink r:id="rId58" w:history="1">
              <w:r w:rsidR="00F85B70">
                <w:rPr>
                  <w:rStyle w:val="Hyperlink"/>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r>
              <w:rPr>
                <w:lang w:val="en-US" w:eastAsia="sv-SE"/>
              </w:rPr>
              <w:t>Spreadtrum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t>[14]</w:t>
            </w:r>
          </w:p>
        </w:tc>
        <w:tc>
          <w:tcPr>
            <w:tcW w:w="1456" w:type="dxa"/>
            <w:tcMar>
              <w:top w:w="0" w:type="dxa"/>
              <w:left w:w="70" w:type="dxa"/>
              <w:bottom w:w="0" w:type="dxa"/>
              <w:right w:w="70" w:type="dxa"/>
            </w:tcMar>
          </w:tcPr>
          <w:p w14:paraId="43B6ED3A" w14:textId="77777777" w:rsidR="00EC2389" w:rsidRDefault="0093712C">
            <w:pPr>
              <w:rPr>
                <w:lang w:val="en-US"/>
              </w:rPr>
            </w:pPr>
            <w:hyperlink r:id="rId59" w:history="1">
              <w:r w:rsidR="00F85B70">
                <w:rPr>
                  <w:rStyle w:val="Hyperlink"/>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93712C">
            <w:pPr>
              <w:rPr>
                <w:lang w:val="en-US"/>
              </w:rPr>
            </w:pPr>
            <w:hyperlink r:id="rId60" w:history="1">
              <w:r w:rsidR="00F85B70">
                <w:rPr>
                  <w:rStyle w:val="Hyperlink"/>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93712C">
            <w:pPr>
              <w:rPr>
                <w:lang w:val="en-US"/>
              </w:rPr>
            </w:pPr>
            <w:hyperlink r:id="rId61" w:history="1">
              <w:r w:rsidR="00F85B70">
                <w:rPr>
                  <w:rStyle w:val="Hyperlink"/>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93712C">
            <w:pPr>
              <w:rPr>
                <w:lang w:val="en-US"/>
              </w:rPr>
            </w:pPr>
            <w:hyperlink r:id="rId62" w:history="1">
              <w:r w:rsidR="00F85B70">
                <w:rPr>
                  <w:rStyle w:val="Hyperlink"/>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On reduced BW support for RedCap</w:t>
            </w:r>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93712C">
            <w:pPr>
              <w:rPr>
                <w:lang w:val="en-US"/>
              </w:rPr>
            </w:pPr>
            <w:hyperlink r:id="rId63" w:history="1">
              <w:r w:rsidR="00F85B70">
                <w:rPr>
                  <w:rStyle w:val="Hyperlink"/>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t>[19]</w:t>
            </w:r>
          </w:p>
        </w:tc>
        <w:tc>
          <w:tcPr>
            <w:tcW w:w="1456" w:type="dxa"/>
            <w:tcMar>
              <w:top w:w="0" w:type="dxa"/>
              <w:left w:w="70" w:type="dxa"/>
              <w:bottom w:w="0" w:type="dxa"/>
              <w:right w:w="70" w:type="dxa"/>
            </w:tcMar>
          </w:tcPr>
          <w:p w14:paraId="1E29BDF4" w14:textId="77777777" w:rsidR="00EC2389" w:rsidRDefault="0093712C">
            <w:pPr>
              <w:rPr>
                <w:lang w:val="en-US"/>
              </w:rPr>
            </w:pPr>
            <w:hyperlink r:id="rId64" w:history="1">
              <w:r w:rsidR="00F85B70">
                <w:rPr>
                  <w:rStyle w:val="Hyperlink"/>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lastRenderedPageBreak/>
              <w:t>[20]</w:t>
            </w:r>
          </w:p>
        </w:tc>
        <w:tc>
          <w:tcPr>
            <w:tcW w:w="1456" w:type="dxa"/>
            <w:tcMar>
              <w:top w:w="0" w:type="dxa"/>
              <w:left w:w="70" w:type="dxa"/>
              <w:bottom w:w="0" w:type="dxa"/>
              <w:right w:w="70" w:type="dxa"/>
            </w:tcMar>
          </w:tcPr>
          <w:p w14:paraId="31CDE778" w14:textId="77777777" w:rsidR="00EC2389" w:rsidRDefault="0093712C">
            <w:pPr>
              <w:rPr>
                <w:lang w:val="en-US"/>
              </w:rPr>
            </w:pPr>
            <w:hyperlink r:id="rId65" w:history="1">
              <w:r w:rsidR="00F85B70">
                <w:rPr>
                  <w:rStyle w:val="Hyperlink"/>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93712C">
            <w:pPr>
              <w:rPr>
                <w:lang w:val="en-US"/>
              </w:rPr>
            </w:pPr>
            <w:hyperlink r:id="rId66" w:history="1">
              <w:r w:rsidR="00F85B70">
                <w:rPr>
                  <w:rStyle w:val="Hyperlink"/>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93712C">
            <w:pPr>
              <w:rPr>
                <w:lang w:val="en-US"/>
              </w:rPr>
            </w:pPr>
            <w:hyperlink r:id="rId67" w:history="1">
              <w:r w:rsidR="00F85B70">
                <w:rPr>
                  <w:rStyle w:val="Hyperlink"/>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93712C">
            <w:pPr>
              <w:rPr>
                <w:lang w:val="en-US"/>
              </w:rPr>
            </w:pPr>
            <w:hyperlink r:id="rId68" w:history="1">
              <w:r w:rsidR="00F85B70">
                <w:rPr>
                  <w:rStyle w:val="Hyperlink"/>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On reduced bandwidth for NR RedCap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93712C">
            <w:pPr>
              <w:rPr>
                <w:lang w:val="en-US"/>
              </w:rPr>
            </w:pPr>
            <w:hyperlink r:id="rId69" w:history="1">
              <w:r w:rsidR="00F85B70">
                <w:rPr>
                  <w:rStyle w:val="Hyperlink"/>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93712C">
            <w:pPr>
              <w:rPr>
                <w:lang w:val="en-US"/>
              </w:rPr>
            </w:pPr>
            <w:hyperlink r:id="rId70" w:history="1">
              <w:r w:rsidR="00F85B70">
                <w:rPr>
                  <w:rStyle w:val="Hyperlink"/>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r>
              <w:rPr>
                <w:lang w:val="en-US" w:eastAsia="sv-SE"/>
              </w:rPr>
              <w:t>InterDigital,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93712C">
            <w:pPr>
              <w:rPr>
                <w:lang w:val="en-US"/>
              </w:rPr>
            </w:pPr>
            <w:hyperlink r:id="rId71" w:history="1">
              <w:r w:rsidR="00F85B70">
                <w:rPr>
                  <w:rStyle w:val="Hyperlink"/>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93712C">
            <w:pPr>
              <w:rPr>
                <w:lang w:val="en-US"/>
              </w:rPr>
            </w:pPr>
            <w:hyperlink r:id="rId72" w:history="1">
              <w:r w:rsidR="00F85B70">
                <w:rPr>
                  <w:rStyle w:val="Hyperlink"/>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93712C">
            <w:pPr>
              <w:rPr>
                <w:lang w:val="en-US"/>
              </w:rPr>
            </w:pPr>
            <w:hyperlink r:id="rId73" w:history="1">
              <w:r w:rsidR="00F85B70">
                <w:rPr>
                  <w:rStyle w:val="Hyperlink"/>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93712C">
            <w:pPr>
              <w:rPr>
                <w:lang w:val="en-US"/>
              </w:rPr>
            </w:pPr>
            <w:hyperlink r:id="rId74" w:history="1">
              <w:r w:rsidR="00F85B70">
                <w:rPr>
                  <w:rStyle w:val="Hyperlink"/>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On RAN1 aspects of RAN2 led issues for RedCap</w:t>
            </w:r>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Huawei, HiSilicon</w:t>
            </w:r>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93712C">
            <w:pPr>
              <w:rPr>
                <w:lang w:val="en-US"/>
              </w:rPr>
            </w:pPr>
            <w:hyperlink r:id="rId75" w:history="1">
              <w:r w:rsidR="00F85B70">
                <w:rPr>
                  <w:rStyle w:val="Hyperlink"/>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ZTE, Sanechips</w:t>
            </w:r>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93712C">
            <w:pPr>
              <w:rPr>
                <w:lang w:val="en-US"/>
              </w:rPr>
            </w:pPr>
            <w:hyperlink r:id="rId76" w:history="1">
              <w:r w:rsidR="00F85B70">
                <w:rPr>
                  <w:rStyle w:val="Hyperlink"/>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93712C">
            <w:pPr>
              <w:rPr>
                <w:lang w:val="en-US"/>
              </w:rPr>
            </w:pPr>
            <w:hyperlink r:id="rId77" w:history="1">
              <w:r w:rsidR="00F85B70">
                <w:rPr>
                  <w:rStyle w:val="Hyperlink"/>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t>[33]</w:t>
            </w:r>
          </w:p>
        </w:tc>
        <w:tc>
          <w:tcPr>
            <w:tcW w:w="1456" w:type="dxa"/>
            <w:tcMar>
              <w:top w:w="0" w:type="dxa"/>
              <w:left w:w="70" w:type="dxa"/>
              <w:bottom w:w="0" w:type="dxa"/>
              <w:right w:w="70" w:type="dxa"/>
            </w:tcMar>
          </w:tcPr>
          <w:p w14:paraId="4FFE4B50" w14:textId="77777777" w:rsidR="00EC2389" w:rsidRDefault="0093712C">
            <w:pPr>
              <w:rPr>
                <w:lang w:val="en-US"/>
              </w:rPr>
            </w:pPr>
            <w:hyperlink r:id="rId78" w:history="1">
              <w:r w:rsidR="00F85B70">
                <w:rPr>
                  <w:rStyle w:val="Hyperlink"/>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Remaining aspects for RedCap</w:t>
            </w:r>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ZTE, Sanechips</w:t>
            </w:r>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93712C">
            <w:pPr>
              <w:rPr>
                <w:lang w:val="en-US"/>
              </w:rPr>
            </w:pPr>
            <w:hyperlink r:id="rId79" w:history="1">
              <w:r w:rsidR="00F85B70">
                <w:rPr>
                  <w:rStyle w:val="Hyperlink"/>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93712C">
            <w:pPr>
              <w:rPr>
                <w:lang w:val="en-US"/>
              </w:rPr>
            </w:pPr>
            <w:hyperlink r:id="rId80" w:history="1">
              <w:r w:rsidR="00F85B70">
                <w:rPr>
                  <w:rStyle w:val="Hyperlink"/>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RedCap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Huawei, HiSilicon</w:t>
            </w:r>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93712C">
            <w:pPr>
              <w:rPr>
                <w:lang w:val="en-US"/>
              </w:rPr>
            </w:pPr>
            <w:hyperlink r:id="rId81" w:history="1">
              <w:r w:rsidR="00F85B70">
                <w:rPr>
                  <w:rStyle w:val="Hyperlink"/>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93712C">
            <w:pPr>
              <w:rPr>
                <w:lang w:val="en-US"/>
              </w:rPr>
            </w:pPr>
            <w:hyperlink r:id="rId82" w:history="1">
              <w:r w:rsidR="00F85B70">
                <w:rPr>
                  <w:rStyle w:val="Hyperlink"/>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14:paraId="2D0577CA" w14:textId="77777777" w:rsidR="00EC2389" w:rsidRDefault="0093712C">
            <w:pPr>
              <w:rPr>
                <w:rStyle w:val="Hyperlink"/>
                <w:color w:val="0000FF"/>
                <w:lang w:val="en-US"/>
              </w:rPr>
            </w:pPr>
            <w:hyperlink r:id="rId83" w:history="1">
              <w:r w:rsidR="00F85B70">
                <w:rPr>
                  <w:rStyle w:val="Hyperlink"/>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93712C">
            <w:pPr>
              <w:rPr>
                <w:rStyle w:val="Hyperlink"/>
                <w:color w:val="0000FF"/>
                <w:lang w:val="en-US"/>
              </w:rPr>
            </w:pPr>
            <w:hyperlink r:id="rId84" w:history="1">
              <w:r w:rsidR="00F85B70">
                <w:rPr>
                  <w:rStyle w:val="Hyperlink"/>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93712C">
            <w:pPr>
              <w:rPr>
                <w:rStyle w:val="Hyperlink"/>
                <w:color w:val="0000FF"/>
                <w:lang w:val="en-US"/>
              </w:rPr>
            </w:pPr>
            <w:hyperlink r:id="rId85" w:history="1">
              <w:r w:rsidR="00F85B70">
                <w:rPr>
                  <w:rStyle w:val="Hyperlink"/>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93712C">
            <w:pPr>
              <w:rPr>
                <w:rStyle w:val="Hyperlink"/>
                <w:color w:val="0000FF"/>
                <w:lang w:val="en-US"/>
              </w:rPr>
            </w:pPr>
            <w:hyperlink r:id="rId86" w:history="1">
              <w:r w:rsidR="00F85B70">
                <w:rPr>
                  <w:rStyle w:val="Hyperlink"/>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RAN4, Vivo</w:t>
            </w:r>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t>[42]</w:t>
            </w:r>
          </w:p>
        </w:tc>
        <w:tc>
          <w:tcPr>
            <w:tcW w:w="1456" w:type="dxa"/>
            <w:tcMar>
              <w:top w:w="0" w:type="dxa"/>
              <w:left w:w="70" w:type="dxa"/>
              <w:bottom w:w="0" w:type="dxa"/>
              <w:right w:w="70" w:type="dxa"/>
            </w:tcMar>
          </w:tcPr>
          <w:p w14:paraId="6D0C6F98" w14:textId="77777777" w:rsidR="00EC2389" w:rsidRDefault="0093712C">
            <w:pPr>
              <w:rPr>
                <w:color w:val="0000FF"/>
                <w:u w:val="single"/>
                <w:lang w:val="en-US" w:eastAsia="sv-SE"/>
              </w:rPr>
            </w:pPr>
            <w:hyperlink r:id="rId87" w:history="1">
              <w:r w:rsidR="00F85B70">
                <w:rPr>
                  <w:rStyle w:val="Hyperlink"/>
                  <w:color w:val="0000FF"/>
                  <w:lang w:val="en-US" w:eastAsia="sv-SE"/>
                </w:rPr>
                <w:t>R1-2202528</w:t>
              </w:r>
            </w:hyperlink>
            <w:r w:rsidR="00F85B70">
              <w:rPr>
                <w:lang w:val="en-US"/>
              </w:rPr>
              <w:br/>
              <w:t>(</w:t>
            </w:r>
            <w:hyperlink r:id="rId88"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FL summary #1 on reduced maximum UE bandwidth for RedCap</w:t>
            </w:r>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93712C">
            <w:hyperlink r:id="rId89" w:history="1">
              <w:r w:rsidR="00F85B70">
                <w:rPr>
                  <w:rStyle w:val="Hyperlink"/>
                  <w:color w:val="0000FF"/>
                  <w:lang w:val="en-US" w:eastAsia="sv-SE"/>
                </w:rPr>
                <w:t>R1-2202529</w:t>
              </w:r>
            </w:hyperlink>
            <w:r w:rsidR="00F85B70">
              <w:rPr>
                <w:lang w:val="en-US"/>
              </w:rPr>
              <w:br/>
              <w:t>(</w:t>
            </w:r>
            <w:hyperlink r:id="rId90"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FL summary #2 on reduced maximum UE bandwidth for RedCap</w:t>
            </w:r>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93712C">
            <w:hyperlink r:id="rId91" w:history="1">
              <w:r w:rsidR="00F85B70">
                <w:rPr>
                  <w:rStyle w:val="Hyperlink"/>
                  <w:color w:val="0000FF"/>
                  <w:lang w:val="en-US" w:eastAsia="sv-SE"/>
                </w:rPr>
                <w:t>R1-2202530</w:t>
              </w:r>
            </w:hyperlink>
            <w:r w:rsidR="00F85B70">
              <w:rPr>
                <w:lang w:val="en-US"/>
              </w:rPr>
              <w:br/>
              <w:t>(</w:t>
            </w:r>
            <w:hyperlink r:id="rId92"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FL summary #3 on reduced maximum UE bandwidth for RedCap</w:t>
            </w:r>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t>[45]</w:t>
            </w:r>
          </w:p>
        </w:tc>
        <w:tc>
          <w:tcPr>
            <w:tcW w:w="1456" w:type="dxa"/>
            <w:tcMar>
              <w:top w:w="0" w:type="dxa"/>
              <w:left w:w="70" w:type="dxa"/>
              <w:bottom w:w="0" w:type="dxa"/>
              <w:right w:w="70" w:type="dxa"/>
            </w:tcMar>
          </w:tcPr>
          <w:p w14:paraId="25B954E1" w14:textId="77777777" w:rsidR="00EC2389" w:rsidRDefault="0093712C">
            <w:hyperlink r:id="rId93" w:history="1">
              <w:r w:rsidR="00F85B70">
                <w:rPr>
                  <w:rStyle w:val="Hyperlink"/>
                  <w:color w:val="0000FF"/>
                  <w:lang w:val="en-US" w:eastAsia="sv-SE"/>
                </w:rPr>
                <w:t>R1-2202531</w:t>
              </w:r>
            </w:hyperlink>
            <w:r w:rsidR="00F85B70">
              <w:rPr>
                <w:lang w:val="en-US"/>
              </w:rPr>
              <w:br/>
              <w:t>(</w:t>
            </w:r>
            <w:hyperlink r:id="rId94"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FL summary #4 on reduced maximum UE bandwidth for RedCap</w:t>
            </w:r>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E834" w14:textId="77777777" w:rsidR="00C25DD2" w:rsidRDefault="00C25DD2">
      <w:pPr>
        <w:spacing w:line="240" w:lineRule="auto"/>
      </w:pPr>
      <w:r>
        <w:separator/>
      </w:r>
    </w:p>
  </w:endnote>
  <w:endnote w:type="continuationSeparator" w:id="0">
    <w:p w14:paraId="59747388" w14:textId="77777777" w:rsidR="00C25DD2" w:rsidRDefault="00C25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E80DC" w14:textId="77777777" w:rsidR="00C25DD2" w:rsidRDefault="00C25DD2">
      <w:pPr>
        <w:spacing w:after="0"/>
      </w:pPr>
      <w:r>
        <w:separator/>
      </w:r>
    </w:p>
  </w:footnote>
  <w:footnote w:type="continuationSeparator" w:id="0">
    <w:p w14:paraId="38854BD5" w14:textId="77777777" w:rsidR="00C25DD2" w:rsidRDefault="00C25D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 w:numId="72">
    <w:abstractNumId w:val="3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52"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02E4"/>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42D"/>
    <w:rsid w:val="00422E83"/>
    <w:rsid w:val="004242F3"/>
    <w:rsid w:val="00424695"/>
    <w:rsid w:val="00424766"/>
    <w:rsid w:val="00424792"/>
    <w:rsid w:val="00425E8E"/>
    <w:rsid w:val="004304CA"/>
    <w:rsid w:val="004307ED"/>
    <w:rsid w:val="004308C1"/>
    <w:rsid w:val="00431778"/>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074D"/>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E59E1"/>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34CF"/>
    <w:rsid w:val="006F4101"/>
    <w:rsid w:val="006F63B8"/>
    <w:rsid w:val="006F699C"/>
    <w:rsid w:val="007015C4"/>
    <w:rsid w:val="00702E1E"/>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5684"/>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1D16"/>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E7488"/>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336C"/>
    <w:rsid w:val="00FD5B66"/>
    <w:rsid w:val="00FD65A2"/>
    <w:rsid w:val="00FD6FC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0DBCEFD6"/>
  <w15:docId w15:val="{758D6E82-EE6B-46FE-B940-5F7510E7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3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image" Target="media/image20.png"/><Relationship Id="rId47" Type="http://schemas.openxmlformats.org/officeDocument/2006/relationships/hyperlink" Target="https://www.3gpp.org/ftp/tsg_ran/WG1_RL1/TSGR1_107-e/Docs/R1-2112506.zip" TargetMode="External"/><Relationship Id="rId63" Type="http://schemas.openxmlformats.org/officeDocument/2006/relationships/hyperlink" Target="https://www.3gpp.org/ftp/TSG_RAN/WG1_RL1/TSGR1_108-e/Docs/R1-2201775.zip" TargetMode="External"/><Relationship Id="rId68" Type="http://schemas.openxmlformats.org/officeDocument/2006/relationships/hyperlink" Target="https://www.3gpp.org/ftp/TSG_RAN/WG1_RL1/TSGR1_108-e/Docs/R1-2202061.zip" TargetMode="External"/><Relationship Id="rId84" Type="http://schemas.openxmlformats.org/officeDocument/2006/relationships/hyperlink" Target="https://www.3gpp.org/ftp/TSG_RAN/WG1_RL1/TSGR1_108-e/Docs/R1-2200877.zip" TargetMode="External"/><Relationship Id="rId89" Type="http://schemas.openxmlformats.org/officeDocument/2006/relationships/hyperlink" Target="https://www.3gpp.org/ftp/tsg_ran/WG1_RL1/TSGR1_108-e/Docs/R1-2202529.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1.wmf"/><Relationship Id="rId37" Type="http://schemas.openxmlformats.org/officeDocument/2006/relationships/image" Target="media/image16.png"/><Relationship Id="rId53" Type="http://schemas.openxmlformats.org/officeDocument/2006/relationships/hyperlink" Target="https://www.3gpp.org/ftp/TSG_RAN/WG1_RL1/TSGR1_108-e/Docs/R1-2201277.zip" TargetMode="External"/><Relationship Id="rId58" Type="http://schemas.openxmlformats.org/officeDocument/2006/relationships/hyperlink" Target="https://www.3gpp.org/ftp/TSG_RAN/WG1_RL1/TSGR1_108-e/Docs/R1-2201549.zip" TargetMode="External"/><Relationship Id="rId74" Type="http://schemas.openxmlformats.org/officeDocument/2006/relationships/hyperlink" Target="https://www.3gpp.org/ftp/TSG_RAN/WG1_RL1/TSGR1_108-e/Docs/R1-2200918.zip" TargetMode="External"/><Relationship Id="rId79" Type="http://schemas.openxmlformats.org/officeDocument/2006/relationships/hyperlink" Target="https://www.3gpp.org/ftp/TSG_RAN/WG1_RL1/TSGR1_108-e/Docs/R1-2201958.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Inbox/R1-2202529.zip" TargetMode="External"/><Relationship Id="rId95" Type="http://schemas.openxmlformats.org/officeDocument/2006/relationships/fontTable" Target="fontTable.xm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image" Target="media/image21.png"/><Relationship Id="rId48" Type="http://schemas.openxmlformats.org/officeDocument/2006/relationships/hyperlink" Target="https://www.3gpp.org/ftp/tsg_ran/WG1_RL1/TSGR1_107-e/Docs/R1-2112501.zip" TargetMode="External"/><Relationship Id="rId64" Type="http://schemas.openxmlformats.org/officeDocument/2006/relationships/hyperlink" Target="https://www.3gpp.org/ftp/TSG_RAN/WG1_RL1/TSGR1_108-e/Docs/R1-2201861.zip" TargetMode="External"/><Relationship Id="rId69" Type="http://schemas.openxmlformats.org/officeDocument/2006/relationships/hyperlink" Target="https://www.3gpp.org/ftp/TSG_RAN/WG1_RL1/TSGR1_108-e/Docs/R1-220219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099.zip" TargetMode="External"/><Relationship Id="rId72" Type="http://schemas.openxmlformats.org/officeDocument/2006/relationships/hyperlink" Target="https://www.3gpp.org/ftp/TSG_RAN/WG1_RL1/TSGR1_108-e/Docs/R1-2202382.zip" TargetMode="External"/><Relationship Id="rId80" Type="http://schemas.openxmlformats.org/officeDocument/2006/relationships/hyperlink" Target="https://www.3gpp.org/ftp/TSG_RAN/WG1_RL1/TSGR1_108-e/Docs/R1-2202419.zip" TargetMode="External"/><Relationship Id="rId85" Type="http://schemas.openxmlformats.org/officeDocument/2006/relationships/hyperlink" Target="https://www.3gpp.org/ftp/TSG_RAN/WG1_RL1/TSGR1_108-e/Docs/R1-2200898.zip" TargetMode="External"/><Relationship Id="rId93" Type="http://schemas.openxmlformats.org/officeDocument/2006/relationships/hyperlink" Target="https://www.3gpp.org/ftp/tsg_ran/WG1_RL1/TSGR1_108-e/Docs/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2.wmf"/><Relationship Id="rId38" Type="http://schemas.openxmlformats.org/officeDocument/2006/relationships/image" Target="media/image17.emf"/><Relationship Id="rId46" Type="http://schemas.openxmlformats.org/officeDocument/2006/relationships/hyperlink" Target="https://www.3gpp.org/ftp/TSG_RAN/TSG_RAN/TSGR_92e/Docs/RP-211574.zip" TargetMode="External"/><Relationship Id="rId59" Type="http://schemas.openxmlformats.org/officeDocument/2006/relationships/hyperlink" Target="https://www.3gpp.org/ftp/TSG_RAN/WG1_RL1/TSGR1_108-e/Docs/R1-2201590.zip" TargetMode="External"/><Relationship Id="rId67" Type="http://schemas.openxmlformats.org/officeDocument/2006/relationships/hyperlink" Target="https://www.3gpp.org/ftp/TSG_RAN/WG1_RL1/TSGR1_108-e/Docs/R1-2202020.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19.png"/><Relationship Id="rId54" Type="http://schemas.openxmlformats.org/officeDocument/2006/relationships/hyperlink" Target="https://www.3gpp.org/ftp/TSG_RAN/WG1_RL1/TSGR1_108-e/Docs/R1-2201367.zip" TargetMode="External"/><Relationship Id="rId62" Type="http://schemas.openxmlformats.org/officeDocument/2006/relationships/hyperlink" Target="https://www.3gpp.org/ftp/TSG_RAN/WG1_RL1/TSGR1_108-e/Docs/R1-2201702.zip" TargetMode="External"/><Relationship Id="rId70" Type="http://schemas.openxmlformats.org/officeDocument/2006/relationships/hyperlink" Target="https://www.3gpp.org/ftp/TSG_RAN/WG1_RL1/TSGR1_108-e/Docs/R1-2202250.zip" TargetMode="External"/><Relationship Id="rId75" Type="http://schemas.openxmlformats.org/officeDocument/2006/relationships/hyperlink" Target="https://www.3gpp.org/ftp/TSG_RAN/WG1_RL1/TSGR1_108-e/Docs/R1-2201138.zip" TargetMode="External"/><Relationship Id="rId83" Type="http://schemas.openxmlformats.org/officeDocument/2006/relationships/hyperlink" Target="https://www.3gpp.org/ftp/TSG_RAN/WG1_RL1/TSGR1_108-e/Docs/R1-2200876.zip" TargetMode="External"/><Relationship Id="rId88" Type="http://schemas.openxmlformats.org/officeDocument/2006/relationships/hyperlink" Target="https://www.3gpp.org/ftp/tsg_ran/WG1_RL1/TSGR1_108-e/Inbox/R1-2202528.zip" TargetMode="External"/><Relationship Id="rId91" Type="http://schemas.openxmlformats.org/officeDocument/2006/relationships/hyperlink" Target="https://www.3gpp.org/ftp/tsg_ran/WG1_RL1/TSGR1_108-e/Docs/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5.png"/><Relationship Id="rId49" Type="http://schemas.openxmlformats.org/officeDocument/2006/relationships/hyperlink" Target="https://www.3gpp.org/ftp/TSG_RAN/WG1_RL1/TSGR1_108-e/Docs/R1-2200917.zip" TargetMode="External"/><Relationship Id="rId57" Type="http://schemas.openxmlformats.org/officeDocument/2006/relationships/hyperlink" Target="https://www.3gpp.org/ftp/TSG_RAN/WG1_RL1/TSGR1_108-e/Docs/R1-2201482.zip" TargetMode="External"/><Relationship Id="rId10" Type="http://schemas.openxmlformats.org/officeDocument/2006/relationships/footnotes" Target="footnotes.xml"/><Relationship Id="rId31" Type="http://schemas.openxmlformats.org/officeDocument/2006/relationships/image" Target="media/image10.emf"/><Relationship Id="rId44" Type="http://schemas.openxmlformats.org/officeDocument/2006/relationships/hyperlink" Target="https://www.3gpp.org/ftp/TSG_RAN/WG1_RL1/TSGR1_108-e/Docs/R1-2201955.zip" TargetMode="External"/><Relationship Id="rId52" Type="http://schemas.openxmlformats.org/officeDocument/2006/relationships/hyperlink" Target="https://www.3gpp.org/ftp/TSG_RAN/WG1_RL1/TSGR1_108-e/Docs/R1-2201136.zip" TargetMode="External"/><Relationship Id="rId60" Type="http://schemas.openxmlformats.org/officeDocument/2006/relationships/hyperlink" Target="https://www.3gpp.org/ftp/TSG_RAN/WG1_RL1/TSGR1_108-e/Docs/R1-2201605.zip" TargetMode="External"/><Relationship Id="rId65" Type="http://schemas.openxmlformats.org/officeDocument/2006/relationships/hyperlink" Target="https://www.3gpp.org/ftp/TSG_RAN/WG1_RL1/TSGR1_108-e/Docs/R1-2201955.zip" TargetMode="External"/><Relationship Id="rId73" Type="http://schemas.openxmlformats.org/officeDocument/2006/relationships/hyperlink" Target="https://www.3gpp.org/ftp/TSG_RAN/WG1_RL1/TSGR1_108-e/Docs/R1-2202146.zip" TargetMode="External"/><Relationship Id="rId78" Type="http://schemas.openxmlformats.org/officeDocument/2006/relationships/hyperlink" Target="https://www.3gpp.org/ftp/TSG_RAN/WG1_RL1/TSGR1_108-e/Docs/R1-2201892.zip" TargetMode="External"/><Relationship Id="rId81" Type="http://schemas.openxmlformats.org/officeDocument/2006/relationships/hyperlink" Target="https://www.3gpp.org/ftp/tsg_ran/TSG_RAN/TSGR_94e/Docs/RP-213689.zip" TargetMode="External"/><Relationship Id="rId86" Type="http://schemas.openxmlformats.org/officeDocument/2006/relationships/hyperlink" Target="https://www.3gpp.org/ftp/TSG_RAN/WG1_RL1/TSGR1_108-e/Docs/R1-2200904.zip" TargetMode="External"/><Relationship Id="rId94" Type="http://schemas.openxmlformats.org/officeDocument/2006/relationships/hyperlink" Target="https://www.3gpp.org/ftp/tsg_ran/WG1_RL1/TSGR1_108-e/Inbox/R1-2202531.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package" Target="embeddings/Microsoft_Visio_Drawing1.vsdx"/><Relationship Id="rId34" Type="http://schemas.openxmlformats.org/officeDocument/2006/relationships/image" Target="media/image13.wmf"/><Relationship Id="rId50" Type="http://schemas.openxmlformats.org/officeDocument/2006/relationships/hyperlink" Target="https://www.3gpp.org/ftp/TSG_RAN/WG1_RL1/TSGR1_108-e/Docs/R1-2200985.zip" TargetMode="External"/><Relationship Id="rId55" Type="http://schemas.openxmlformats.org/officeDocument/2006/relationships/hyperlink" Target="https://www.3gpp.org/ftp/TSG_RAN/WG1_RL1/TSGR1_108-e/Docs/R1-2201404.zip" TargetMode="External"/><Relationship Id="rId76" Type="http://schemas.openxmlformats.org/officeDocument/2006/relationships/hyperlink" Target="https://www.3gpp.org/ftp/TSG_RAN/WG1_RL1/TSGR1_108-e/Docs/R1-2202383.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44.zip" TargetMode="External"/><Relationship Id="rId92" Type="http://schemas.openxmlformats.org/officeDocument/2006/relationships/hyperlink" Target="https://www.3gpp.org/ftp/tsg_ran/WG1_RL1/TSGR1_108-e/Inbox/R1-2202530.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Inbox/drafts/8.6.1.1/LS/RedCapDraftLs-v000.docx" TargetMode="External"/><Relationship Id="rId24" Type="http://schemas.openxmlformats.org/officeDocument/2006/relationships/package" Target="embeddings/Microsoft_Visio_Drawing.vsdx"/><Relationship Id="rId40" Type="http://schemas.openxmlformats.org/officeDocument/2006/relationships/image" Target="media/image18.png"/><Relationship Id="rId45" Type="http://schemas.openxmlformats.org/officeDocument/2006/relationships/image" Target="media/image22.png"/><Relationship Id="rId66" Type="http://schemas.openxmlformats.org/officeDocument/2006/relationships/hyperlink" Target="https://www.3gpp.org/ftp/TSG_RAN/WG1_RL1/TSGR1_108-e/Docs/R1-2201970.zip" TargetMode="External"/><Relationship Id="rId87" Type="http://schemas.openxmlformats.org/officeDocument/2006/relationships/hyperlink" Target="https://www.3gpp.org/ftp/tsg_ran/WG1_RL1/TSGR1_108-e/Docs/R1-2202528.zip" TargetMode="External"/><Relationship Id="rId61" Type="http://schemas.openxmlformats.org/officeDocument/2006/relationships/hyperlink" Target="https://www.3gpp.org/ftp/TSG_RAN/WG1_RL1/TSGR1_108-e/Docs/R1-2201668.zip" TargetMode="External"/><Relationship Id="rId82" Type="http://schemas.openxmlformats.org/officeDocument/2006/relationships/hyperlink" Target="https://www.3gpp.org/ftp/tsg_ran/WG1_RL1/TSGR1_107-e/Docs/R1-2112802.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hyperlink" Target="https://www.3gpp.org/ftp/tsg_ran/WG1_RL1/TSGR1_108-e/Inbox/drafts/8.6.1.1/LS/RedCapDraftLs-v001.docx" TargetMode="External"/><Relationship Id="rId35" Type="http://schemas.openxmlformats.org/officeDocument/2006/relationships/image" Target="media/image14.png"/><Relationship Id="rId56" Type="http://schemas.openxmlformats.org/officeDocument/2006/relationships/hyperlink" Target="https://www.3gpp.org/ftp/TSG_RAN/WG1_RL1/TSGR1_108-e/Docs/R1-2201441.zip" TargetMode="External"/><Relationship Id="rId77" Type="http://schemas.openxmlformats.org/officeDocument/2006/relationships/hyperlink" Target="https://www.3gpp.org/ftp/TSG_RAN/WG1_RL1/TSGR1_108-e/Docs/R1-22018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BD028B-D19B-4D23-8550-C2338928D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D21E8-5A5F-4AD7-A3DF-3AEF35F9416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143</Pages>
  <Words>56732</Words>
  <Characters>323376</Characters>
  <Application>Microsoft Office Word</Application>
  <DocSecurity>0</DocSecurity>
  <Lines>2694</Lines>
  <Paragraphs>758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379350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Ratasuk, Rapeepat (Nokia - US/Naperville)</cp:lastModifiedBy>
  <cp:revision>9</cp:revision>
  <dcterms:created xsi:type="dcterms:W3CDTF">2022-03-02T18:43:00Z</dcterms:created>
  <dcterms:modified xsi:type="dcterms:W3CDTF">2022-03-02T19:19:00Z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0x01010043996281876C934E8ACA2610AF21CCB4</vt:lpwstr>
  </property>
</Properties>
</file>