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 xml:space="preserve">when the MIB-configured CORESET#0 and initial UL BWP for </w:t>
            </w:r>
            <w:r>
              <w:rPr>
                <w:rFonts w:eastAsia="Malgun Gothic"/>
                <w:b/>
                <w:bCs/>
                <w:i/>
                <w:iCs/>
                <w:lang w:val="en-US" w:eastAsia="ko-KR"/>
              </w:rPr>
              <w:lastRenderedPageBreak/>
              <w:t>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2D1380">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281"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lastRenderedPageBreak/>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tc>
          <w:tcPr>
            <w:tcW w:w="1372" w:type="dxa"/>
          </w:tcPr>
          <w:p w14:paraId="296AE5EA" w14:textId="457AB1AB" w:rsidR="00F767EC" w:rsidRDefault="002E1007" w:rsidP="00CE1018">
            <w:pPr>
              <w:rPr>
                <w:rFonts w:eastAsiaTheme="minorEastAsia"/>
                <w:lang w:eastAsia="zh-CN"/>
              </w:rPr>
            </w:pPr>
            <w:r>
              <w:rPr>
                <w:rFonts w:eastAsiaTheme="minorEastAsia"/>
                <w:lang w:eastAsia="zh-CN"/>
              </w:rPr>
              <w:lastRenderedPageBreak/>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176" w:type="dxa"/>
          </w:tcPr>
          <w:p w14:paraId="63502581" w14:textId="77777777" w:rsidR="00F767EC" w:rsidRDefault="00F767EC" w:rsidP="00CE1018">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lastRenderedPageBreak/>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lastRenderedPageBreak/>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0A7242E9" w14:textId="77777777" w:rsidR="00EC2389" w:rsidRDefault="00F85B70">
            <w:pPr>
              <w:pStyle w:val="B1"/>
            </w:pPr>
            <w:r>
              <w:lastRenderedPageBreak/>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lastRenderedPageBreak/>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RRCReconfiguration,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3" o:title=""/>
                </v:shape>
                <o:OLEObject Type="Embed" ProgID="Visio.Drawing.15" ShapeID="_x0000_i1025" DrawAspect="Content" ObjectID="_1707723190" r:id="rId24"/>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lastRenderedPageBreak/>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lastRenderedPageBreak/>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CE1018">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CE1018">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206DB1">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lastRenderedPageBreak/>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CE1018">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lastRenderedPageBreak/>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ssb-PositionsInBurst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ssb-PositionsInBurst,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0F9B386E" w:rsidR="001E5652" w:rsidRDefault="001E5652" w:rsidP="001E5652">
            <w:pPr>
              <w:tabs>
                <w:tab w:val="left" w:pos="551"/>
              </w:tabs>
              <w:rPr>
                <w:rFonts w:eastAsiaTheme="minorEastAsia"/>
                <w:lang w:val="en-US" w:eastAsia="zh-CN"/>
              </w:rPr>
            </w:pPr>
          </w:p>
        </w:tc>
        <w:tc>
          <w:tcPr>
            <w:tcW w:w="1372" w:type="dxa"/>
          </w:tcPr>
          <w:p w14:paraId="582FBC2D" w14:textId="0A5C3CF5" w:rsidR="001E5652" w:rsidRDefault="001E5652" w:rsidP="001E5652">
            <w:pPr>
              <w:tabs>
                <w:tab w:val="left" w:pos="551"/>
              </w:tabs>
              <w:rPr>
                <w:rFonts w:eastAsiaTheme="minorEastAsia"/>
                <w:lang w:val="en-US" w:eastAsia="zh-CN"/>
              </w:rPr>
            </w:pP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77777777" w:rsidR="001E5652" w:rsidRDefault="001E5652" w:rsidP="001E5652">
            <w:pPr>
              <w:tabs>
                <w:tab w:val="left" w:pos="551"/>
              </w:tabs>
              <w:rPr>
                <w:rFonts w:eastAsiaTheme="minorEastAsia"/>
                <w:lang w:val="en-US" w:eastAsia="zh-CN"/>
              </w:rPr>
            </w:pPr>
          </w:p>
        </w:tc>
        <w:tc>
          <w:tcPr>
            <w:tcW w:w="1372" w:type="dxa"/>
          </w:tcPr>
          <w:p w14:paraId="6912442F" w14:textId="77777777" w:rsidR="001E5652" w:rsidRDefault="001E5652" w:rsidP="001E5652">
            <w:pPr>
              <w:tabs>
                <w:tab w:val="left" w:pos="551"/>
              </w:tabs>
              <w:rPr>
                <w:rFonts w:eastAsiaTheme="minorEastAsia"/>
                <w:lang w:val="en-US" w:eastAsia="zh-CN"/>
              </w:rPr>
            </w:pP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lastRenderedPageBreak/>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lastRenderedPageBreak/>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w:t>
            </w:r>
            <w:r>
              <w:rPr>
                <w:rFonts w:eastAsiaTheme="minorEastAsia"/>
                <w:lang w:val="en-US" w:eastAsia="zh-CN"/>
              </w:rPr>
              <w:lastRenderedPageBreak/>
              <w:t>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lastRenderedPageBreak/>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0" w:history="1">
              <w:r>
                <w:rPr>
                  <w:rStyle w:val="Hyperlink"/>
                  <w:b/>
                </w:rPr>
                <w:t>RedCapDr</w:t>
              </w:r>
              <w:r>
                <w:rPr>
                  <w:rStyle w:val="Hyperlink"/>
                  <w:b/>
                </w:rPr>
                <w:t>a</w:t>
              </w:r>
              <w:r>
                <w:rPr>
                  <w:rStyle w:val="Hyperlink"/>
                  <w:b/>
                </w:rPr>
                <w:t>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lastRenderedPageBreak/>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w:t>
            </w:r>
            <w:r>
              <w:rPr>
                <w:rFonts w:eastAsiaTheme="minorEastAsia"/>
                <w:lang w:val="en-US" w:eastAsia="zh-CN"/>
              </w:rPr>
              <w:lastRenderedPageBreak/>
              <w:t xml:space="preserve">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C25DD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C25DD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0pt;height:150pt" o:ole="">
                  <v:imagedata r:id="rId38" o:title=""/>
                  <o:lock v:ext="edit" aspectratio="f"/>
                </v:shape>
                <o:OLEObject Type="Embed" ProgID="Visio.Drawing.15" ShapeID="_x0000_i1026" DrawAspect="Content" ObjectID="_1707723191" r:id="rId39"/>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C25DD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C25DD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C25DD2">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C25DD2">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C25DD2">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C25DD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C25DD2">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C25DD2">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C25DD2">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C25DD2">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C25DD2">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C25DD2">
            <w:pPr>
              <w:rPr>
                <w:color w:val="0000FF"/>
                <w:u w:val="single"/>
                <w:lang w:val="en-US"/>
              </w:rPr>
            </w:pPr>
            <w:hyperlink r:id="rId46"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C25DD2">
            <w:pPr>
              <w:rPr>
                <w:color w:val="0000FF"/>
                <w:u w:val="single"/>
                <w:lang w:val="en-US"/>
              </w:rPr>
            </w:pPr>
            <w:hyperlink r:id="rId47"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C25DD2">
            <w:pPr>
              <w:rPr>
                <w:lang w:val="en-US"/>
              </w:rPr>
            </w:pPr>
            <w:hyperlink r:id="rId48"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C25DD2">
            <w:pPr>
              <w:rPr>
                <w:lang w:val="en-US"/>
              </w:rPr>
            </w:pPr>
            <w:hyperlink r:id="rId49"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C25DD2">
            <w:pPr>
              <w:rPr>
                <w:lang w:val="en-US"/>
              </w:rPr>
            </w:pPr>
            <w:hyperlink r:id="rId50"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C25DD2">
            <w:pPr>
              <w:rPr>
                <w:lang w:val="en-US"/>
              </w:rPr>
            </w:pPr>
            <w:hyperlink r:id="rId51"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C25DD2">
            <w:pPr>
              <w:rPr>
                <w:lang w:val="en-US"/>
              </w:rPr>
            </w:pPr>
            <w:hyperlink r:id="rId52"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C25DD2">
            <w:pPr>
              <w:rPr>
                <w:lang w:val="en-US"/>
              </w:rPr>
            </w:pPr>
            <w:hyperlink r:id="rId53"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C25DD2">
            <w:pPr>
              <w:rPr>
                <w:lang w:val="en-US"/>
              </w:rPr>
            </w:pPr>
            <w:hyperlink r:id="rId54"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C25DD2">
            <w:pPr>
              <w:rPr>
                <w:lang w:val="en-US"/>
              </w:rPr>
            </w:pPr>
            <w:hyperlink r:id="rId55"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C25DD2">
            <w:pPr>
              <w:rPr>
                <w:lang w:val="en-US"/>
              </w:rPr>
            </w:pPr>
            <w:hyperlink r:id="rId56"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C25DD2">
            <w:pPr>
              <w:rPr>
                <w:lang w:val="en-US"/>
              </w:rPr>
            </w:pPr>
            <w:hyperlink r:id="rId57"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C25DD2">
            <w:pPr>
              <w:rPr>
                <w:lang w:val="en-US"/>
              </w:rPr>
            </w:pPr>
            <w:hyperlink r:id="rId58"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C25DD2">
            <w:pPr>
              <w:rPr>
                <w:lang w:val="en-US"/>
              </w:rPr>
            </w:pPr>
            <w:hyperlink r:id="rId59"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C25DD2">
            <w:pPr>
              <w:rPr>
                <w:lang w:val="en-US"/>
              </w:rPr>
            </w:pPr>
            <w:hyperlink r:id="rId60"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C25DD2">
            <w:pPr>
              <w:rPr>
                <w:lang w:val="en-US"/>
              </w:rPr>
            </w:pPr>
            <w:hyperlink r:id="rId61"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C25DD2">
            <w:pPr>
              <w:rPr>
                <w:lang w:val="en-US"/>
              </w:rPr>
            </w:pPr>
            <w:hyperlink r:id="rId62"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C25DD2">
            <w:pPr>
              <w:rPr>
                <w:lang w:val="en-US"/>
              </w:rPr>
            </w:pPr>
            <w:hyperlink r:id="rId63"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C25DD2">
            <w:pPr>
              <w:rPr>
                <w:lang w:val="en-US"/>
              </w:rPr>
            </w:pPr>
            <w:hyperlink r:id="rId64"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C25DD2">
            <w:pPr>
              <w:rPr>
                <w:lang w:val="en-US"/>
              </w:rPr>
            </w:pPr>
            <w:hyperlink r:id="rId65"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C25DD2">
            <w:pPr>
              <w:rPr>
                <w:lang w:val="en-US"/>
              </w:rPr>
            </w:pPr>
            <w:hyperlink r:id="rId66"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C25DD2">
            <w:pPr>
              <w:rPr>
                <w:lang w:val="en-US"/>
              </w:rPr>
            </w:pPr>
            <w:hyperlink r:id="rId67"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C25DD2">
            <w:pPr>
              <w:rPr>
                <w:lang w:val="en-US"/>
              </w:rPr>
            </w:pPr>
            <w:hyperlink r:id="rId68"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C25DD2">
            <w:pPr>
              <w:rPr>
                <w:lang w:val="en-US"/>
              </w:rPr>
            </w:pPr>
            <w:hyperlink r:id="rId69"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C25DD2">
            <w:pPr>
              <w:rPr>
                <w:lang w:val="en-US"/>
              </w:rPr>
            </w:pPr>
            <w:hyperlink r:id="rId70"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C25DD2">
            <w:pPr>
              <w:rPr>
                <w:lang w:val="en-US"/>
              </w:rPr>
            </w:pPr>
            <w:hyperlink r:id="rId71"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C25DD2">
            <w:pPr>
              <w:rPr>
                <w:lang w:val="en-US"/>
              </w:rPr>
            </w:pPr>
            <w:hyperlink r:id="rId72"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C25DD2">
            <w:pPr>
              <w:rPr>
                <w:lang w:val="en-US"/>
              </w:rPr>
            </w:pPr>
            <w:hyperlink r:id="rId73"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C25DD2">
            <w:pPr>
              <w:rPr>
                <w:lang w:val="en-US"/>
              </w:rPr>
            </w:pPr>
            <w:hyperlink r:id="rId74"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C25DD2">
            <w:pPr>
              <w:rPr>
                <w:lang w:val="en-US"/>
              </w:rPr>
            </w:pPr>
            <w:hyperlink r:id="rId75"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C25DD2">
            <w:pPr>
              <w:rPr>
                <w:lang w:val="en-US"/>
              </w:rPr>
            </w:pPr>
            <w:hyperlink r:id="rId76"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C25DD2">
            <w:pPr>
              <w:rPr>
                <w:lang w:val="en-US"/>
              </w:rPr>
            </w:pPr>
            <w:hyperlink r:id="rId77"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C25DD2">
            <w:pPr>
              <w:rPr>
                <w:lang w:val="en-US"/>
              </w:rPr>
            </w:pPr>
            <w:hyperlink r:id="rId78"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C25DD2">
            <w:pPr>
              <w:rPr>
                <w:lang w:val="en-US"/>
              </w:rPr>
            </w:pPr>
            <w:hyperlink r:id="rId79"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C25DD2">
            <w:pPr>
              <w:rPr>
                <w:lang w:val="en-US"/>
              </w:rPr>
            </w:pPr>
            <w:hyperlink r:id="rId80"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C25DD2">
            <w:pPr>
              <w:rPr>
                <w:lang w:val="en-US"/>
              </w:rPr>
            </w:pPr>
            <w:hyperlink r:id="rId81"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C25DD2">
            <w:pPr>
              <w:rPr>
                <w:lang w:val="en-US"/>
              </w:rPr>
            </w:pPr>
            <w:hyperlink r:id="rId82"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C25DD2">
            <w:pPr>
              <w:rPr>
                <w:rStyle w:val="Hyperlink"/>
                <w:color w:val="0000FF"/>
                <w:lang w:val="en-US"/>
              </w:rPr>
            </w:pPr>
            <w:hyperlink r:id="rId83"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C25DD2">
            <w:pPr>
              <w:rPr>
                <w:rStyle w:val="Hyperlink"/>
                <w:color w:val="0000FF"/>
                <w:lang w:val="en-US"/>
              </w:rPr>
            </w:pPr>
            <w:hyperlink r:id="rId84"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C25DD2">
            <w:pPr>
              <w:rPr>
                <w:rStyle w:val="Hyperlink"/>
                <w:color w:val="0000FF"/>
                <w:lang w:val="en-US"/>
              </w:rPr>
            </w:pPr>
            <w:hyperlink r:id="rId85"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C25DD2">
            <w:pPr>
              <w:rPr>
                <w:rStyle w:val="Hyperlink"/>
                <w:color w:val="0000FF"/>
                <w:lang w:val="en-US"/>
              </w:rPr>
            </w:pPr>
            <w:hyperlink r:id="rId86"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C25DD2">
            <w:pPr>
              <w:rPr>
                <w:color w:val="0000FF"/>
                <w:u w:val="single"/>
                <w:lang w:val="en-US" w:eastAsia="sv-SE"/>
              </w:rPr>
            </w:pPr>
            <w:hyperlink r:id="rId87" w:history="1">
              <w:r w:rsidR="00F85B70">
                <w:rPr>
                  <w:rStyle w:val="Hyperlink"/>
                  <w:color w:val="0000FF"/>
                  <w:lang w:val="en-US" w:eastAsia="sv-SE"/>
                </w:rPr>
                <w:t>R1-2202528</w:t>
              </w:r>
            </w:hyperlink>
            <w:r w:rsidR="00F85B70">
              <w:rPr>
                <w:lang w:val="en-US"/>
              </w:rPr>
              <w:br/>
              <w:t>(</w:t>
            </w:r>
            <w:hyperlink r:id="rId88"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C25DD2">
            <w:hyperlink r:id="rId89" w:history="1">
              <w:r w:rsidR="00F85B70">
                <w:rPr>
                  <w:rStyle w:val="Hyperlink"/>
                  <w:color w:val="0000FF"/>
                  <w:lang w:val="en-US" w:eastAsia="sv-SE"/>
                </w:rPr>
                <w:t>R1-2202529</w:t>
              </w:r>
            </w:hyperlink>
            <w:r w:rsidR="00F85B70">
              <w:rPr>
                <w:lang w:val="en-US"/>
              </w:rPr>
              <w:br/>
              <w:t>(</w:t>
            </w:r>
            <w:hyperlink r:id="rId90"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C25DD2">
            <w:hyperlink r:id="rId91" w:history="1">
              <w:r w:rsidR="00F85B70">
                <w:rPr>
                  <w:rStyle w:val="Hyperlink"/>
                  <w:color w:val="0000FF"/>
                  <w:lang w:val="en-US" w:eastAsia="sv-SE"/>
                </w:rPr>
                <w:t>R1-2202530</w:t>
              </w:r>
            </w:hyperlink>
            <w:r w:rsidR="00F85B70">
              <w:rPr>
                <w:lang w:val="en-US"/>
              </w:rPr>
              <w:br/>
              <w:t>(</w:t>
            </w:r>
            <w:hyperlink r:id="rId92"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C25DD2">
            <w:hyperlink r:id="rId93" w:history="1">
              <w:r w:rsidR="00F85B70">
                <w:rPr>
                  <w:rStyle w:val="Hyperlink"/>
                  <w:color w:val="0000FF"/>
                  <w:lang w:val="en-US" w:eastAsia="sv-SE"/>
                </w:rPr>
                <w:t>R1-2202531</w:t>
              </w:r>
            </w:hyperlink>
            <w:r w:rsidR="00F85B70">
              <w:rPr>
                <w:lang w:val="en-US"/>
              </w:rPr>
              <w:br/>
              <w:t>(</w:t>
            </w:r>
            <w:hyperlink r:id="rId94"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E834" w14:textId="77777777" w:rsidR="00C25DD2" w:rsidRDefault="00C25DD2">
      <w:pPr>
        <w:spacing w:line="240" w:lineRule="auto"/>
      </w:pPr>
      <w:r>
        <w:separator/>
      </w:r>
    </w:p>
  </w:endnote>
  <w:endnote w:type="continuationSeparator" w:id="0">
    <w:p w14:paraId="59747388" w14:textId="77777777" w:rsidR="00C25DD2" w:rsidRDefault="00C2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80DC" w14:textId="77777777" w:rsidR="00C25DD2" w:rsidRDefault="00C25DD2">
      <w:pPr>
        <w:spacing w:after="0"/>
      </w:pPr>
      <w:r>
        <w:separator/>
      </w:r>
    </w:p>
  </w:footnote>
  <w:footnote w:type="continuationSeparator" w:id="0">
    <w:p w14:paraId="38854BD5" w14:textId="77777777" w:rsidR="00C25DD2" w:rsidRDefault="00C25D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package" Target="embeddings/Microsoft_Visio_Drawing1.vsdx"/><Relationship Id="rId21" Type="http://schemas.openxmlformats.org/officeDocument/2006/relationships/image" Target="media/image7.png"/><Relationship Id="rId34" Type="http://schemas.openxmlformats.org/officeDocument/2006/relationships/image" Target="media/image13.wmf"/><Relationship Id="rId42" Type="http://schemas.openxmlformats.org/officeDocument/2006/relationships/image" Target="media/image20.png"/><Relationship Id="rId47" Type="http://schemas.openxmlformats.org/officeDocument/2006/relationships/hyperlink" Target="https://www.3gpp.org/ftp/tsg_ran/WG1_RL1/TSGR1_107-e/Docs/R1-2112506.zip" TargetMode="External"/><Relationship Id="rId50" Type="http://schemas.openxmlformats.org/officeDocument/2006/relationships/hyperlink" Target="https://www.3gpp.org/ftp/TSG_RAN/WG1_RL1/TSGR1_108-e/Docs/R1-2200985.zip" TargetMode="External"/><Relationship Id="rId55" Type="http://schemas.openxmlformats.org/officeDocument/2006/relationships/hyperlink" Target="https://www.3gpp.org/ftp/TSG_RAN/WG1_RL1/TSGR1_108-e/Docs/R1-2201404.zip" TargetMode="External"/><Relationship Id="rId63" Type="http://schemas.openxmlformats.org/officeDocument/2006/relationships/hyperlink" Target="https://www.3gpp.org/ftp/TSG_RAN/WG1_RL1/TSGR1_108-e/Docs/R1-2201775.zip" TargetMode="External"/><Relationship Id="rId68" Type="http://schemas.openxmlformats.org/officeDocument/2006/relationships/hyperlink" Target="https://www.3gpp.org/ftp/TSG_RAN/WG1_RL1/TSGR1_108-e/Docs/R1-2202061.zip" TargetMode="External"/><Relationship Id="rId76" Type="http://schemas.openxmlformats.org/officeDocument/2006/relationships/hyperlink" Target="https://www.3gpp.org/ftp/TSG_RAN/WG1_RL1/TSGR1_108-e/Docs/R1-2202383.zip" TargetMode="External"/><Relationship Id="rId84" Type="http://schemas.openxmlformats.org/officeDocument/2006/relationships/hyperlink" Target="https://www.3gpp.org/ftp/TSG_RAN/WG1_RL1/TSGR1_108-e/Docs/R1-2200877.zip" TargetMode="External"/><Relationship Id="rId89"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44.zip" TargetMode="External"/><Relationship Id="rId92" Type="http://schemas.openxmlformats.org/officeDocument/2006/relationships/hyperlink" Target="https://www.3gpp.org/ftp/tsg_ran/WG1_RL1/TSGR1_108-e/Inbox/R1-2202530.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1.wmf"/><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www.3gpp.org/ftp/TSG_RAN/WG1_RL1/TSGR1_108-e/Docs/R1-2201277.zip" TargetMode="External"/><Relationship Id="rId58" Type="http://schemas.openxmlformats.org/officeDocument/2006/relationships/hyperlink" Target="https://www.3gpp.org/ftp/TSG_RAN/WG1_RL1/TSGR1_108-e/Docs/R1-2201549.zip" TargetMode="External"/><Relationship Id="rId66" Type="http://schemas.openxmlformats.org/officeDocument/2006/relationships/hyperlink" Target="https://www.3gpp.org/ftp/TSG_RAN/WG1_RL1/TSGR1_108-e/Docs/R1-2201970.zip" TargetMode="External"/><Relationship Id="rId74" Type="http://schemas.openxmlformats.org/officeDocument/2006/relationships/hyperlink" Target="https://www.3gpp.org/ftp/TSG_RAN/WG1_RL1/TSGR1_108-e/Docs/R1-2200918.zip" TargetMode="External"/><Relationship Id="rId79" Type="http://schemas.openxmlformats.org/officeDocument/2006/relationships/hyperlink" Target="https://www.3gpp.org/ftp/TSG_RAN/WG1_RL1/TSGR1_108-e/Docs/R1-2201958.zip" TargetMode="External"/><Relationship Id="rId87" Type="http://schemas.openxmlformats.org/officeDocument/2006/relationships/hyperlink" Target="https://www.3gpp.org/ftp/tsg_ran/WG1_RL1/TSGR1_108-e/Docs/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668.zip" TargetMode="External"/><Relationship Id="rId82" Type="http://schemas.openxmlformats.org/officeDocument/2006/relationships/hyperlink" Target="https://www.3gpp.org/ftp/tsg_ran/WG1_RL1/TSGR1_107-e/Docs/R1-2112802.zip" TargetMode="External"/><Relationship Id="rId90" Type="http://schemas.openxmlformats.org/officeDocument/2006/relationships/hyperlink" Target="https://www.3gpp.org/ftp/tsg_ran/WG1_RL1/TSGR1_108-e/Inbox/R1-2202529.zip" TargetMode="External"/><Relationship Id="rId95"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hyperlink" Target="https://www.3gpp.org/ftp/tsg_ran/WG1_RL1/TSGR1_108-e/Inbox/drafts/8.6.1.1/LS/RedCapDraftLs-v001.docx" TargetMode="External"/><Relationship Id="rId35" Type="http://schemas.openxmlformats.org/officeDocument/2006/relationships/image" Target="media/image14.png"/><Relationship Id="rId43" Type="http://schemas.openxmlformats.org/officeDocument/2006/relationships/image" Target="media/image21.png"/><Relationship Id="rId48" Type="http://schemas.openxmlformats.org/officeDocument/2006/relationships/hyperlink" Target="https://www.3gpp.org/ftp/tsg_ran/WG1_RL1/TSGR1_107-e/Docs/R1-2112501.zip" TargetMode="External"/><Relationship Id="rId56" Type="http://schemas.openxmlformats.org/officeDocument/2006/relationships/hyperlink" Target="https://www.3gpp.org/ftp/TSG_RAN/WG1_RL1/TSGR1_108-e/Docs/R1-2201441.zip" TargetMode="External"/><Relationship Id="rId64" Type="http://schemas.openxmlformats.org/officeDocument/2006/relationships/hyperlink" Target="https://www.3gpp.org/ftp/TSG_RAN/WG1_RL1/TSGR1_108-e/Docs/R1-2201861.zip" TargetMode="External"/><Relationship Id="rId69" Type="http://schemas.openxmlformats.org/officeDocument/2006/relationships/hyperlink" Target="https://www.3gpp.org/ftp/TSG_RAN/WG1_RL1/TSGR1_108-e/Docs/R1-2202192.zip" TargetMode="External"/><Relationship Id="rId77" Type="http://schemas.openxmlformats.org/officeDocument/2006/relationships/hyperlink" Target="https://www.3gpp.org/ftp/TSG_RAN/WG1_RL1/TSGR1_108-e/Docs/R1-220186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099.zip" TargetMode="External"/><Relationship Id="rId72" Type="http://schemas.openxmlformats.org/officeDocument/2006/relationships/hyperlink" Target="https://www.3gpp.org/ftp/TSG_RAN/WG1_RL1/TSGR1_108-e/Docs/R1-2202382.zip" TargetMode="External"/><Relationship Id="rId80" Type="http://schemas.openxmlformats.org/officeDocument/2006/relationships/hyperlink" Target="https://www.3gpp.org/ftp/TSG_RAN/WG1_RL1/TSGR1_108-e/Docs/R1-2202419.zip" TargetMode="External"/><Relationship Id="rId85" Type="http://schemas.openxmlformats.org/officeDocument/2006/relationships/hyperlink" Target="https://www.3gpp.org/ftp/TSG_RAN/WG1_RL1/TSGR1_108-e/Docs/R1-2200898.zip" TargetMode="External"/><Relationship Id="rId93" Type="http://schemas.openxmlformats.org/officeDocument/2006/relationships/hyperlink" Target="https://www.3gpp.org/ftp/tsg_ran/WG1_RL1/TSGR1_108-e/Docs/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2.wmf"/><Relationship Id="rId38" Type="http://schemas.openxmlformats.org/officeDocument/2006/relationships/image" Target="media/image17.emf"/><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8-e/Docs/R1-2201590.zip" TargetMode="External"/><Relationship Id="rId67" Type="http://schemas.openxmlformats.org/officeDocument/2006/relationships/hyperlink" Target="https://www.3gpp.org/ftp/TSG_RAN/WG1_RL1/TSGR1_108-e/Docs/R1-2202020.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19.png"/><Relationship Id="rId54" Type="http://schemas.openxmlformats.org/officeDocument/2006/relationships/hyperlink" Target="https://www.3gpp.org/ftp/TSG_RAN/WG1_RL1/TSGR1_108-e/Docs/R1-2201367.zip" TargetMode="External"/><Relationship Id="rId62" Type="http://schemas.openxmlformats.org/officeDocument/2006/relationships/hyperlink" Target="https://www.3gpp.org/ftp/TSG_RAN/WG1_RL1/TSGR1_108-e/Docs/R1-2201702.zip" TargetMode="External"/><Relationship Id="rId70" Type="http://schemas.openxmlformats.org/officeDocument/2006/relationships/hyperlink" Target="https://www.3gpp.org/ftp/TSG_RAN/WG1_RL1/TSGR1_108-e/Docs/R1-2202250.zip" TargetMode="External"/><Relationship Id="rId75" Type="http://schemas.openxmlformats.org/officeDocument/2006/relationships/hyperlink" Target="https://www.3gpp.org/ftp/TSG_RAN/WG1_RL1/TSGR1_108-e/Docs/R1-2201138.zip" TargetMode="External"/><Relationship Id="rId83" Type="http://schemas.openxmlformats.org/officeDocument/2006/relationships/hyperlink" Target="https://www.3gpp.org/ftp/TSG_RAN/WG1_RL1/TSGR1_108-e/Docs/R1-2200876.zip" TargetMode="External"/><Relationship Id="rId88" Type="http://schemas.openxmlformats.org/officeDocument/2006/relationships/hyperlink" Target="https://www.3gpp.org/ftp/tsg_ran/WG1_RL1/TSGR1_108-e/Inbox/R1-2202528.zip" TargetMode="External"/><Relationship Id="rId91" Type="http://schemas.openxmlformats.org/officeDocument/2006/relationships/hyperlink" Target="https://www.3gpp.org/ftp/tsg_ran/WG1_RL1/TSGR1_108-e/Docs/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5.png"/><Relationship Id="rId49" Type="http://schemas.openxmlformats.org/officeDocument/2006/relationships/hyperlink" Target="https://www.3gpp.org/ftp/TSG_RAN/WG1_RL1/TSGR1_108-e/Docs/R1-2200917.zip" TargetMode="External"/><Relationship Id="rId57" Type="http://schemas.openxmlformats.org/officeDocument/2006/relationships/hyperlink" Target="https://www.3gpp.org/ftp/TSG_RAN/WG1_RL1/TSGR1_108-e/Docs/R1-2201482.zip" TargetMode="External"/><Relationship Id="rId10" Type="http://schemas.openxmlformats.org/officeDocument/2006/relationships/footnotes" Target="footnotes.xml"/><Relationship Id="rId31" Type="http://schemas.openxmlformats.org/officeDocument/2006/relationships/image" Target="media/image10.emf"/><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1136.zip" TargetMode="External"/><Relationship Id="rId60" Type="http://schemas.openxmlformats.org/officeDocument/2006/relationships/hyperlink" Target="https://www.3gpp.org/ftp/TSG_RAN/WG1_RL1/TSGR1_108-e/Docs/R1-2201605.zip" TargetMode="External"/><Relationship Id="rId65" Type="http://schemas.openxmlformats.org/officeDocument/2006/relationships/hyperlink" Target="https://www.3gpp.org/ftp/TSG_RAN/WG1_RL1/TSGR1_108-e/Docs/R1-2201955.zip" TargetMode="External"/><Relationship Id="rId73" Type="http://schemas.openxmlformats.org/officeDocument/2006/relationships/hyperlink" Target="https://www.3gpp.org/ftp/TSG_RAN/WG1_RL1/TSGR1_108-e/Docs/R1-2202146.zip" TargetMode="External"/><Relationship Id="rId78" Type="http://schemas.openxmlformats.org/officeDocument/2006/relationships/hyperlink" Target="https://www.3gpp.org/ftp/TSG_RAN/WG1_RL1/TSGR1_108-e/Docs/R1-2201892.zip" TargetMode="External"/><Relationship Id="rId81" Type="http://schemas.openxmlformats.org/officeDocument/2006/relationships/hyperlink" Target="https://www.3gpp.org/ftp/tsg_ran/TSG_RAN/TSGR_94e/Docs/RP-213689.zip" TargetMode="External"/><Relationship Id="rId86" Type="http://schemas.openxmlformats.org/officeDocument/2006/relationships/hyperlink" Target="https://www.3gpp.org/ftp/TSG_RAN/WG1_RL1/TSGR1_108-e/Docs/R1-2200904.zip" TargetMode="External"/><Relationship Id="rId94" Type="http://schemas.openxmlformats.org/officeDocument/2006/relationships/hyperlink" Target="https://www.3gpp.org/ftp/tsg_ran/WG1_RL1/TSGR1_108-e/Inbox/R1-22025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143</Pages>
  <Words>56710</Words>
  <Characters>323252</Characters>
  <Application>Microsoft Office Word</Application>
  <DocSecurity>0</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6</cp:revision>
  <dcterms:created xsi:type="dcterms:W3CDTF">2022-03-02T18:43:00Z</dcterms:created>
  <dcterms:modified xsi:type="dcterms:W3CDTF">2022-03-02T18:47:00Z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