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DCEE0" w14:textId="77777777" w:rsidR="00EC2389" w:rsidRDefault="00F85B70">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#5 on reduced maximum UE bandwidth for </w:t>
      </w:r>
      <w:proofErr w:type="spellStart"/>
      <w:r>
        <w:rPr>
          <w:rFonts w:ascii="Arial" w:hAnsi="Arial" w:cs="Arial"/>
          <w:b/>
          <w:lang w:val="en-US"/>
        </w:rPr>
        <w:t>RedCap</w:t>
      </w:r>
      <w:proofErr w:type="spellEnd"/>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77777777"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FL12</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FF6BAF6" w14:textId="77777777" w:rsidR="00EC2389" w:rsidRDefault="00F85B70">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77777777" w:rsidR="00EC2389" w:rsidRDefault="00F85B70">
      <w:pPr>
        <w:rPr>
          <w:rFonts w:ascii="Times" w:hAnsi="Times"/>
          <w:b/>
          <w:szCs w:val="24"/>
          <w:lang w:val="en-US"/>
        </w:rPr>
      </w:pPr>
      <w:r>
        <w:rPr>
          <w:rFonts w:ascii="Times" w:hAnsi="Times"/>
          <w:b/>
          <w:szCs w:val="24"/>
          <w:lang w:val="en-US"/>
        </w:rPr>
        <w:t>FL12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SimSun"/>
                <w:lang w:val="en-US" w:eastAsia="zh-CN"/>
              </w:rPr>
            </w:pPr>
            <w:r>
              <w:rPr>
                <w:rFonts w:eastAsia="SimSun" w:hint="eastAsia"/>
                <w:lang w:val="en-US" w:eastAsia="zh-CN"/>
              </w:rPr>
              <w:t>ZTE</w:t>
            </w:r>
          </w:p>
        </w:tc>
        <w:tc>
          <w:tcPr>
            <w:tcW w:w="2977" w:type="dxa"/>
          </w:tcPr>
          <w:p w14:paraId="694A4600" w14:textId="77777777" w:rsidR="00EC2389" w:rsidRDefault="00F85B7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16C4A3C" w14:textId="77777777" w:rsidR="00EC2389" w:rsidRDefault="00F85B70">
            <w:pPr>
              <w:spacing w:after="0"/>
              <w:jc w:val="center"/>
              <w:rPr>
                <w:rFonts w:eastAsia="SimSun"/>
                <w:lang w:val="en-US" w:eastAsia="zh-CN"/>
              </w:rPr>
            </w:pPr>
            <w:r>
              <w:rPr>
                <w:rFonts w:eastAsia="SimSun"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929A14B" w14:textId="77777777" w:rsidR="00EC2389" w:rsidRDefault="00F85B7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1D1D6209" w14:textId="77777777" w:rsidR="00EC2389" w:rsidRDefault="00F85B70">
            <w:pPr>
              <w:spacing w:after="0"/>
              <w:jc w:val="center"/>
              <w:rPr>
                <w:rFonts w:eastAsia="SimSun"/>
                <w:lang w:val="en-US" w:eastAsia="zh-CN"/>
              </w:rPr>
            </w:pPr>
            <w:r>
              <w:rPr>
                <w:rFonts w:eastAsia="SimSun"/>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Heading1"/>
        <w:ind w:left="1134" w:hanging="1134"/>
        <w:rPr>
          <w:lang w:val="en-US"/>
        </w:rPr>
      </w:pPr>
      <w:r>
        <w:rPr>
          <w:lang w:val="en-US"/>
        </w:rPr>
        <w:t>Separate initial DL BWP</w:t>
      </w:r>
    </w:p>
    <w:p w14:paraId="481644CD" w14:textId="77777777" w:rsidR="00EC2389" w:rsidRDefault="00F85B70">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TableGrid"/>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36C9C26D" w14:textId="77777777" w:rsidR="00EC2389" w:rsidRDefault="00F85B70">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7EB1523D" w14:textId="77777777" w:rsidR="00EC2389" w:rsidRDefault="00F85B70">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w:t>
      </w:r>
      <w:r>
        <w:rPr>
          <w:lang w:val="en-US"/>
        </w:rPr>
        <w:lastRenderedPageBreak/>
        <w:t xml:space="preserve">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73ACE1C6" w14:textId="77777777" w:rsidR="00EC2389" w:rsidRDefault="00F85B70">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49A2331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6E8FB7B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1A882C6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751BDFA7"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495FF604"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43AD4F1"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2007E8F6" w14:textId="77777777" w:rsidR="00EC2389" w:rsidRDefault="00F85B70">
      <w:pPr>
        <w:pStyle w:val="ListParagraph"/>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CA40149"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9C39CB"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 xml:space="preserve">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6661FEEE" w14:textId="77777777" w:rsidR="00EC2389" w:rsidRDefault="00F85B70">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ListParagraph"/>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578BABC5"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269CB299"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47C4EE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20DA713"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1B8A3837" w14:textId="77777777" w:rsidR="00EC2389" w:rsidRDefault="00F85B70">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ListParagraph"/>
              <w:numPr>
                <w:ilvl w:val="0"/>
                <w:numId w:val="15"/>
              </w:numPr>
              <w:rPr>
                <w:b/>
                <w:bCs/>
                <w:sz w:val="20"/>
                <w:szCs w:val="22"/>
                <w:lang w:val="en-US"/>
              </w:rPr>
            </w:pPr>
            <w:r>
              <w:rPr>
                <w:b/>
                <w:bCs/>
                <w:sz w:val="20"/>
                <w:szCs w:val="22"/>
                <w:lang w:val="en-US"/>
              </w:rPr>
              <w:t>Option 3:</w:t>
            </w:r>
          </w:p>
          <w:p w14:paraId="2A7D2348" w14:textId="77777777" w:rsidR="00EC2389" w:rsidRDefault="00F85B70">
            <w:pPr>
              <w:pStyle w:val="ListParagraph"/>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14:paraId="1DBF3EC0" w14:textId="77777777" w:rsidR="00EC2389" w:rsidRDefault="00F85B70">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2DA52368" w14:textId="77777777" w:rsidR="00EC2389" w:rsidRDefault="00F85B70">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3EBF21B7" w14:textId="77777777" w:rsidR="00EC2389" w:rsidRDefault="00F85B70">
            <w:pPr>
              <w:rPr>
                <w:rFonts w:eastAsia="SimSun"/>
                <w:lang w:val="en-US" w:eastAsia="zh-CN"/>
              </w:rPr>
            </w:pPr>
            <w:r>
              <w:rPr>
                <w:rFonts w:eastAsia="SimSun"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710DF826" w14:textId="77777777" w:rsidR="00EC2389" w:rsidRDefault="00F85B70">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FF5BF1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614C1E47" w14:textId="77777777" w:rsidR="00EC2389" w:rsidRDefault="00F85B70">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210ED7C2" w14:textId="77777777" w:rsidR="00EC2389" w:rsidRDefault="00F85B70">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200D2C47"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lastRenderedPageBreak/>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To make Option2 more clear, we suggest the following modification.</w:t>
            </w:r>
          </w:p>
          <w:p w14:paraId="496E9032"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319EAD8D"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3DD440CC"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SimSun"/>
                <w:lang w:val="en-US" w:eastAsia="zh-CN"/>
              </w:rPr>
            </w:pPr>
            <w:r>
              <w:rPr>
                <w:rFonts w:ascii="Courier" w:hAnsi="Courier" w:cs="Courier"/>
                <w:color w:val="000000"/>
                <w:sz w:val="16"/>
                <w:szCs w:val="16"/>
                <w:lang w:val="en-US" w:eastAsia="fi-FI"/>
              </w:rPr>
              <w:lastRenderedPageBreak/>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We support Xiaomi and VIVO wordings, when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lastRenderedPageBreak/>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020DB06" w14:textId="77777777" w:rsidR="00EC2389" w:rsidRDefault="00F85B70">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377F72D6" w14:textId="77777777" w:rsidR="00EC2389" w:rsidRDefault="00F85B70">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5B482DCA" w14:textId="77777777" w:rsidR="00EC2389" w:rsidRDefault="00F85B70">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29475497"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3084E8D1"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5E46A1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6C7288F"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316BC9F2"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33258927"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420B6759" w14:textId="77777777" w:rsidR="00EC2389" w:rsidRDefault="00F85B70">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5D1AB1D8" w14:textId="77777777" w:rsidR="00EC2389" w:rsidRDefault="00F85B70">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BF47CC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t>Samsung</w:t>
            </w:r>
          </w:p>
        </w:tc>
        <w:tc>
          <w:tcPr>
            <w:tcW w:w="1175" w:type="dxa"/>
          </w:tcPr>
          <w:p w14:paraId="68A3B584"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778542"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lastRenderedPageBreak/>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SimSun"/>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SimSun" w:hint="eastAsia"/>
                <w:b/>
                <w:bCs/>
                <w:szCs w:val="22"/>
                <w:lang w:val="en-US" w:eastAsia="zh-CN"/>
              </w:rPr>
              <w:t>.</w:t>
            </w:r>
          </w:p>
          <w:p w14:paraId="0745D26B"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1CA608D2"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46708D7F"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66F12384" w14:textId="77777777" w:rsidR="00EC2389" w:rsidRDefault="00F85B70">
            <w:pPr>
              <w:pStyle w:val="ListParagraph"/>
              <w:numPr>
                <w:ilvl w:val="0"/>
                <w:numId w:val="15"/>
              </w:numPr>
              <w:rPr>
                <w:b/>
                <w:bCs/>
                <w:sz w:val="20"/>
                <w:szCs w:val="22"/>
                <w:lang w:val="en-US"/>
              </w:rPr>
            </w:pPr>
            <w:r>
              <w:rPr>
                <w:b/>
                <w:bCs/>
                <w:sz w:val="20"/>
                <w:szCs w:val="22"/>
                <w:lang w:val="en-US"/>
              </w:rPr>
              <w:lastRenderedPageBreak/>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BEC6BC0"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47EE74B3"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14:paraId="21FFC99A"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 xml:space="preserve">In our understanding of Huawei’s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1198AB41" w14:textId="77777777" w:rsidR="00EC2389" w:rsidRDefault="00F85B70">
            <w:pPr>
              <w:tabs>
                <w:tab w:val="left" w:pos="551"/>
              </w:tabs>
              <w:rPr>
                <w:rFonts w:eastAsia="SimSun"/>
                <w:lang w:val="en-US" w:eastAsia="ja-JP"/>
              </w:rPr>
            </w:pPr>
            <w:r>
              <w:rPr>
                <w:rFonts w:eastAsia="SimSun"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for the case where the initial DL BWP for non-</w:t>
            </w:r>
            <w:proofErr w:type="spellStart"/>
            <w:r>
              <w:rPr>
                <w:rFonts w:eastAsia="Malgun Gothic"/>
                <w:lang w:val="en-US" w:eastAsia="ko-KR"/>
              </w:rPr>
              <w:t>RedCap</w:t>
            </w:r>
            <w:proofErr w:type="spellEnd"/>
            <w:r>
              <w:rPr>
                <w:rFonts w:eastAsia="Malgun Gothic"/>
                <w:lang w:val="en-US" w:eastAsia="ko-KR"/>
              </w:rPr>
              <w:t xml:space="preserve">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lastRenderedPageBreak/>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w:t>
            </w:r>
            <w:proofErr w:type="spellStart"/>
            <w:r>
              <w:rPr>
                <w:rFonts w:eastAsia="Yu Mincho"/>
                <w:lang w:val="en-US"/>
              </w:rPr>
              <w:t>RedCap</w:t>
            </w:r>
            <w:proofErr w:type="spellEnd"/>
            <w:r>
              <w:rPr>
                <w:rFonts w:eastAsia="Yu Mincho"/>
                <w:lang w:val="en-US"/>
              </w:rPr>
              <w:t xml:space="preserve">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w:t>
            </w:r>
            <w:proofErr w:type="spellStart"/>
            <w:r>
              <w:rPr>
                <w:rFonts w:eastAsia="Yu Mincho"/>
                <w:lang w:val="en-US"/>
              </w:rPr>
              <w:t>RedCap</w:t>
            </w:r>
            <w:proofErr w:type="spellEnd"/>
            <w:r>
              <w:rPr>
                <w:rFonts w:eastAsia="Yu Mincho"/>
                <w:lang w:val="en-US"/>
              </w:rPr>
              <w:t xml:space="preserve"> exceeds </w:t>
            </w:r>
            <w:proofErr w:type="spellStart"/>
            <w:r>
              <w:rPr>
                <w:rFonts w:eastAsia="Yu Mincho"/>
                <w:lang w:val="en-US"/>
              </w:rPr>
              <w:t>RedCap</w:t>
            </w:r>
            <w:proofErr w:type="spellEnd"/>
            <w:r>
              <w:rPr>
                <w:rFonts w:eastAsia="Yu Mincho"/>
                <w:lang w:val="en-US"/>
              </w:rPr>
              <w:t xml:space="preserve">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w:t>
            </w:r>
            <w:proofErr w:type="spellStart"/>
            <w:r>
              <w:rPr>
                <w:rFonts w:eastAsia="Yu Mincho"/>
                <w:lang w:val="en-US" w:eastAsia="ja-JP"/>
              </w:rPr>
              <w:t>RedCap</w:t>
            </w:r>
            <w:proofErr w:type="spellEnd"/>
            <w:r>
              <w:rPr>
                <w:rFonts w:eastAsia="Yu Mincho"/>
                <w:lang w:val="en-US" w:eastAsia="ja-JP"/>
              </w:rPr>
              <w:t xml:space="preserve">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6D2F7A0C"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SIB-configured DL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516A22C2"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determine its initial DL BWP from the above three candidates? </w:t>
            </w:r>
          </w:p>
          <w:p w14:paraId="6FC444D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or SIB-configured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include CD-SSB and CORESET#0 </w:t>
            </w:r>
          </w:p>
          <w:p w14:paraId="6CC849CE" w14:textId="77777777" w:rsidR="00EC2389" w:rsidRDefault="00F85B70">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UEs.</w:t>
                  </w:r>
                </w:p>
                <w:p w14:paraId="40DE3CB6" w14:textId="77777777" w:rsidR="00EC2389" w:rsidRDefault="00F85B70">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can expect CD-SSB and CORESET#0 in this case</w:t>
                  </w:r>
                </w:p>
                <w:p w14:paraId="28CBF28D"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 xml:space="preserve">For TDD, center frequencies are assumed to be the same for non-initial DL and UL BWPs with the same BWP id for a </w:t>
                  </w:r>
                  <w:proofErr w:type="spellStart"/>
                  <w:r>
                    <w:rPr>
                      <w:sz w:val="20"/>
                      <w:szCs w:val="22"/>
                      <w:lang w:val="en-US"/>
                    </w:rPr>
                    <w:t>RedCap</w:t>
                  </w:r>
                  <w:proofErr w:type="spellEnd"/>
                  <w:r>
                    <w:rPr>
                      <w:sz w:val="20"/>
                      <w:szCs w:val="22"/>
                      <w:lang w:val="en-US"/>
                    </w:rPr>
                    <w:t xml:space="preserve">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新細明體"/>
                <w:lang w:val="en-US" w:eastAsia="zh-TW"/>
              </w:rPr>
            </w:pPr>
            <w:r>
              <w:rPr>
                <w:rFonts w:eastAsia="新細明體"/>
                <w:lang w:val="en-US" w:eastAsia="zh-TW"/>
              </w:rPr>
              <w:t xml:space="preserve">We support Proposal 2-1-1 which is aligned with legacy. </w:t>
            </w:r>
          </w:p>
          <w:p w14:paraId="6E170078" w14:textId="77777777" w:rsidR="00EC2389" w:rsidRDefault="00F85B70">
            <w:pPr>
              <w:pStyle w:val="ListParagraph"/>
              <w:numPr>
                <w:ilvl w:val="0"/>
                <w:numId w:val="22"/>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新細明體" w:hAnsi="Times New Roman" w:cs="Times New Roman"/>
                <w:sz w:val="20"/>
                <w:szCs w:val="20"/>
                <w:lang w:val="en-US" w:eastAsia="zh-TW"/>
              </w:rPr>
              <w:lastRenderedPageBreak/>
              <w:t xml:space="preserve">frequencies for the initial DL BWP and the initial UL BWP should be assumed to be the same. </w:t>
            </w:r>
          </w:p>
          <w:p w14:paraId="0379DD3B" w14:textId="77777777" w:rsidR="00EC2389" w:rsidRDefault="00F85B70">
            <w:pPr>
              <w:pStyle w:val="ListParagraph"/>
              <w:numPr>
                <w:ilvl w:val="0"/>
                <w:numId w:val="22"/>
              </w:numPr>
              <w:rPr>
                <w:rFonts w:ascii="Times New Roman" w:eastAsia="新細明體" w:hAnsi="Times New Roman" w:cs="Times New Roman"/>
                <w:sz w:val="20"/>
                <w:szCs w:val="20"/>
                <w:lang w:val="en-US" w:eastAsia="zh-TW"/>
              </w:rPr>
            </w:pPr>
            <w:r>
              <w:rPr>
                <w:rFonts w:eastAsia="新細明體"/>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 to perform RF retuning during RACH (very few times), and once in connected mode,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02F7E40E" w14:textId="77777777" w:rsidR="00EC2389" w:rsidRDefault="00F85B70">
            <w:pPr>
              <w:rPr>
                <w:rFonts w:eastAsia="SimSun"/>
                <w:lang w:val="en-US" w:eastAsia="zh-CN"/>
              </w:rPr>
            </w:pPr>
            <w:r>
              <w:rPr>
                <w:rFonts w:eastAsia="SimSun" w:hint="eastAsia"/>
                <w:lang w:val="en-US" w:eastAsia="zh-CN"/>
              </w:rPr>
              <w:t>For progress, we can accept this for progress with the adding following update</w:t>
            </w:r>
          </w:p>
          <w:p w14:paraId="7AF4A25B" w14:textId="77777777" w:rsidR="00EC2389" w:rsidRDefault="00F85B70">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160582E3" w14:textId="77777777" w:rsidR="00EC2389" w:rsidRDefault="00F85B70">
            <w:pPr>
              <w:rPr>
                <w:rFonts w:eastAsia="SimSun"/>
                <w:lang w:val="en-US" w:eastAsia="ja-JP"/>
              </w:rPr>
            </w:pPr>
            <w:r>
              <w:rPr>
                <w:rFonts w:eastAsia="SimSun" w:hint="eastAsia"/>
                <w:lang w:val="en-US" w:eastAsia="zh-CN"/>
              </w:rPr>
              <w:t xml:space="preserve">Additionally, for completeness, </w:t>
            </w:r>
            <w:r>
              <w:rPr>
                <w:rFonts w:eastAsia="新細明體"/>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SimSun"/>
                <w:lang w:val="en-US" w:eastAsia="zh-CN"/>
              </w:rPr>
            </w:pPr>
            <w:r>
              <w:rPr>
                <w:rFonts w:eastAsia="SimSun"/>
                <w:lang w:val="en-US" w:eastAsia="zh-CN"/>
              </w:rPr>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SimSun"/>
                <w:lang w:val="en-US" w:eastAsia="zh-CN"/>
              </w:rPr>
            </w:pPr>
            <w:r>
              <w:rPr>
                <w:rFonts w:eastAsia="SimSun"/>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SimSun"/>
                <w:lang w:val="en-US" w:eastAsia="zh-CN"/>
              </w:rPr>
            </w:pPr>
            <w:r>
              <w:rPr>
                <w:rFonts w:eastAsia="SimSun"/>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SimSun"/>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 xml:space="preserve">does not exceed the </w:t>
            </w:r>
            <w:proofErr w:type="spellStart"/>
            <w:r>
              <w:rPr>
                <w:b/>
                <w:bCs/>
                <w:szCs w:val="22"/>
                <w:lang w:val="en-US"/>
              </w:rPr>
              <w:t>RedCap</w:t>
            </w:r>
            <w:proofErr w:type="spellEnd"/>
            <w:r>
              <w:rPr>
                <w:b/>
                <w:bCs/>
                <w:szCs w:val="22"/>
                <w:lang w:val="en-US"/>
              </w:rPr>
              <w:t xml:space="preserve">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E11A1F4" w14:textId="77777777" w:rsidR="00EC2389" w:rsidRDefault="00F85B70">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FF0000"/>
          <w:lang w:val="en-US"/>
        </w:rPr>
        <w:t xml:space="preserve"> down-select between the following options during RAN1#108-e:</w:t>
      </w:r>
    </w:p>
    <w:p w14:paraId="25B0C25E"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 xml:space="preserve">Option 1: A separate initial DL BWP is always configured for </w:t>
      </w:r>
      <w:proofErr w:type="spellStart"/>
      <w:r>
        <w:rPr>
          <w:b/>
          <w:bCs/>
          <w:strike/>
          <w:color w:val="FF0000"/>
          <w:sz w:val="20"/>
          <w:szCs w:val="22"/>
          <w:lang w:val="en-US"/>
        </w:rPr>
        <w:t>RedCap</w:t>
      </w:r>
      <w:proofErr w:type="spellEnd"/>
      <w:r>
        <w:rPr>
          <w:b/>
          <w:bCs/>
          <w:strike/>
          <w:color w:val="FF0000"/>
          <w:sz w:val="20"/>
          <w:szCs w:val="22"/>
          <w:lang w:val="en-US"/>
        </w:rPr>
        <w:t xml:space="preserve"> if the initial DL BWP for non-</w:t>
      </w:r>
      <w:proofErr w:type="spellStart"/>
      <w:r>
        <w:rPr>
          <w:b/>
          <w:bCs/>
          <w:strike/>
          <w:color w:val="FF0000"/>
          <w:sz w:val="20"/>
          <w:szCs w:val="22"/>
          <w:lang w:val="en-US"/>
        </w:rPr>
        <w:t>RedCap</w:t>
      </w:r>
      <w:proofErr w:type="spellEnd"/>
      <w:r>
        <w:rPr>
          <w:b/>
          <w:bCs/>
          <w:strike/>
          <w:color w:val="FF0000"/>
          <w:sz w:val="20"/>
          <w:szCs w:val="22"/>
          <w:lang w:val="en-US"/>
        </w:rPr>
        <w:t xml:space="preserve"> UEs is wider than the maximum </w:t>
      </w:r>
      <w:proofErr w:type="spellStart"/>
      <w:r>
        <w:rPr>
          <w:b/>
          <w:bCs/>
          <w:strike/>
          <w:color w:val="FF0000"/>
          <w:sz w:val="20"/>
          <w:szCs w:val="22"/>
          <w:lang w:val="en-US"/>
        </w:rPr>
        <w:t>RedCap</w:t>
      </w:r>
      <w:proofErr w:type="spellEnd"/>
      <w:r>
        <w:rPr>
          <w:b/>
          <w:bCs/>
          <w:strike/>
          <w:color w:val="FF0000"/>
          <w:sz w:val="20"/>
          <w:szCs w:val="22"/>
          <w:lang w:val="en-US"/>
        </w:rPr>
        <w:t xml:space="preserve"> UE bandwidth.</w:t>
      </w:r>
    </w:p>
    <w:p w14:paraId="091D6665" w14:textId="77777777" w:rsidR="00EC2389" w:rsidRDefault="00F85B70">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7EDE6CA"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53" w:type="dxa"/>
        <w:tblLook w:val="04A0" w:firstRow="1" w:lastRow="0" w:firstColumn="1" w:lastColumn="0" w:noHBand="0" w:noVBand="1"/>
      </w:tblPr>
      <w:tblGrid>
        <w:gridCol w:w="1372"/>
        <w:gridCol w:w="1105"/>
        <w:gridCol w:w="7176"/>
      </w:tblGrid>
      <w:tr w:rsidR="00EC2389" w14:paraId="1B3654B9" w14:textId="77777777">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176"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176" w:type="dxa"/>
          </w:tcPr>
          <w:p w14:paraId="71A72F0F" w14:textId="77777777" w:rsidR="00EC2389" w:rsidRDefault="00F85B70">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C2389" w14:paraId="39ADB824" w14:textId="77777777">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0D6949B9" w14:textId="77777777" w:rsidR="00EC2389" w:rsidRDefault="00EC2389">
            <w:pPr>
              <w:rPr>
                <w:rFonts w:eastAsiaTheme="minorEastAsia"/>
                <w:lang w:val="en-US" w:eastAsia="zh-CN"/>
              </w:rPr>
            </w:pPr>
          </w:p>
        </w:tc>
      </w:tr>
      <w:tr w:rsidR="00EC2389" w14:paraId="48A5AE54" w14:textId="77777777">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E5D3421" w14:textId="77777777" w:rsidR="00EC2389" w:rsidRDefault="00EC2389">
            <w:pPr>
              <w:rPr>
                <w:rFonts w:eastAsiaTheme="minorEastAsia"/>
                <w:lang w:val="en-US" w:eastAsia="zh-CN"/>
              </w:rPr>
            </w:pPr>
          </w:p>
        </w:tc>
      </w:tr>
      <w:tr w:rsidR="00EC2389" w14:paraId="59465365" w14:textId="77777777">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4C8D06AF" w14:textId="77777777" w:rsidR="00EC2389" w:rsidRDefault="00EC2389">
            <w:pPr>
              <w:rPr>
                <w:rFonts w:eastAsiaTheme="minorEastAsia"/>
                <w:lang w:val="en-US" w:eastAsia="zh-CN"/>
              </w:rPr>
            </w:pPr>
          </w:p>
        </w:tc>
      </w:tr>
      <w:tr w:rsidR="00EC2389" w14:paraId="6F363603" w14:textId="77777777">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176"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w:t>
            </w:r>
            <w:proofErr w:type="spellStart"/>
            <w:r>
              <w:rPr>
                <w:rFonts w:eastAsia="Yu Mincho"/>
                <w:lang w:val="en-US" w:eastAsia="ja-JP"/>
              </w:rPr>
              <w:t>RedCap</w:t>
            </w:r>
            <w:proofErr w:type="spellEnd"/>
            <w:r>
              <w:rPr>
                <w:rFonts w:eastAsia="Yu Mincho"/>
                <w:lang w:val="en-US" w:eastAsia="ja-JP"/>
              </w:rPr>
              <w:t xml:space="preserve"> specific DL BWP and non-</w:t>
            </w:r>
            <w:proofErr w:type="spellStart"/>
            <w:r>
              <w:rPr>
                <w:rFonts w:eastAsia="Yu Mincho"/>
                <w:lang w:val="en-US" w:eastAsia="ja-JP"/>
              </w:rPr>
              <w:t>RedCap</w:t>
            </w:r>
            <w:proofErr w:type="spellEnd"/>
            <w:r>
              <w:rPr>
                <w:rFonts w:eastAsia="Yu Mincho"/>
                <w:lang w:val="en-US" w:eastAsia="ja-JP"/>
              </w:rPr>
              <w:t xml:space="preserve"> specific DL BWP (which is wider than </w:t>
            </w:r>
            <w:proofErr w:type="spellStart"/>
            <w:r>
              <w:rPr>
                <w:rFonts w:eastAsia="Yu Mincho"/>
                <w:lang w:val="en-US" w:eastAsia="ja-JP"/>
              </w:rPr>
              <w:t>RedCap</w:t>
            </w:r>
            <w:proofErr w:type="spellEnd"/>
            <w:r>
              <w:rPr>
                <w:rFonts w:eastAsia="Yu Mincho"/>
                <w:lang w:val="en-US" w:eastAsia="ja-JP"/>
              </w:rPr>
              <w:t xml:space="preserve">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w:t>
            </w:r>
            <w:proofErr w:type="spellStart"/>
            <w:r>
              <w:rPr>
                <w:rFonts w:eastAsia="Yu Mincho"/>
                <w:lang w:val="en-US" w:eastAsia="ja-JP"/>
              </w:rPr>
              <w:t>RedCap</w:t>
            </w:r>
            <w:proofErr w:type="spellEnd"/>
            <w:r>
              <w:rPr>
                <w:rFonts w:eastAsia="Yu Mincho"/>
                <w:lang w:val="en-US" w:eastAsia="ja-JP"/>
              </w:rPr>
              <w:t xml:space="preserve"> and initial DL BWP for </w:t>
            </w:r>
            <w:proofErr w:type="spellStart"/>
            <w:r>
              <w:rPr>
                <w:rFonts w:eastAsia="Yu Mincho"/>
                <w:lang w:val="en-US" w:eastAsia="ja-JP"/>
              </w:rPr>
              <w:t>RedCap</w:t>
            </w:r>
            <w:proofErr w:type="spellEnd"/>
            <w:r>
              <w:rPr>
                <w:rFonts w:eastAsia="Yu Mincho"/>
                <w:lang w:val="en-US" w:eastAsia="ja-JP"/>
              </w:rPr>
              <w:t xml:space="preserve"> is difficult by the scheduler, the network can simply configure separate initial DL BWP for Redcap. </w:t>
            </w:r>
          </w:p>
          <w:p w14:paraId="500E24AA" w14:textId="77777777" w:rsidR="00EC2389" w:rsidRDefault="00F85B70">
            <w:pPr>
              <w:pStyle w:val="ListParagraph"/>
              <w:numPr>
                <w:ilvl w:val="0"/>
                <w:numId w:val="15"/>
              </w:numPr>
              <w:rPr>
                <w:b/>
                <w:bCs/>
                <w:sz w:val="20"/>
                <w:szCs w:val="22"/>
                <w:lang w:val="en-US"/>
              </w:rPr>
            </w:pP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3A800DE" w14:textId="77777777" w:rsidR="00EC2389" w:rsidRDefault="00F85B70">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and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EC2389" w14:paraId="543E0B59" w14:textId="77777777">
        <w:tc>
          <w:tcPr>
            <w:tcW w:w="1372" w:type="dxa"/>
          </w:tcPr>
          <w:p w14:paraId="0DC30A7A" w14:textId="77777777" w:rsidR="00EC2389" w:rsidRDefault="00F85B70">
            <w:pPr>
              <w:rPr>
                <w:rFonts w:eastAsia="Yu Mincho"/>
                <w:lang w:val="en-US" w:eastAsia="ja-JP"/>
              </w:rPr>
            </w:pPr>
            <w:r>
              <w:rPr>
                <w:rFonts w:eastAsia="Yu Mincho"/>
                <w:lang w:val="en-US" w:eastAsia="ja-JP"/>
              </w:rPr>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176" w:type="dxa"/>
          </w:tcPr>
          <w:p w14:paraId="52AEDBB6" w14:textId="77777777" w:rsidR="00EC2389" w:rsidRDefault="00F85B70">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tc>
          <w:tcPr>
            <w:tcW w:w="1372" w:type="dxa"/>
          </w:tcPr>
          <w:p w14:paraId="6B4642F3"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05" w:type="dxa"/>
          </w:tcPr>
          <w:p w14:paraId="01835A85" w14:textId="77777777" w:rsidR="00EC2389" w:rsidRDefault="00EC2389">
            <w:pPr>
              <w:tabs>
                <w:tab w:val="left" w:pos="551"/>
              </w:tabs>
              <w:rPr>
                <w:rFonts w:eastAsia="SimSun"/>
                <w:lang w:val="en-US" w:eastAsia="ja-JP"/>
              </w:rPr>
            </w:pPr>
          </w:p>
        </w:tc>
        <w:tc>
          <w:tcPr>
            <w:tcW w:w="7176"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25A8CC98" w14:textId="77777777" w:rsidR="00EC2389" w:rsidRDefault="00F85B70">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BDB93C" w14:textId="77777777" w:rsidR="00EC2389" w:rsidRDefault="00F85B70">
            <w:pPr>
              <w:rPr>
                <w:rFonts w:eastAsia="SimSun"/>
                <w:b/>
                <w:bCs/>
                <w:lang w:val="en-US" w:eastAsia="zh-CN"/>
              </w:rPr>
            </w:pPr>
            <w:r>
              <w:rPr>
                <w:rFonts w:eastAsia="SimSun"/>
                <w:b/>
                <w:bCs/>
                <w:lang w:val="en-US" w:eastAsia="zh-CN"/>
              </w:rPr>
              <w:t>Case 2:</w:t>
            </w:r>
          </w:p>
          <w:p w14:paraId="247820B8"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7BEAA8E" w14:textId="77777777" w:rsidR="00EC2389" w:rsidRDefault="00F85B70">
            <w:pPr>
              <w:rPr>
                <w:rFonts w:eastAsia="SimSun"/>
                <w:b/>
                <w:bCs/>
                <w:lang w:val="en-US" w:eastAsia="zh-CN"/>
              </w:rPr>
            </w:pPr>
            <w:r>
              <w:rPr>
                <w:rFonts w:eastAsia="SimSun"/>
                <w:b/>
                <w:bCs/>
                <w:lang w:val="en-US" w:eastAsia="zh-CN"/>
              </w:rPr>
              <w:t>Case 3:</w:t>
            </w:r>
          </w:p>
          <w:p w14:paraId="58A1C920" w14:textId="77777777" w:rsidR="00EC2389" w:rsidRDefault="00F85B70">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51ADABAA"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SimSun"/>
                <w:b/>
                <w:bCs/>
                <w:lang w:val="en-US" w:eastAsia="zh-CN"/>
              </w:rPr>
            </w:pPr>
            <w:r>
              <w:rPr>
                <w:rFonts w:eastAsia="SimSun"/>
                <w:b/>
                <w:bCs/>
                <w:lang w:val="en-US" w:eastAsia="zh-CN"/>
              </w:rPr>
              <w:t xml:space="preserve">Case 4: </w:t>
            </w:r>
          </w:p>
          <w:p w14:paraId="1438DD90" w14:textId="77777777" w:rsidR="00EC2389" w:rsidRDefault="00F85B70">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t>
            </w:r>
            <w:r>
              <w:rPr>
                <w:rFonts w:eastAsia="SimSun"/>
                <w:b/>
                <w:bCs/>
                <w:lang w:val="en-US" w:eastAsia="zh-CN"/>
              </w:rPr>
              <w:t xml:space="preserve">NOT </w:t>
            </w:r>
            <w:r>
              <w:rPr>
                <w:b/>
                <w:bCs/>
                <w:lang w:val="en-US"/>
              </w:rPr>
              <w:t xml:space="preserve">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64988B2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tc>
          <w:tcPr>
            <w:tcW w:w="1372" w:type="dxa"/>
          </w:tcPr>
          <w:p w14:paraId="2044B0F1" w14:textId="77777777" w:rsidR="00EC2389" w:rsidRDefault="00F85B70">
            <w:pPr>
              <w:rPr>
                <w:rFonts w:eastAsia="SimSun"/>
                <w:lang w:val="en-US" w:eastAsia="zh-CN"/>
              </w:rPr>
            </w:pPr>
            <w:r>
              <w:rPr>
                <w:rFonts w:eastAsia="SimSun"/>
                <w:lang w:val="en-US" w:eastAsia="zh-CN"/>
              </w:rPr>
              <w:lastRenderedPageBreak/>
              <w:t>Nokia, NSB</w:t>
            </w:r>
          </w:p>
        </w:tc>
        <w:tc>
          <w:tcPr>
            <w:tcW w:w="1105" w:type="dxa"/>
          </w:tcPr>
          <w:p w14:paraId="0644BE09" w14:textId="77777777" w:rsidR="00EC2389" w:rsidRDefault="00F85B70">
            <w:pPr>
              <w:tabs>
                <w:tab w:val="left" w:pos="551"/>
              </w:tabs>
              <w:rPr>
                <w:rFonts w:eastAsia="SimSun"/>
                <w:lang w:val="en-US" w:eastAsia="ja-JP"/>
              </w:rPr>
            </w:pPr>
            <w:r>
              <w:rPr>
                <w:rFonts w:eastAsia="SimSun"/>
                <w:lang w:val="en-US" w:eastAsia="ja-JP"/>
              </w:rPr>
              <w:t>Y</w:t>
            </w:r>
          </w:p>
        </w:tc>
        <w:tc>
          <w:tcPr>
            <w:tcW w:w="7176" w:type="dxa"/>
          </w:tcPr>
          <w:p w14:paraId="163B0064" w14:textId="77777777" w:rsidR="00EC2389" w:rsidRDefault="00EC2389">
            <w:pPr>
              <w:rPr>
                <w:rFonts w:eastAsiaTheme="minorEastAsia"/>
                <w:lang w:val="en-US" w:eastAsia="zh-CN"/>
              </w:rPr>
            </w:pPr>
          </w:p>
        </w:tc>
      </w:tr>
      <w:tr w:rsidR="00EC2389" w14:paraId="46C48BC0" w14:textId="77777777">
        <w:tc>
          <w:tcPr>
            <w:tcW w:w="1372" w:type="dxa"/>
          </w:tcPr>
          <w:p w14:paraId="152AF0A1" w14:textId="77777777" w:rsidR="00EC2389" w:rsidRDefault="00F85B70">
            <w:pPr>
              <w:rPr>
                <w:rFonts w:eastAsia="SimSun"/>
                <w:lang w:val="en-US" w:eastAsia="zh-CN"/>
              </w:rPr>
            </w:pPr>
            <w:r>
              <w:rPr>
                <w:rFonts w:eastAsia="SimSun"/>
                <w:lang w:val="en-US" w:eastAsia="zh-CN"/>
              </w:rPr>
              <w:t>NEC</w:t>
            </w:r>
          </w:p>
        </w:tc>
        <w:tc>
          <w:tcPr>
            <w:tcW w:w="1105" w:type="dxa"/>
          </w:tcPr>
          <w:p w14:paraId="2B5E0FA8" w14:textId="77777777" w:rsidR="00EC2389" w:rsidRDefault="00F85B70">
            <w:pPr>
              <w:tabs>
                <w:tab w:val="left" w:pos="551"/>
              </w:tabs>
              <w:rPr>
                <w:rFonts w:eastAsia="SimSun"/>
                <w:lang w:val="en-US" w:eastAsia="ja-JP"/>
              </w:rPr>
            </w:pPr>
            <w:r>
              <w:rPr>
                <w:rFonts w:eastAsia="SimSun"/>
                <w:lang w:val="en-US" w:eastAsia="ja-JP"/>
              </w:rPr>
              <w:t>N</w:t>
            </w:r>
          </w:p>
        </w:tc>
        <w:tc>
          <w:tcPr>
            <w:tcW w:w="7176" w:type="dxa"/>
          </w:tcPr>
          <w:p w14:paraId="528B583A" w14:textId="77777777" w:rsidR="00EC2389" w:rsidRDefault="00EC2389">
            <w:pPr>
              <w:rPr>
                <w:rFonts w:eastAsiaTheme="minorEastAsia"/>
                <w:lang w:val="en-US" w:eastAsia="zh-CN"/>
              </w:rPr>
            </w:pPr>
          </w:p>
        </w:tc>
      </w:tr>
      <w:tr w:rsidR="00EC2389" w14:paraId="22338391" w14:textId="77777777">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EC2389" w14:paraId="2D025F65" w14:textId="77777777">
        <w:tc>
          <w:tcPr>
            <w:tcW w:w="1372" w:type="dxa"/>
          </w:tcPr>
          <w:p w14:paraId="2D4B036E"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lastRenderedPageBreak/>
              <w:t xml:space="preserve">Option 2a can be simply specified as that: </w:t>
            </w:r>
          </w:p>
          <w:p w14:paraId="1192DB21"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tc>
          <w:tcPr>
            <w:tcW w:w="1372" w:type="dxa"/>
          </w:tcPr>
          <w:p w14:paraId="4F126993"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2B62E4B1" w14:textId="77777777" w:rsidR="00EC2389" w:rsidRDefault="00EC2389">
            <w:pPr>
              <w:rPr>
                <w:rFonts w:eastAsiaTheme="minorEastAsia"/>
                <w:lang w:val="en-US" w:eastAsia="zh-CN"/>
              </w:rPr>
            </w:pPr>
          </w:p>
        </w:tc>
      </w:tr>
      <w:tr w:rsidR="00EC2389" w14:paraId="1E832B96" w14:textId="77777777">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EC2389" w14:paraId="0ECADB94" w14:textId="77777777">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281"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p w14:paraId="4C5BF59D"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EEA702F" w14:textId="77777777" w:rsidR="00EC2389" w:rsidRDefault="00F85B70">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32C6C6F1" w14:textId="77777777" w:rsidR="00EC2389" w:rsidRDefault="00F85B70">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7329C86C" w14:textId="77777777" w:rsidR="00EC2389" w:rsidRDefault="00EC2389">
            <w:pPr>
              <w:rPr>
                <w:rFonts w:eastAsiaTheme="minorEastAsia"/>
                <w:lang w:val="en-US" w:eastAsia="zh-CN"/>
              </w:rPr>
            </w:pPr>
          </w:p>
        </w:tc>
      </w:tr>
      <w:tr w:rsidR="00EC2389" w14:paraId="56BFBFA7" w14:textId="77777777">
        <w:tc>
          <w:tcPr>
            <w:tcW w:w="1372" w:type="dxa"/>
          </w:tcPr>
          <w:p w14:paraId="442DCC32"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EC2389" w14:paraId="3855081D" w14:textId="77777777">
        <w:tc>
          <w:tcPr>
            <w:tcW w:w="1372" w:type="dxa"/>
          </w:tcPr>
          <w:p w14:paraId="15284EC0" w14:textId="77777777" w:rsidR="00EC2389" w:rsidRDefault="00F85B70">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1105" w:type="dxa"/>
          </w:tcPr>
          <w:p w14:paraId="4661D080" w14:textId="77777777" w:rsidR="00EC2389" w:rsidRDefault="00F85B70">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(Option b)</w:t>
            </w:r>
          </w:p>
        </w:tc>
        <w:tc>
          <w:tcPr>
            <w:tcW w:w="7176" w:type="dxa"/>
          </w:tcPr>
          <w:p w14:paraId="3188938B" w14:textId="77777777" w:rsidR="00EC2389" w:rsidRDefault="00F85B70">
            <w:pPr>
              <w:rPr>
                <w:rFonts w:eastAsia="新細明體"/>
                <w:lang w:val="en-US" w:eastAsia="zh-TW"/>
              </w:rPr>
            </w:pPr>
            <w:r>
              <w:rPr>
                <w:rFonts w:eastAsia="新細明體" w:hint="eastAsia"/>
                <w:lang w:val="en-US" w:eastAsia="zh-TW"/>
              </w:rPr>
              <w:t>W</w:t>
            </w:r>
            <w:r>
              <w:rPr>
                <w:rFonts w:eastAsia="新細明體"/>
                <w:lang w:val="en-US" w:eastAsia="zh-TW"/>
              </w:rPr>
              <w:t>ith Option a, we are not sure how to set the center frequency for a UE with only one LO/PLL?</w:t>
            </w:r>
            <w:r>
              <w:rPr>
                <w:rFonts w:eastAsia="新細明體" w:hint="eastAsia"/>
                <w:lang w:val="en-US" w:eastAsia="zh-TW"/>
              </w:rPr>
              <w:t xml:space="preserve"> </w:t>
            </w:r>
            <w:r>
              <w:rPr>
                <w:rFonts w:eastAsia="新細明體"/>
                <w:lang w:val="en-US" w:eastAsia="zh-TW"/>
              </w:rPr>
              <w:t xml:space="preserve">In addition, the initial DL BWP and initial UL BWP do not have to overlap </w:t>
            </w:r>
            <w:r>
              <w:rPr>
                <w:rFonts w:eastAsia="新細明體"/>
                <w:i/>
                <w:iCs/>
                <w:lang w:val="en-US" w:eastAsia="zh-TW"/>
              </w:rPr>
              <w:t>at all</w:t>
            </w:r>
            <w:r>
              <w:rPr>
                <w:rFonts w:eastAsia="新細明體"/>
                <w:lang w:val="en-US" w:eastAsia="zh-TW"/>
              </w:rPr>
              <w:t xml:space="preserve"> as long as their frequency span does not exceed the </w:t>
            </w:r>
            <w:proofErr w:type="spellStart"/>
            <w:r>
              <w:rPr>
                <w:rFonts w:eastAsia="新細明體"/>
                <w:lang w:val="en-US" w:eastAsia="zh-TW"/>
              </w:rPr>
              <w:t>RedCap</w:t>
            </w:r>
            <w:proofErr w:type="spellEnd"/>
            <w:r>
              <w:rPr>
                <w:rFonts w:eastAsia="新細明體"/>
                <w:lang w:val="en-US" w:eastAsia="zh-TW"/>
              </w:rPr>
              <w:t xml:space="preserve"> UE’s maximum bandwidth. For example, the initial DL BWP can be in the lower 10MHz while the initial UL BWP can be in the higher 10MHz.  </w:t>
            </w:r>
            <w:r>
              <w:rPr>
                <w:rFonts w:eastAsia="新細明體" w:hint="eastAsia"/>
                <w:lang w:val="en-US" w:eastAsia="zh-TW"/>
              </w:rPr>
              <w:t>T</w:t>
            </w:r>
            <w:r>
              <w:rPr>
                <w:rFonts w:eastAsia="新細明體"/>
                <w:lang w:val="en-US" w:eastAsia="zh-TW"/>
              </w:rPr>
              <w:t xml:space="preserve">his is very different from legacy design and we are not sure what problems it may bring. </w:t>
            </w:r>
          </w:p>
          <w:p w14:paraId="5F911B8D" w14:textId="77777777" w:rsidR="00EC2389" w:rsidRDefault="00F85B70">
            <w:pPr>
              <w:rPr>
                <w:rFonts w:eastAsia="新細明體"/>
                <w:lang w:val="en-US" w:eastAsia="zh-TW"/>
              </w:rPr>
            </w:pPr>
            <w:r>
              <w:rPr>
                <w:rFonts w:eastAsia="新細明體"/>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新細明體"/>
                <w:lang w:val="en-US" w:eastAsia="zh-TW"/>
              </w:rPr>
            </w:pPr>
            <w:r>
              <w:rPr>
                <w:rFonts w:eastAsia="新細明體"/>
                <w:lang w:val="en-US" w:eastAsia="zh-TW"/>
              </w:rPr>
              <w:t xml:space="preserve">Hence. we support Option b which should be captured as a </w:t>
            </w:r>
            <w:r>
              <w:rPr>
                <w:rFonts w:eastAsia="新細明體"/>
                <w:i/>
                <w:iCs/>
                <w:lang w:val="en-US" w:eastAsia="zh-TW"/>
              </w:rPr>
              <w:t>Note</w:t>
            </w:r>
            <w:r>
              <w:rPr>
                <w:rFonts w:eastAsia="新細明體"/>
                <w:lang w:val="en-US" w:eastAsia="zh-TW"/>
              </w:rPr>
              <w:t xml:space="preserve"> because it is aligned with legacy design for TDD.  </w:t>
            </w:r>
          </w:p>
          <w:p w14:paraId="557D2052" w14:textId="77777777" w:rsidR="00EC2389" w:rsidRDefault="00F85B70">
            <w:pPr>
              <w:rPr>
                <w:rFonts w:eastAsia="新細明體"/>
                <w:lang w:val="en-US" w:eastAsia="zh-TW"/>
              </w:rPr>
            </w:pPr>
            <w:r>
              <w:rPr>
                <w:rFonts w:eastAsia="新細明體"/>
                <w:lang w:val="en-US" w:eastAsia="zh-TW"/>
              </w:rPr>
              <w:t>In addition, when the initial DL BWP configured for non-</w:t>
            </w:r>
            <w:proofErr w:type="spellStart"/>
            <w:r>
              <w:rPr>
                <w:rFonts w:eastAsia="新細明體"/>
                <w:lang w:val="en-US" w:eastAsia="zh-TW"/>
              </w:rPr>
              <w:t>RedCap</w:t>
            </w:r>
            <w:proofErr w:type="spellEnd"/>
            <w:r>
              <w:rPr>
                <w:rFonts w:eastAsia="新細明體"/>
                <w:lang w:val="en-US" w:eastAsia="zh-TW"/>
              </w:rPr>
              <w:t xml:space="preserve"> UE is not greater than 20MHz, it is not clearly specified in TS38.213 whether </w:t>
            </w:r>
            <w:proofErr w:type="spellStart"/>
            <w:r>
              <w:rPr>
                <w:rFonts w:eastAsia="新細明體"/>
                <w:lang w:val="en-US" w:eastAsia="zh-TW"/>
              </w:rPr>
              <w:t>RedCap</w:t>
            </w:r>
            <w:proofErr w:type="spellEnd"/>
            <w:r>
              <w:rPr>
                <w:rFonts w:eastAsia="新細明體"/>
                <w:lang w:val="en-US" w:eastAsia="zh-TW"/>
              </w:rPr>
              <w:t xml:space="preserve"> UE should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or use the MIB-defined CORESET#0 as its </w:t>
            </w:r>
            <w:proofErr w:type="spellStart"/>
            <w:r>
              <w:rPr>
                <w:rFonts w:eastAsia="新細明體"/>
                <w:lang w:val="en-US" w:eastAsia="zh-TW"/>
              </w:rPr>
              <w:t>iDL</w:t>
            </w:r>
            <w:proofErr w:type="spellEnd"/>
            <w:r>
              <w:rPr>
                <w:rFonts w:eastAsia="新細明體"/>
                <w:lang w:val="en-US" w:eastAsia="zh-TW"/>
              </w:rPr>
              <w:t xml:space="preserve"> BWP. The closest agreement that we found that may support </w:t>
            </w:r>
            <w:proofErr w:type="spellStart"/>
            <w:r>
              <w:rPr>
                <w:rFonts w:eastAsia="新細明體"/>
                <w:lang w:val="en-US" w:eastAsia="zh-TW"/>
              </w:rPr>
              <w:t>RedCap</w:t>
            </w:r>
            <w:proofErr w:type="spellEnd"/>
            <w:r>
              <w:rPr>
                <w:rFonts w:eastAsia="新細明體"/>
                <w:lang w:val="en-US" w:eastAsia="zh-TW"/>
              </w:rPr>
              <w:t xml:space="preserve"> to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is the agreement made at RAN1 #104e (as shown in the text box below). But because the agreement says “can,” it does not prevent NW from configuring a separate </w:t>
            </w:r>
            <w:proofErr w:type="spellStart"/>
            <w:r>
              <w:rPr>
                <w:rFonts w:eastAsia="新細明體"/>
                <w:lang w:val="en-US" w:eastAsia="zh-TW"/>
              </w:rPr>
              <w:t>iDL</w:t>
            </w:r>
            <w:proofErr w:type="spellEnd"/>
            <w:r>
              <w:rPr>
                <w:rFonts w:eastAsia="新細明體"/>
                <w:lang w:val="en-US" w:eastAsia="zh-TW"/>
              </w:rPr>
              <w:t xml:space="preserve"> BWP or asking a </w:t>
            </w:r>
            <w:proofErr w:type="spellStart"/>
            <w:r>
              <w:rPr>
                <w:rFonts w:eastAsia="新細明體"/>
                <w:lang w:val="en-US" w:eastAsia="zh-TW"/>
              </w:rPr>
              <w:t>RedCap</w:t>
            </w:r>
            <w:proofErr w:type="spellEnd"/>
            <w:r>
              <w:rPr>
                <w:rFonts w:eastAsia="新細明體"/>
                <w:lang w:val="en-US" w:eastAsia="zh-TW"/>
              </w:rPr>
              <w:t xml:space="preserve"> UE to use MIB-defined </w:t>
            </w:r>
            <w:proofErr w:type="spellStart"/>
            <w:r>
              <w:rPr>
                <w:rFonts w:eastAsia="新細明體"/>
                <w:lang w:val="en-US" w:eastAsia="zh-TW"/>
              </w:rPr>
              <w:t>iDL</w:t>
            </w:r>
            <w:proofErr w:type="spellEnd"/>
            <w:r>
              <w:rPr>
                <w:rFonts w:eastAsia="新細明體"/>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新細明體"/>
                <w:i/>
                <w:iCs/>
                <w:lang w:val="en-US" w:eastAsia="zh-TW"/>
              </w:rPr>
            </w:pPr>
            <w:r>
              <w:rPr>
                <w:rFonts w:eastAsia="新細明體"/>
                <w:b/>
                <w:bCs/>
                <w:i/>
                <w:iCs/>
                <w:highlight w:val="yellow"/>
                <w:lang w:val="en-US" w:eastAsia="zh-TW"/>
              </w:rPr>
              <w:t xml:space="preserve">Proposal or </w:t>
            </w:r>
            <w:r>
              <w:rPr>
                <w:rFonts w:eastAsia="新細明體" w:hint="eastAsia"/>
                <w:b/>
                <w:bCs/>
                <w:i/>
                <w:iCs/>
                <w:highlight w:val="yellow"/>
                <w:lang w:val="en-US" w:eastAsia="zh-TW"/>
              </w:rPr>
              <w:t>C</w:t>
            </w:r>
            <w:r>
              <w:rPr>
                <w:rFonts w:eastAsia="新細明體"/>
                <w:b/>
                <w:bCs/>
                <w:i/>
                <w:iCs/>
                <w:highlight w:val="yellow"/>
                <w:lang w:val="en-US" w:eastAsia="zh-TW"/>
              </w:rPr>
              <w:t>onclusion:</w:t>
            </w:r>
            <w:r>
              <w:rPr>
                <w:rFonts w:eastAsia="新細明體"/>
                <w:i/>
                <w:iCs/>
                <w:lang w:val="en-US" w:eastAsia="zh-TW"/>
              </w:rPr>
              <w:t xml:space="preserve"> If a separate initial DL BWP is not configured for </w:t>
            </w:r>
            <w:proofErr w:type="spellStart"/>
            <w:r>
              <w:rPr>
                <w:rFonts w:eastAsia="新細明體"/>
                <w:i/>
                <w:iCs/>
                <w:lang w:val="en-US" w:eastAsia="zh-TW"/>
              </w:rPr>
              <w:t>RedCap</w:t>
            </w:r>
            <w:proofErr w:type="spellEnd"/>
            <w:r>
              <w:rPr>
                <w:rFonts w:eastAsia="新細明體"/>
                <w:i/>
                <w:iCs/>
                <w:lang w:val="en-US" w:eastAsia="zh-TW"/>
              </w:rPr>
              <w:t xml:space="preserve"> and if the SIB-configured initial DL BWP for non-</w:t>
            </w:r>
            <w:proofErr w:type="spellStart"/>
            <w:r>
              <w:rPr>
                <w:rFonts w:eastAsia="新細明體"/>
                <w:i/>
                <w:iCs/>
                <w:lang w:val="en-US" w:eastAsia="zh-TW"/>
              </w:rPr>
              <w:t>RedCap</w:t>
            </w:r>
            <w:proofErr w:type="spellEnd"/>
            <w:r>
              <w:rPr>
                <w:rFonts w:eastAsia="新細明體"/>
                <w:i/>
                <w:iCs/>
                <w:lang w:val="en-US" w:eastAsia="zh-TW"/>
              </w:rPr>
              <w:t xml:space="preserve"> UEs is </w:t>
            </w:r>
            <w:r>
              <w:rPr>
                <w:rFonts w:eastAsia="新細明體"/>
                <w:b/>
                <w:bCs/>
                <w:i/>
                <w:iCs/>
                <w:u w:val="single"/>
                <w:lang w:val="en-US" w:eastAsia="zh-TW"/>
              </w:rPr>
              <w:t>not</w:t>
            </w:r>
            <w:r>
              <w:rPr>
                <w:rFonts w:eastAsia="新細明體"/>
                <w:i/>
                <w:iCs/>
                <w:lang w:val="en-US" w:eastAsia="zh-TW"/>
              </w:rPr>
              <w:t xml:space="preserve"> wider than the maximum </w:t>
            </w:r>
            <w:proofErr w:type="spellStart"/>
            <w:r>
              <w:rPr>
                <w:rFonts w:eastAsia="新細明體"/>
                <w:i/>
                <w:iCs/>
                <w:lang w:val="en-US" w:eastAsia="zh-TW"/>
              </w:rPr>
              <w:t>RedCap</w:t>
            </w:r>
            <w:proofErr w:type="spellEnd"/>
            <w:r>
              <w:rPr>
                <w:rFonts w:eastAsia="新細明體"/>
                <w:i/>
                <w:iCs/>
                <w:lang w:val="en-US" w:eastAsia="zh-TW"/>
              </w:rPr>
              <w:t xml:space="preserve"> UE bandwidth, </w:t>
            </w:r>
            <w:proofErr w:type="spellStart"/>
            <w:r>
              <w:rPr>
                <w:rFonts w:eastAsia="新細明體"/>
                <w:i/>
                <w:iCs/>
                <w:lang w:val="en-US" w:eastAsia="zh-TW"/>
              </w:rPr>
              <w:t>RedCap</w:t>
            </w:r>
            <w:proofErr w:type="spellEnd"/>
            <w:r>
              <w:rPr>
                <w:rFonts w:eastAsia="新細明體"/>
                <w:i/>
                <w:iCs/>
                <w:lang w:val="en-US" w:eastAsia="zh-TW"/>
              </w:rPr>
              <w:t xml:space="preserve"> UE uses the SIB-configured initial DL BWP for non-</w:t>
            </w:r>
            <w:proofErr w:type="spellStart"/>
            <w:r>
              <w:rPr>
                <w:rFonts w:eastAsia="新細明體"/>
                <w:i/>
                <w:iCs/>
                <w:lang w:val="en-US" w:eastAsia="zh-TW"/>
              </w:rPr>
              <w:t>RedCap</w:t>
            </w:r>
            <w:proofErr w:type="spellEnd"/>
            <w:r>
              <w:rPr>
                <w:rFonts w:eastAsia="新細明體"/>
                <w:i/>
                <w:iCs/>
                <w:lang w:val="en-US" w:eastAsia="zh-TW"/>
              </w:rPr>
              <w:t xml:space="preserve"> UEs as its initial DL BWP.</w:t>
            </w:r>
          </w:p>
          <w:tbl>
            <w:tblPr>
              <w:tblStyle w:val="TableGrid"/>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 xml:space="preserve">Sharing of the same SSB and CORESET#0 between </w:t>
                  </w:r>
                  <w:proofErr w:type="spellStart"/>
                  <w:r>
                    <w:t>RedCap</w:t>
                  </w:r>
                  <w:proofErr w:type="spellEnd"/>
                  <w:r>
                    <w:t xml:space="preserve"> and non-</w:t>
                  </w:r>
                  <w:proofErr w:type="spellStart"/>
                  <w:r>
                    <w:t>RedCap</w:t>
                  </w:r>
                  <w:proofErr w:type="spellEnd"/>
                  <w:r>
                    <w:t xml:space="preserve"> UEs is supported when the bandwidth is no wider than the </w:t>
                  </w:r>
                  <w:proofErr w:type="spellStart"/>
                  <w:r>
                    <w:t>RedCap</w:t>
                  </w:r>
                  <w:proofErr w:type="spellEnd"/>
                  <w:r>
                    <w:t xml:space="preserve"> UE bandwidth</w:t>
                  </w:r>
                </w:p>
                <w:p w14:paraId="67BC4A76" w14:textId="77777777" w:rsidR="00EC2389" w:rsidRDefault="00F85B70">
                  <w:pPr>
                    <w:numPr>
                      <w:ilvl w:val="0"/>
                      <w:numId w:val="26"/>
                    </w:numPr>
                    <w:spacing w:after="0" w:line="240" w:lineRule="auto"/>
                    <w:jc w:val="left"/>
                  </w:pPr>
                  <w:r>
                    <w:t xml:space="preserve">The initial DL BWP (derived based on MIB/SIB) for </w:t>
                  </w:r>
                  <w:proofErr w:type="spellStart"/>
                  <w:r>
                    <w:t>RedCap</w:t>
                  </w:r>
                  <w:proofErr w:type="spellEnd"/>
                  <w:r>
                    <w:t xml:space="preserve"> UEs </w:t>
                  </w:r>
                  <w:r>
                    <w:rPr>
                      <w:b/>
                      <w:bCs/>
                      <w:i/>
                      <w:iCs/>
                      <w:highlight w:val="yellow"/>
                    </w:rPr>
                    <w:t>can</w:t>
                  </w:r>
                  <w:r>
                    <w:t xml:space="preserve"> be the same as the initial DL BWP for non-</w:t>
                  </w:r>
                  <w:proofErr w:type="spellStart"/>
                  <w:r>
                    <w:t>RedCap</w:t>
                  </w:r>
                  <w:proofErr w:type="spellEnd"/>
                  <w:r>
                    <w:t xml:space="preserve"> UEs at least when the initial DL BWP is no wider than the </w:t>
                  </w:r>
                  <w:proofErr w:type="spellStart"/>
                  <w:r>
                    <w:t>RedCap</w:t>
                  </w:r>
                  <w:proofErr w:type="spellEnd"/>
                  <w:r>
                    <w:t xml:space="preserve"> UE bandwidth.</w:t>
                  </w:r>
                </w:p>
                <w:p w14:paraId="3D818814" w14:textId="77777777" w:rsidR="00EC2389" w:rsidRDefault="00F85B70">
                  <w:pPr>
                    <w:numPr>
                      <w:ilvl w:val="1"/>
                      <w:numId w:val="26"/>
                    </w:numPr>
                    <w:spacing w:after="0" w:line="240" w:lineRule="auto"/>
                    <w:jc w:val="left"/>
                  </w:pPr>
                  <w:r>
                    <w:t xml:space="preserve">FFS: after initial access, whether a </w:t>
                  </w:r>
                  <w:proofErr w:type="spellStart"/>
                  <w:r>
                    <w:t>RedCap</w:t>
                  </w:r>
                  <w:proofErr w:type="spellEnd"/>
                  <w:r>
                    <w:t xml:space="preserve"> UE is allowed to operate with an initial DL BWP wider than the maximum </w:t>
                  </w:r>
                  <w:proofErr w:type="spellStart"/>
                  <w:r>
                    <w:t>RedCap</w:t>
                  </w:r>
                  <w:proofErr w:type="spellEnd"/>
                  <w:r>
                    <w:t xml:space="preserve">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tc>
          <w:tcPr>
            <w:tcW w:w="1372" w:type="dxa"/>
          </w:tcPr>
          <w:p w14:paraId="31251DE6" w14:textId="77777777" w:rsidR="00EC2389" w:rsidRDefault="00F85B70">
            <w:pPr>
              <w:rPr>
                <w:rFonts w:eastAsia="新細明體"/>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新細明體"/>
                <w:lang w:val="en-US" w:eastAsia="zh-TW"/>
              </w:rPr>
            </w:pPr>
          </w:p>
        </w:tc>
        <w:tc>
          <w:tcPr>
            <w:tcW w:w="7176"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新細明體"/>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新細明體"/>
                <w:lang w:val="en-US" w:eastAsia="zh-TW"/>
              </w:rPr>
            </w:pPr>
            <w:r>
              <w:rPr>
                <w:rFonts w:eastAsiaTheme="minorEastAsia" w:hint="eastAsia"/>
                <w:lang w:val="en-US" w:eastAsia="zh-CN"/>
              </w:rPr>
              <w:t>Y</w:t>
            </w:r>
          </w:p>
        </w:tc>
        <w:tc>
          <w:tcPr>
            <w:tcW w:w="7176"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parameter is not present, </w:t>
            </w:r>
            <w:proofErr w:type="spellStart"/>
            <w:r>
              <w:rPr>
                <w:rFonts w:eastAsiaTheme="minorEastAsia"/>
                <w:i/>
                <w:lang w:val="en-US" w:eastAsia="zh-CN"/>
              </w:rPr>
              <w:t>RedCap</w:t>
            </w:r>
            <w:proofErr w:type="spellEnd"/>
            <w:r>
              <w:rPr>
                <w:rFonts w:eastAsiaTheme="minorEastAsia"/>
                <w:i/>
                <w:lang w:val="en-US" w:eastAsia="zh-CN"/>
              </w:rPr>
              <w:t xml:space="preserve"> UEs use the same SIB-configured initial DL BWP as non-</w:t>
            </w:r>
            <w:proofErr w:type="spellStart"/>
            <w:r>
              <w:rPr>
                <w:rFonts w:eastAsiaTheme="minorEastAsia"/>
                <w:i/>
                <w:lang w:val="en-US" w:eastAsia="zh-CN"/>
              </w:rPr>
              <w:t>RedCap</w:t>
            </w:r>
            <w:proofErr w:type="spellEnd"/>
            <w:r>
              <w:rPr>
                <w:rFonts w:eastAsiaTheme="minorEastAsia"/>
                <w:i/>
                <w:lang w:val="en-US" w:eastAsia="zh-CN"/>
              </w:rPr>
              <w:t xml:space="preserve"> UEs if it does not exceed the </w:t>
            </w:r>
            <w:proofErr w:type="spellStart"/>
            <w:r>
              <w:rPr>
                <w:rFonts w:eastAsiaTheme="minorEastAsia"/>
                <w:i/>
                <w:lang w:val="en-US" w:eastAsia="zh-CN"/>
              </w:rPr>
              <w:t>RedCap</w:t>
            </w:r>
            <w:proofErr w:type="spellEnd"/>
            <w:r>
              <w:rPr>
                <w:rFonts w:eastAsiaTheme="minorEastAsia"/>
                <w:i/>
                <w:lang w:val="en-US" w:eastAsia="zh-CN"/>
              </w:rPr>
              <w:t xml:space="preserve">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tc>
          <w:tcPr>
            <w:tcW w:w="1372" w:type="dxa"/>
          </w:tcPr>
          <w:p w14:paraId="08162090"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14:paraId="53EBE52A" w14:textId="77777777" w:rsidR="00EC2389" w:rsidRDefault="00EC2389">
            <w:pPr>
              <w:tabs>
                <w:tab w:val="left" w:pos="551"/>
              </w:tabs>
              <w:rPr>
                <w:rFonts w:eastAsia="新細明體"/>
                <w:lang w:val="en-US" w:eastAsia="zh-TW"/>
              </w:rPr>
            </w:pPr>
          </w:p>
        </w:tc>
        <w:tc>
          <w:tcPr>
            <w:tcW w:w="7176"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4715EB2" w14:textId="77777777" w:rsidR="00EC2389" w:rsidRDefault="00F85B70">
            <w:pPr>
              <w:tabs>
                <w:tab w:val="left" w:pos="551"/>
              </w:tabs>
              <w:rPr>
                <w:rFonts w:eastAsia="新細明體"/>
                <w:lang w:val="en-US" w:eastAsia="zh-TW"/>
              </w:rPr>
            </w:pPr>
            <w:r>
              <w:rPr>
                <w:rFonts w:eastAsia="Yu Mincho" w:hint="eastAsia"/>
                <w:lang w:val="en-US" w:eastAsia="ja-JP"/>
              </w:rPr>
              <w:t>Y</w:t>
            </w:r>
          </w:p>
        </w:tc>
        <w:tc>
          <w:tcPr>
            <w:tcW w:w="7176"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 xml:space="preserve">2) Whether RF retuning is required when the center frequencies of MIB-configured CORESET#0 and initial UL BWP is not aligned but the total frequency span of them does not exceed the </w:t>
            </w:r>
            <w:proofErr w:type="spellStart"/>
            <w:r>
              <w:rPr>
                <w:rFonts w:eastAsia="Yu Mincho"/>
                <w:lang w:val="en-US" w:eastAsia="ja-JP"/>
              </w:rPr>
              <w:t>RedCap</w:t>
            </w:r>
            <w:proofErr w:type="spellEnd"/>
            <w:r>
              <w:rPr>
                <w:rFonts w:eastAsia="Yu Mincho"/>
                <w:lang w:val="en-US" w:eastAsia="ja-JP"/>
              </w:rPr>
              <w:t xml:space="preserve">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w:t>
            </w:r>
            <w:proofErr w:type="spellStart"/>
            <w:r>
              <w:rPr>
                <w:rFonts w:eastAsia="Yu Mincho"/>
                <w:lang w:val="en-US" w:eastAsia="ja-JP"/>
              </w:rPr>
              <w:t>RedCap</w:t>
            </w:r>
            <w:proofErr w:type="spellEnd"/>
            <w:r>
              <w:rPr>
                <w:rFonts w:eastAsia="Yu Mincho"/>
                <w:lang w:val="en-US" w:eastAsia="ja-JP"/>
              </w:rPr>
              <w:t xml:space="preserve"> UEs, i.e., the center frequencies of initial UL/DL BWP may be different for legacy UEs. We don’t see the need to support such additional restriction as Option b for </w:t>
            </w:r>
            <w:proofErr w:type="spellStart"/>
            <w:r>
              <w:rPr>
                <w:rFonts w:eastAsia="Yu Mincho"/>
                <w:lang w:val="en-US" w:eastAsia="ja-JP"/>
              </w:rPr>
              <w:t>RedCap</w:t>
            </w:r>
            <w:proofErr w:type="spellEnd"/>
            <w:r>
              <w:rPr>
                <w:rFonts w:eastAsia="Yu Mincho"/>
                <w:lang w:val="en-US" w:eastAsia="ja-JP"/>
              </w:rPr>
              <w:t xml:space="preserve">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w:t>
            </w:r>
            <w:proofErr w:type="spellStart"/>
            <w:r>
              <w:rPr>
                <w:rFonts w:eastAsia="Yu Mincho"/>
                <w:lang w:val="en-US" w:eastAsia="ja-JP"/>
              </w:rPr>
              <w:t>RedCap</w:t>
            </w:r>
            <w:proofErr w:type="spellEnd"/>
            <w:r>
              <w:rPr>
                <w:rFonts w:eastAsia="Yu Mincho"/>
                <w:lang w:val="en-US" w:eastAsia="ja-JP"/>
              </w:rPr>
              <w:t xml:space="preserve">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176"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Agreeing on option b does not mean the center-frequency of MIB-configured CORESET#0 and initial UL BWP shall always be aligned. Option b is only applied when the separate initial DL BWP is NOT configured to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EC2389" w14:paraId="25A62A47" w14:textId="77777777">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SimSun"/>
                <w:lang w:val="en-US" w:eastAsia="zh-CN"/>
              </w:rPr>
            </w:pPr>
            <w:r>
              <w:rPr>
                <w:rFonts w:eastAsia="SimSun" w:hint="eastAsia"/>
                <w:lang w:val="en-US" w:eastAsia="zh-CN"/>
              </w:rPr>
              <w:t xml:space="preserve">If the total frequency span of MIB-configured CORESET#0 and the initial UL BWP does not exceed the </w:t>
            </w:r>
            <w:proofErr w:type="spellStart"/>
            <w:r>
              <w:rPr>
                <w:rFonts w:eastAsia="SimSun" w:hint="eastAsia"/>
                <w:lang w:val="en-US" w:eastAsia="zh-CN"/>
              </w:rPr>
              <w:t>RedCap</w:t>
            </w:r>
            <w:proofErr w:type="spellEnd"/>
            <w:r>
              <w:rPr>
                <w:rFonts w:eastAsia="SimSun" w:hint="eastAsia"/>
                <w:lang w:val="en-US" w:eastAsia="zh-CN"/>
              </w:rPr>
              <w:t xml:space="preserve">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0E8A553A" w14:textId="77777777" w:rsidR="00EC2389" w:rsidRDefault="00F85B70">
            <w:pPr>
              <w:rPr>
                <w:rFonts w:eastAsia="SimSun"/>
                <w:lang w:val="en-US" w:eastAsia="zh-CN"/>
              </w:rPr>
            </w:pPr>
            <w:r>
              <w:rPr>
                <w:noProof/>
                <w:lang w:val="en-US" w:eastAsia="zh-CN"/>
              </w:rPr>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EC2389" w14:paraId="78945DCF" w14:textId="77777777">
        <w:tc>
          <w:tcPr>
            <w:tcW w:w="1372" w:type="dxa"/>
          </w:tcPr>
          <w:p w14:paraId="125835F9" w14:textId="77777777" w:rsidR="00EC2389" w:rsidRDefault="00F85B70">
            <w:pPr>
              <w:rPr>
                <w:rFonts w:eastAsiaTheme="minorEastAsia"/>
                <w:lang w:val="en-US" w:eastAsia="zh-CN"/>
              </w:rPr>
            </w:pPr>
            <w:r>
              <w:rPr>
                <w:rFonts w:eastAsia="Yu Mincho"/>
                <w:lang w:val="en-US" w:eastAsia="ja-JP"/>
              </w:rPr>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176"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新細明體"/>
                <w:lang w:val="en-US" w:eastAsia="zh-TW"/>
              </w:rPr>
            </w:pPr>
            <w:r>
              <w:rPr>
                <w:rFonts w:eastAsiaTheme="minorEastAsia"/>
                <w:lang w:val="en-US" w:eastAsia="zh-CN"/>
              </w:rPr>
              <w:t>Y (option a)</w:t>
            </w:r>
          </w:p>
        </w:tc>
        <w:tc>
          <w:tcPr>
            <w:tcW w:w="7176" w:type="dxa"/>
          </w:tcPr>
          <w:p w14:paraId="3C86E56B" w14:textId="77777777" w:rsidR="00EC2389" w:rsidRDefault="00EC2389">
            <w:pPr>
              <w:rPr>
                <w:rFonts w:eastAsia="Yu Mincho"/>
                <w:lang w:val="en-US" w:eastAsia="ja-JP"/>
              </w:rPr>
            </w:pPr>
          </w:p>
        </w:tc>
      </w:tr>
      <w:tr w:rsidR="00EC2389" w14:paraId="3417F160" w14:textId="77777777">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176"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176"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 xml:space="preserve">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w:t>
            </w:r>
            <w:proofErr w:type="spellStart"/>
            <w:r>
              <w:rPr>
                <w:rFonts w:eastAsiaTheme="minorEastAsia"/>
                <w:lang w:val="en-US" w:eastAsia="zh-CN"/>
              </w:rPr>
              <w:t>RedCap</w:t>
            </w:r>
            <w:proofErr w:type="spellEnd"/>
            <w:r>
              <w:rPr>
                <w:rFonts w:eastAsiaTheme="minorEastAsia"/>
                <w:lang w:val="en-US" w:eastAsia="zh-CN"/>
              </w:rPr>
              <w:t xml:space="preserve"> UE opens the maximum bandwidth, e.g. 20MHz in FR1, and neglect the possibility of narrower bandwidth operation for power saving.</w:t>
            </w:r>
          </w:p>
        </w:tc>
      </w:tr>
      <w:tr w:rsidR="00EC2389" w14:paraId="68FF3C37" w14:textId="77777777">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176"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 xml:space="preserve">How to set the center frequency to avoid RF retuning can be left to UE implementation as long as the total frequency span of MIB-configured CORESET#0 and the initial UL BWP does not exceed the </w:t>
            </w:r>
            <w:proofErr w:type="spellStart"/>
            <w:r>
              <w:rPr>
                <w:rFonts w:eastAsia="Malgun Gothic"/>
                <w:lang w:val="en-US" w:eastAsia="ko-KR"/>
              </w:rPr>
              <w:t>RedCap</w:t>
            </w:r>
            <w:proofErr w:type="spellEnd"/>
            <w:r>
              <w:rPr>
                <w:rFonts w:eastAsia="Malgun Gothic"/>
                <w:lang w:val="en-US" w:eastAsia="ko-KR"/>
              </w:rPr>
              <w:t xml:space="preserve"> UE maximum bandwidth.</w:t>
            </w:r>
          </w:p>
        </w:tc>
      </w:tr>
      <w:tr w:rsidR="00EC2389" w14:paraId="7427D8BA" w14:textId="77777777">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176"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176"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w:t>
            </w:r>
            <w:proofErr w:type="spellStart"/>
            <w:r>
              <w:rPr>
                <w:rFonts w:eastAsia="Yu Mincho"/>
                <w:lang w:val="en-US" w:eastAsia="ja-JP"/>
              </w:rPr>
              <w:t>gNB</w:t>
            </w:r>
            <w:proofErr w:type="spellEnd"/>
            <w:r>
              <w:rPr>
                <w:rFonts w:eastAsia="Yu Mincho"/>
                <w:lang w:val="en-US" w:eastAsia="ja-JP"/>
              </w:rPr>
              <w:t xml:space="preserve">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w:t>
            </w:r>
            <w:proofErr w:type="spellStart"/>
            <w:r>
              <w:rPr>
                <w:rFonts w:eastAsia="Yu Mincho"/>
                <w:lang w:val="en-US" w:eastAsia="ja-JP"/>
              </w:rPr>
              <w:t>gNB</w:t>
            </w:r>
            <w:proofErr w:type="spellEnd"/>
            <w:r>
              <w:rPr>
                <w:rFonts w:eastAsia="Yu Mincho"/>
                <w:lang w:val="en-US" w:eastAsia="ja-JP"/>
              </w:rPr>
              <w:t xml:space="preserve"> has to align the center frequency between MIB-indicated CORESET#0 and initial UL BWP, and when not desired to align these center frequencies, falling back to the choice of providing a separate initial DL BWP is always available to the </w:t>
            </w:r>
            <w:proofErr w:type="spellStart"/>
            <w:r>
              <w:rPr>
                <w:rFonts w:eastAsia="Yu Mincho"/>
                <w:lang w:val="en-US" w:eastAsia="ja-JP"/>
              </w:rPr>
              <w:t>gNB</w:t>
            </w:r>
            <w:proofErr w:type="spellEnd"/>
            <w:r>
              <w:rPr>
                <w:rFonts w:eastAsia="Yu Mincho"/>
                <w:lang w:val="en-US" w:eastAsia="ja-JP"/>
              </w:rPr>
              <w:t>.</w:t>
            </w:r>
          </w:p>
          <w:p w14:paraId="15BC87BB" w14:textId="77777777" w:rsidR="00EC2389" w:rsidRDefault="00F85B70">
            <w:pPr>
              <w:jc w:val="left"/>
              <w:rPr>
                <w:rFonts w:eastAsia="Yu Mincho"/>
                <w:lang w:val="en-US" w:eastAsia="ja-JP"/>
              </w:rPr>
            </w:pPr>
            <w:r>
              <w:rPr>
                <w:rFonts w:eastAsia="Yu Mincho"/>
                <w:lang w:val="en-US" w:eastAsia="ja-JP"/>
              </w:rPr>
              <w:lastRenderedPageBreak/>
              <w:t xml:space="preserve">So, while we see that Option a provides more flexibility to the </w:t>
            </w:r>
            <w:proofErr w:type="spellStart"/>
            <w:r>
              <w:rPr>
                <w:rFonts w:eastAsia="Yu Mincho"/>
                <w:lang w:val="en-US" w:eastAsia="ja-JP"/>
              </w:rPr>
              <w:t>gNB</w:t>
            </w:r>
            <w:proofErr w:type="spellEnd"/>
            <w:r>
              <w:rPr>
                <w:rFonts w:eastAsia="Yu Mincho"/>
                <w:lang w:val="en-US" w:eastAsia="ja-JP"/>
              </w:rPr>
              <w:t xml:space="preserve"> and is the preferred option, we can accept Option b as well. </w:t>
            </w:r>
          </w:p>
        </w:tc>
      </w:tr>
      <w:tr w:rsidR="00EC2389" w14:paraId="4B6D1769" w14:textId="77777777">
        <w:tc>
          <w:tcPr>
            <w:tcW w:w="1372" w:type="dxa"/>
          </w:tcPr>
          <w:p w14:paraId="7EC3D9AA" w14:textId="77777777" w:rsidR="00EC2389" w:rsidRDefault="00F85B70">
            <w:pPr>
              <w:rPr>
                <w:rFonts w:eastAsiaTheme="minorEastAsia"/>
                <w:lang w:val="en-US" w:eastAsia="zh-CN"/>
              </w:rPr>
            </w:pPr>
            <w:r>
              <w:rPr>
                <w:rFonts w:eastAsia="Malgun Gothic"/>
                <w:lang w:val="en-US" w:eastAsia="ko-KR"/>
              </w:rPr>
              <w:lastRenderedPageBreak/>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tc>
          <w:tcPr>
            <w:tcW w:w="1372" w:type="dxa"/>
          </w:tcPr>
          <w:p w14:paraId="3327F7CE" w14:textId="77777777" w:rsidR="00EC2389" w:rsidRDefault="00F85B70">
            <w:pPr>
              <w:rPr>
                <w:rFonts w:eastAsia="Malgun Gothic"/>
                <w:lang w:val="en-US" w:eastAsia="ko-KR"/>
              </w:rPr>
            </w:pPr>
            <w:r>
              <w:rPr>
                <w:rFonts w:eastAsia="Malgun Gothic"/>
                <w:lang w:val="en-US" w:eastAsia="ko-KR"/>
              </w:rPr>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281"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color w:val="FF0000"/>
                <w:lang w:val="en-US"/>
              </w:rPr>
              <w:t xml:space="preserve"> the UE behavior is up to RAN2, e.g., according to one of the following options:</w:t>
            </w:r>
          </w:p>
          <w:p w14:paraId="68272E1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421FA283"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Option 2a: If a separate initial DL BWP is not configured for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continues to use at least the location, bandwidth, SCS, and cyclic prefix of the MIB-configured CORESET#0.</w:t>
            </w:r>
          </w:p>
          <w:p w14:paraId="6AA4F9C1" w14:textId="77777777" w:rsidR="00EC2389" w:rsidRDefault="00F85B70">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maximum bandwidth.</w:t>
            </w:r>
          </w:p>
          <w:p w14:paraId="560E43A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C45E54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vivo that Option 1 is always possible if </w:t>
            </w:r>
            <w:proofErr w:type="spellStart"/>
            <w:r>
              <w:rPr>
                <w:rFonts w:eastAsiaTheme="minorEastAsia"/>
                <w:lang w:val="en-US" w:eastAsia="zh-CN"/>
              </w:rPr>
              <w:t>gNB</w:t>
            </w:r>
            <w:proofErr w:type="spellEnd"/>
            <w:r>
              <w:rPr>
                <w:rFonts w:eastAsiaTheme="minorEastAsia"/>
                <w:lang w:val="en-US" w:eastAsia="zh-CN"/>
              </w:rPr>
              <w:t xml:space="preserve">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EC2389" w14:paraId="2BF59EB7" w14:textId="77777777">
        <w:tc>
          <w:tcPr>
            <w:tcW w:w="1372" w:type="dxa"/>
          </w:tcPr>
          <w:p w14:paraId="0996DAAF" w14:textId="77777777" w:rsidR="00EC2389" w:rsidRDefault="00F85B70">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tc>
          <w:tcPr>
            <w:tcW w:w="1372" w:type="dxa"/>
          </w:tcPr>
          <w:p w14:paraId="08D68D01" w14:textId="77777777" w:rsidR="00EC2389" w:rsidRDefault="00F85B70">
            <w:pPr>
              <w:rPr>
                <w:rFonts w:eastAsiaTheme="minorEastAsia"/>
                <w:lang w:eastAsia="zh-CN"/>
              </w:rPr>
            </w:pPr>
            <w:r>
              <w:rPr>
                <w:rFonts w:eastAsiaTheme="minorEastAsia" w:hint="eastAsia"/>
                <w:lang w:eastAsia="zh-CN"/>
              </w:rPr>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tc>
          <w:tcPr>
            <w:tcW w:w="1372" w:type="dxa"/>
          </w:tcPr>
          <w:p w14:paraId="0E21445A" w14:textId="77777777"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w:t>
            </w:r>
            <w:proofErr w:type="spellStart"/>
            <w:r>
              <w:rPr>
                <w:rFonts w:eastAsia="Yu Mincho"/>
                <w:lang w:val="en-US" w:eastAsia="ja-JP"/>
              </w:rPr>
              <w:t>RedCap</w:t>
            </w:r>
            <w:proofErr w:type="spellEnd"/>
            <w:r>
              <w:rPr>
                <w:rFonts w:eastAsia="Yu Mincho"/>
                <w:lang w:val="en-US" w:eastAsia="ja-JP"/>
              </w:rPr>
              <w:t xml:space="preserve"> UE exceeds maximum </w:t>
            </w:r>
            <w:proofErr w:type="spellStart"/>
            <w:r>
              <w:rPr>
                <w:rFonts w:eastAsia="Yu Mincho"/>
                <w:lang w:val="en-US" w:eastAsia="ja-JP"/>
              </w:rPr>
              <w:t>RedCap</w:t>
            </w:r>
            <w:proofErr w:type="spellEnd"/>
            <w:r>
              <w:rPr>
                <w:rFonts w:eastAsia="Yu Mincho"/>
                <w:lang w:val="en-US" w:eastAsia="ja-JP"/>
              </w:rPr>
              <w:t xml:space="preserve"> UE’s bandwidth. Furthermore, as commented by companies of proponent, Option 2b is obviously beneficial in terms of signaling overhead reduction. Thus, we don’t want to preclude this option and it should be up to NW whether a </w:t>
            </w:r>
            <w:proofErr w:type="spellStart"/>
            <w:r>
              <w:rPr>
                <w:rFonts w:eastAsia="Yu Mincho"/>
                <w:lang w:val="en-US" w:eastAsia="ja-JP"/>
              </w:rPr>
              <w:t>RedCap</w:t>
            </w:r>
            <w:proofErr w:type="spellEnd"/>
            <w:r>
              <w:rPr>
                <w:rFonts w:eastAsia="Yu Mincho"/>
                <w:lang w:val="en-US" w:eastAsia="ja-JP"/>
              </w:rPr>
              <w:t xml:space="preserve"> UE uses MIB-configures CORESET#0 or a separate initial DL BWP.</w:t>
            </w:r>
          </w:p>
        </w:tc>
      </w:tr>
      <w:tr w:rsidR="00EC2389" w14:paraId="6746826E" w14:textId="77777777">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176"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EC2389" w14:paraId="5684FC72" w14:textId="77777777">
        <w:tc>
          <w:tcPr>
            <w:tcW w:w="1372" w:type="dxa"/>
          </w:tcPr>
          <w:p w14:paraId="754A765C"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For the case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and a separate initial DL BWP is not configured for </w:t>
            </w:r>
            <w:proofErr w:type="spellStart"/>
            <w:r>
              <w:rPr>
                <w:b/>
                <w:bCs/>
                <w:lang w:val="en-US"/>
              </w:rPr>
              <w:t>RedCap</w:t>
            </w:r>
            <w:proofErr w:type="spellEnd"/>
            <w:r>
              <w:rPr>
                <w:b/>
                <w:bCs/>
                <w:lang w:val="en-US"/>
              </w:rPr>
              <w:t xml:space="preserve">, the </w:t>
            </w:r>
            <w:proofErr w:type="spellStart"/>
            <w:r>
              <w:rPr>
                <w:b/>
                <w:bCs/>
                <w:lang w:val="en-US"/>
              </w:rPr>
              <w:t>RedCap</w:t>
            </w:r>
            <w:proofErr w:type="spellEnd"/>
            <w:r>
              <w:rPr>
                <w:b/>
                <w:bCs/>
                <w:lang w:val="en-US"/>
              </w:rPr>
              <w:t xml:space="preserve">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5" w:type="dxa"/>
          </w:tcPr>
          <w:p w14:paraId="06E91E29" w14:textId="77777777" w:rsidR="00EC2389" w:rsidRDefault="00EC2389">
            <w:pPr>
              <w:tabs>
                <w:tab w:val="left" w:pos="551"/>
              </w:tabs>
              <w:rPr>
                <w:rFonts w:eastAsiaTheme="minorEastAsia"/>
                <w:lang w:val="en-US" w:eastAsia="zh-CN"/>
              </w:rPr>
            </w:pPr>
          </w:p>
        </w:tc>
        <w:tc>
          <w:tcPr>
            <w:tcW w:w="7176"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lastRenderedPageBreak/>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SimSun"/>
                <w:lang w:val="en-US" w:eastAsia="zh-CN"/>
              </w:rPr>
            </w:pPr>
            <w:r>
              <w:rPr>
                <w:rFonts w:eastAsia="SimSun" w:hint="eastAsia"/>
                <w:lang w:val="en-US" w:eastAsia="zh-CN"/>
              </w:rPr>
              <w:t xml:space="preserve">Therefore, from our understanding, if the total frequency span of MIB-configured CORESET#0 and the initial UL BWP does not exceed the </w:t>
            </w:r>
            <w:proofErr w:type="spellStart"/>
            <w:r>
              <w:rPr>
                <w:rFonts w:eastAsia="SimSun" w:hint="eastAsia"/>
                <w:lang w:val="en-US" w:eastAsia="zh-CN"/>
              </w:rPr>
              <w:t>RedCap</w:t>
            </w:r>
            <w:proofErr w:type="spellEnd"/>
            <w:r>
              <w:rPr>
                <w:rFonts w:eastAsia="SimSun" w:hint="eastAsia"/>
                <w:lang w:val="en-US" w:eastAsia="zh-CN"/>
              </w:rPr>
              <w:t xml:space="preserve">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EC2389" w14:paraId="28F7AF85" w14:textId="77777777">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176"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tc>
          <w:tcPr>
            <w:tcW w:w="1372" w:type="dxa"/>
          </w:tcPr>
          <w:p w14:paraId="0654DB8E" w14:textId="77777777" w:rsidR="00EC2389" w:rsidRDefault="00F85B70">
            <w:pPr>
              <w:rPr>
                <w:rFonts w:eastAsiaTheme="minorEastAsia"/>
                <w:lang w:val="en-US" w:eastAsia="zh-CN"/>
              </w:rPr>
            </w:pPr>
            <w:r>
              <w:rPr>
                <w:rFonts w:eastAsiaTheme="minorEastAsia"/>
                <w:lang w:val="en-US" w:eastAsia="zh-CN"/>
              </w:rPr>
              <w:lastRenderedPageBreak/>
              <w:t>CMCC</w:t>
            </w:r>
          </w:p>
        </w:tc>
        <w:tc>
          <w:tcPr>
            <w:tcW w:w="1105" w:type="dxa"/>
          </w:tcPr>
          <w:p w14:paraId="007797ED" w14:textId="77777777" w:rsidR="00EC2389" w:rsidRDefault="00EC2389">
            <w:pPr>
              <w:tabs>
                <w:tab w:val="left" w:pos="551"/>
              </w:tabs>
              <w:rPr>
                <w:rFonts w:eastAsiaTheme="minorEastAsia"/>
                <w:lang w:val="en-US" w:eastAsia="zh-CN"/>
              </w:rPr>
            </w:pPr>
          </w:p>
        </w:tc>
        <w:tc>
          <w:tcPr>
            <w:tcW w:w="7176"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w:t>
            </w:r>
            <w:proofErr w:type="spellStart"/>
            <w:r>
              <w:rPr>
                <w:rFonts w:eastAsiaTheme="minorEastAsia"/>
                <w:lang w:val="en-US" w:eastAsia="zh-CN"/>
              </w:rPr>
              <w:t>gNB</w:t>
            </w:r>
            <w:proofErr w:type="spellEnd"/>
            <w:r>
              <w:rPr>
                <w:rFonts w:eastAsiaTheme="minorEastAsia"/>
                <w:lang w:val="en-US" w:eastAsia="zh-CN"/>
              </w:rPr>
              <w:t xml:space="preserve">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tc>
          <w:tcPr>
            <w:tcW w:w="1372" w:type="dxa"/>
          </w:tcPr>
          <w:p w14:paraId="6D6DAD87" w14:textId="77777777" w:rsidR="00EC2389" w:rsidRDefault="00F85B70">
            <w:pPr>
              <w:rPr>
                <w:rFonts w:eastAsia="Malgun Gothic"/>
                <w:lang w:val="en-US" w:eastAsia="ko-KR"/>
              </w:rPr>
            </w:pPr>
            <w:r>
              <w:rPr>
                <w:rFonts w:eastAsia="Malgun Gothic"/>
                <w:lang w:val="en-US" w:eastAsia="ko-KR"/>
              </w:rPr>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w:t>
            </w:r>
            <w:proofErr w:type="spellStart"/>
            <w:r>
              <w:rPr>
                <w:rFonts w:eastAsiaTheme="minorEastAsia"/>
                <w:lang w:val="en-US" w:eastAsia="zh-CN"/>
              </w:rPr>
              <w:t>RedCap</w:t>
            </w:r>
            <w:proofErr w:type="spellEnd"/>
            <w:r>
              <w:rPr>
                <w:rFonts w:eastAsiaTheme="minorEastAsia"/>
                <w:lang w:val="en-US" w:eastAsia="zh-CN"/>
              </w:rPr>
              <w:t xml:space="preserve"> UEs,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176"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w:t>
            </w:r>
            <w:proofErr w:type="spellStart"/>
            <w:r>
              <w:rPr>
                <w:rFonts w:eastAsia="Malgun Gothic"/>
                <w:lang w:val="en-US" w:eastAsia="ko-KR"/>
              </w:rPr>
              <w:t>RedCap</w:t>
            </w:r>
            <w:proofErr w:type="spellEnd"/>
            <w:r>
              <w:rPr>
                <w:rFonts w:eastAsia="Malgun Gothic"/>
                <w:lang w:val="en-US" w:eastAsia="ko-KR"/>
              </w:rPr>
              <w:t xml:space="preserve">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w:t>
            </w:r>
            <w:proofErr w:type="spellStart"/>
            <w:r>
              <w:rPr>
                <w:rFonts w:eastAsia="Malgun Gothic"/>
                <w:lang w:val="en-US" w:eastAsia="ko-KR"/>
              </w:rPr>
              <w:t>RedCap</w:t>
            </w:r>
            <w:proofErr w:type="spellEnd"/>
            <w:r>
              <w:rPr>
                <w:rFonts w:eastAsia="Malgun Gothic"/>
                <w:lang w:val="en-US" w:eastAsia="ko-KR"/>
              </w:rPr>
              <w:t xml:space="preserve">.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281"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lastRenderedPageBreak/>
              <w:t>High Priority Proposal 2-1-2b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148D381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2a: 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at least the location, bandwidth, SCS, and cyclic prefix of the MIB-configured CORESET#0.</w:t>
            </w:r>
          </w:p>
          <w:p w14:paraId="2FB0E07D"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maximum bandwidth.</w:t>
            </w:r>
          </w:p>
          <w:p w14:paraId="2FA0F88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4D6BE43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tc>
          <w:tcPr>
            <w:tcW w:w="1372" w:type="dxa"/>
          </w:tcPr>
          <w:p w14:paraId="38C9CEC6" w14:textId="77777777" w:rsidR="00EC2389" w:rsidRDefault="00F85B70">
            <w:pPr>
              <w:rPr>
                <w:rFonts w:eastAsia="Malgun Gothic"/>
                <w:lang w:eastAsia="ko-KR"/>
              </w:rPr>
            </w:pPr>
            <w:r>
              <w:rPr>
                <w:rFonts w:eastAsia="Malgun Gothic"/>
                <w:lang w:eastAsia="ko-KR"/>
              </w:rPr>
              <w:lastRenderedPageBreak/>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C8D8124" w14:textId="77777777" w:rsidR="00EC2389" w:rsidRDefault="00EC2389">
            <w:pPr>
              <w:tabs>
                <w:tab w:val="left" w:pos="551"/>
              </w:tabs>
              <w:rPr>
                <w:rFonts w:eastAsia="Malgun Gothic"/>
                <w:lang w:val="en-US" w:eastAsia="ko-KR"/>
              </w:rPr>
            </w:pPr>
          </w:p>
        </w:tc>
      </w:tr>
      <w:tr w:rsidR="00EC2389" w14:paraId="426C3C6D" w14:textId="77777777">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5C82FD5E" w14:textId="77777777" w:rsidR="00EC2389" w:rsidRDefault="00F85B70">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 xml:space="preserve">Option 2a: If a separate initial DL BWP is not configured for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the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UE continues to use at least the location, bandwidth, SCS, and cyclic prefix of the MIB-configured CORESET#0.</w:t>
            </w:r>
          </w:p>
          <w:p w14:paraId="1A9553D6"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UE maximum bandwidth.</w:t>
            </w:r>
          </w:p>
          <w:p w14:paraId="6DBDE71F"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 xml:space="preserve">Option 2b: If a separate initial DL BWP is not configured for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the </w:t>
            </w:r>
            <w:proofErr w:type="spellStart"/>
            <w:r>
              <w:rPr>
                <w:rFonts w:ascii="Times New Roman" w:hAnsi="Times New Roman" w:cs="Times New Roman"/>
                <w:b/>
                <w:bCs/>
                <w:strike/>
                <w:color w:val="0070C0"/>
                <w:sz w:val="20"/>
                <w:szCs w:val="20"/>
                <w:lang w:val="en-US"/>
              </w:rPr>
              <w:t>RedCap</w:t>
            </w:r>
            <w:proofErr w:type="spellEnd"/>
            <w:r>
              <w:rPr>
                <w:rFonts w:ascii="Times New Roman" w:hAnsi="Times New Roman" w:cs="Times New Roman"/>
                <w:b/>
                <w:bCs/>
                <w:strike/>
                <w:color w:val="0070C0"/>
                <w:sz w:val="20"/>
                <w:szCs w:val="20"/>
                <w:lang w:val="en-US"/>
              </w:rPr>
              <w:t xml:space="preserve"> UE continues to use at least the location, bandwidth, SCS, and cyclic prefix of the MIB-configured CORESET#0.</w:t>
            </w:r>
          </w:p>
          <w:p w14:paraId="29587AD0"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176"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w:t>
            </w:r>
            <w:proofErr w:type="spellStart"/>
            <w:r>
              <w:rPr>
                <w:rFonts w:eastAsia="Malgun Gothic"/>
                <w:lang w:val="en-US" w:eastAsia="ko-KR"/>
              </w:rPr>
              <w:t>gNB</w:t>
            </w:r>
            <w:proofErr w:type="spellEnd"/>
            <w:r>
              <w:rPr>
                <w:rFonts w:eastAsia="Malgun Gothic"/>
                <w:lang w:val="en-US" w:eastAsia="ko-KR"/>
              </w:rPr>
              <w:t xml:space="preserve"> to NOT provide the separate initial DL BWP configuration and thereby save SIB1 overhead when it would wish the </w:t>
            </w:r>
            <w:proofErr w:type="spellStart"/>
            <w:r>
              <w:rPr>
                <w:rFonts w:eastAsia="Malgun Gothic"/>
                <w:lang w:val="en-US" w:eastAsia="ko-KR"/>
              </w:rPr>
              <w:t>RedCap</w:t>
            </w:r>
            <w:proofErr w:type="spellEnd"/>
            <w:r>
              <w:rPr>
                <w:rFonts w:eastAsia="Malgun Gothic"/>
                <w:lang w:val="en-US" w:eastAsia="ko-KR"/>
              </w:rPr>
              <w:t xml:space="preserve"> UE to continue using the MIB-configured CORESET#0 </w:t>
            </w:r>
            <w:r>
              <w:rPr>
                <w:rFonts w:eastAsia="Malgun Gothic"/>
                <w:b/>
                <w:bCs/>
                <w:i/>
                <w:iCs/>
                <w:lang w:val="en-US" w:eastAsia="ko-KR"/>
              </w:rPr>
              <w:t xml:space="preserve">when the MIB-configured CORESET#0 and initial UL BWP for </w:t>
            </w:r>
            <w:proofErr w:type="spellStart"/>
            <w:r>
              <w:rPr>
                <w:rFonts w:eastAsia="Malgun Gothic"/>
                <w:b/>
                <w:bCs/>
                <w:i/>
                <w:iCs/>
                <w:lang w:val="en-US" w:eastAsia="ko-KR"/>
              </w:rPr>
              <w:lastRenderedPageBreak/>
              <w:t>RedCap</w:t>
            </w:r>
            <w:proofErr w:type="spellEnd"/>
            <w:r>
              <w:rPr>
                <w:rFonts w:eastAsia="Malgun Gothic"/>
                <w:b/>
                <w:bCs/>
                <w:i/>
                <w:iCs/>
                <w:lang w:val="en-US" w:eastAsia="ko-KR"/>
              </w:rPr>
              <w:t xml:space="preserve"> UE have aligned center frequencies</w:t>
            </w:r>
            <w:r>
              <w:rPr>
                <w:rFonts w:eastAsia="Malgun Gothic"/>
                <w:lang w:val="en-US" w:eastAsia="ko-KR"/>
              </w:rPr>
              <w:t xml:space="preserve">. On the other hand, Option 1 does not allow that. It does not mandate any </w:t>
            </w:r>
            <w:proofErr w:type="spellStart"/>
            <w:r>
              <w:rPr>
                <w:rFonts w:eastAsia="Malgun Gothic"/>
                <w:lang w:val="en-US" w:eastAsia="ko-KR"/>
              </w:rPr>
              <w:t>gNB</w:t>
            </w:r>
            <w:proofErr w:type="spellEnd"/>
            <w:r>
              <w:rPr>
                <w:rFonts w:eastAsia="Malgun Gothic"/>
                <w:lang w:val="en-US" w:eastAsia="ko-KR"/>
              </w:rPr>
              <w:t xml:space="preserve">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EC2389" w14:paraId="4BEC1BBC" w14:textId="77777777">
        <w:tc>
          <w:tcPr>
            <w:tcW w:w="1372" w:type="dxa"/>
          </w:tcPr>
          <w:p w14:paraId="58F88D93" w14:textId="77777777" w:rsidR="00EC2389" w:rsidRDefault="00F85B7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176"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tc>
          <w:tcPr>
            <w:tcW w:w="1372" w:type="dxa"/>
          </w:tcPr>
          <w:p w14:paraId="4DFC68C8" w14:textId="77777777" w:rsidR="00EC2389" w:rsidRDefault="00F85B70">
            <w:pPr>
              <w:rPr>
                <w:rFonts w:eastAsia="Yu Mincho"/>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176"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5C5014FB" w14:textId="77777777" w:rsidR="00EC2389" w:rsidRDefault="00F85B70">
            <w:pPr>
              <w:tabs>
                <w:tab w:val="left" w:pos="551"/>
              </w:tabs>
              <w:rPr>
                <w:rFonts w:eastAsia="新細明體"/>
                <w:lang w:val="en-US" w:eastAsia="zh-TW"/>
              </w:rPr>
            </w:pPr>
            <w:r>
              <w:rPr>
                <w:rFonts w:eastAsia="新細明體" w:hint="eastAsia"/>
                <w:lang w:val="en-US" w:eastAsia="zh-TW"/>
              </w:rPr>
              <w:t>@</w:t>
            </w:r>
            <w:r>
              <w:rPr>
                <w:rFonts w:eastAsia="新細明體"/>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新細明體"/>
                <w:i/>
                <w:iCs/>
                <w:lang w:val="en-US" w:eastAsia="zh-TW"/>
              </w:rPr>
              <w:t>SIB-configured</w:t>
            </w:r>
            <w:r>
              <w:rPr>
                <w:rFonts w:eastAsia="新細明體"/>
                <w:lang w:val="en-US" w:eastAsia="zh-TW"/>
              </w:rPr>
              <w:t xml:space="preserve"> initial DL BWP is </w:t>
            </w:r>
            <w:r>
              <w:rPr>
                <w:rFonts w:eastAsia="新細明體"/>
                <w:b/>
                <w:bCs/>
                <w:i/>
                <w:iCs/>
                <w:lang w:val="en-US" w:eastAsia="zh-TW"/>
              </w:rPr>
              <w:t>always</w:t>
            </w:r>
            <w:r>
              <w:rPr>
                <w:rFonts w:eastAsia="新細明體"/>
                <w:lang w:val="en-US" w:eastAsia="zh-TW"/>
              </w:rPr>
              <w:t xml:space="preserve"> provided? What you have claimed really bothers me because </w:t>
            </w:r>
            <w:r>
              <w:rPr>
                <w:rFonts w:eastAsia="新細明體"/>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w:t>
            </w:r>
            <w:proofErr w:type="spellStart"/>
            <w:r>
              <w:rPr>
                <w:rFonts w:eastAsia="Yu Mincho"/>
                <w:lang w:val="en-US" w:eastAsia="ja-JP"/>
              </w:rPr>
              <w:t>signalling</w:t>
            </w:r>
            <w:proofErr w:type="spellEnd"/>
            <w:r>
              <w:rPr>
                <w:rFonts w:eastAsia="Yu Mincho"/>
                <w:lang w:val="en-US" w:eastAsia="ja-JP"/>
              </w:rPr>
              <w:t xml:space="preserve"> overhead than Option 1). In Option 2b, the MIB-configured CORESET#0 becomes/is </w:t>
            </w:r>
            <w:r>
              <w:rPr>
                <w:rFonts w:eastAsia="Yu Mincho"/>
                <w:i/>
                <w:iCs/>
                <w:lang w:val="en-US" w:eastAsia="ja-JP"/>
              </w:rPr>
              <w:t>the</w:t>
            </w:r>
            <w:r>
              <w:rPr>
                <w:rFonts w:eastAsia="Yu Mincho"/>
                <w:lang w:val="en-US" w:eastAsia="ja-JP"/>
              </w:rPr>
              <w:t xml:space="preserve"> initial DL BWP for </w:t>
            </w:r>
            <w:proofErr w:type="spellStart"/>
            <w:r>
              <w:rPr>
                <w:rFonts w:eastAsia="Yu Mincho"/>
                <w:lang w:val="en-US" w:eastAsia="ja-JP"/>
              </w:rPr>
              <w:t>RedCap</w:t>
            </w:r>
            <w:proofErr w:type="spellEnd"/>
            <w:r>
              <w:rPr>
                <w:rFonts w:eastAsia="Yu Mincho"/>
                <w:lang w:val="en-US" w:eastAsia="ja-JP"/>
              </w:rPr>
              <w:t xml:space="preserve">.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initialDownlinkBWP</w:t>
                  </w:r>
                  <w:r>
                    <w:rPr>
                      <w:lang w:eastAsia="ja-JP"/>
                    </w:rPr>
                    <w:t>.</w:t>
                  </w:r>
                </w:p>
              </w:tc>
            </w:tr>
          </w:tbl>
          <w:p w14:paraId="3196A12D" w14:textId="77777777" w:rsidR="00EC2389" w:rsidRDefault="00EC2389">
            <w:pPr>
              <w:tabs>
                <w:tab w:val="left" w:pos="551"/>
              </w:tabs>
              <w:rPr>
                <w:rFonts w:eastAsia="新細明體"/>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lastRenderedPageBreak/>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w:t>
            </w:r>
            <w:proofErr w:type="spellStart"/>
            <w:r>
              <w:rPr>
                <w:rFonts w:eastAsia="Malgun Gothic"/>
                <w:lang w:val="en-US" w:eastAsia="ko-KR"/>
              </w:rPr>
              <w:t>RedCap</w:t>
            </w:r>
            <w:proofErr w:type="spellEnd"/>
            <w:r>
              <w:rPr>
                <w:rFonts w:eastAsia="Malgun Gothic"/>
                <w:lang w:val="en-US" w:eastAsia="ko-KR"/>
              </w:rPr>
              <w:t xml:space="preserve"> which again is nothing new compared with legacy. </w:t>
            </w:r>
          </w:p>
          <w:p w14:paraId="19FE057A"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4124E7C5" w14:textId="77777777" w:rsidR="00EC2389" w:rsidRDefault="00F85B70">
            <w:pPr>
              <w:pStyle w:val="ListParagraph"/>
              <w:numPr>
                <w:ilvl w:val="1"/>
                <w:numId w:val="15"/>
              </w:numPr>
              <w:rPr>
                <w:rFonts w:ascii="Times New Roman" w:hAnsi="Times New Roman" w:cs="Times New Roman"/>
                <w:b/>
                <w:bCs/>
                <w:sz w:val="20"/>
                <w:szCs w:val="20"/>
                <w:lang w:val="en-US"/>
              </w:rPr>
            </w:pPr>
            <w:r>
              <w:rPr>
                <w:b/>
                <w:bCs/>
                <w:lang w:val="en-US"/>
              </w:rPr>
              <w:t>For TDD, the center frequencies of the MIB-configured CORESET#0 and the initial UL BWP are aligned.</w:t>
            </w:r>
          </w:p>
          <w:p w14:paraId="3FDC5139" w14:textId="77777777" w:rsidR="00EC2389" w:rsidRDefault="00F85B70">
            <w:pPr>
              <w:tabs>
                <w:tab w:val="left" w:pos="551"/>
              </w:tabs>
              <w:rPr>
                <w:rFonts w:eastAsia="Yu Mincho"/>
                <w:lang w:val="en-US" w:eastAsia="ja-JP"/>
              </w:rPr>
            </w:pPr>
            <w:r>
              <w:rPr>
                <w:rFonts w:eastAsia="新細明體"/>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tc>
          <w:tcPr>
            <w:tcW w:w="1372" w:type="dxa"/>
          </w:tcPr>
          <w:p w14:paraId="5B596494" w14:textId="77777777" w:rsidR="00EC2389" w:rsidRDefault="00F85B70">
            <w:pPr>
              <w:rPr>
                <w:rFonts w:eastAsia="Yu Mincho"/>
                <w:lang w:eastAsia="ja-JP"/>
              </w:rPr>
            </w:pPr>
            <w:r>
              <w:rPr>
                <w:rFonts w:eastAsia="Yu Mincho" w:hint="eastAsia"/>
                <w:lang w:eastAsia="ja-JP"/>
              </w:rPr>
              <w:lastRenderedPageBreak/>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176"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initialDownlinkBWP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initialDownlinkBWP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w:t>
            </w:r>
            <w:proofErr w:type="spellStart"/>
            <w:r>
              <w:rPr>
                <w:rFonts w:eastAsiaTheme="minorEastAsia"/>
                <w:lang w:val="en-US" w:eastAsia="zh-CN"/>
              </w:rPr>
              <w:t>RedCap</w:t>
            </w:r>
            <w:proofErr w:type="spellEnd"/>
            <w:r>
              <w:rPr>
                <w:rFonts w:eastAsiaTheme="minorEastAsia"/>
                <w:lang w:val="en-US" w:eastAsia="zh-CN"/>
              </w:rPr>
              <w:t xml:space="preserve">,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Pr>
                <w:rFonts w:ascii="Courier New" w:eastAsia="Times New Roman" w:hAnsi="Courier New"/>
                <w:sz w:val="16"/>
                <w:lang w:eastAsia="en-GB"/>
              </w:rPr>
              <w:t>initialDownlinkBWP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w:t>
            </w:r>
            <w:proofErr w:type="spellStart"/>
            <w:r>
              <w:rPr>
                <w:rFonts w:eastAsiaTheme="minorEastAsia"/>
                <w:lang w:val="en-US" w:eastAsia="zh-CN"/>
              </w:rPr>
              <w:t>SIBx</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or </w:t>
            </w:r>
            <w:r>
              <w:rPr>
                <w:rFonts w:eastAsiaTheme="minorEastAsia"/>
                <w:i/>
                <w:lang w:val="en-US" w:eastAsia="zh-CN"/>
              </w:rPr>
              <w:t>initialDownlinkBWP</w:t>
            </w:r>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w:t>
            </w:r>
            <w:proofErr w:type="spellStart"/>
            <w:r>
              <w:t>RedCap</w:t>
            </w:r>
            <w:proofErr w:type="spellEnd"/>
            <w:r>
              <w:t xml:space="preserve"> UE in </w:t>
            </w:r>
            <w:r>
              <w:rPr>
                <w:i/>
              </w:rPr>
              <w:t>DownlinkConfigCommonRedCapSIB</w:t>
            </w:r>
            <w:r>
              <w:t>?</w:t>
            </w:r>
          </w:p>
        </w:tc>
      </w:tr>
      <w:tr w:rsidR="00EC2389" w14:paraId="1EA1B2C3" w14:textId="77777777">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tc>
          <w:tcPr>
            <w:tcW w:w="1372" w:type="dxa"/>
          </w:tcPr>
          <w:p w14:paraId="13707825" w14:textId="77777777" w:rsidR="00EC2389" w:rsidRDefault="00F85B70">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176"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w:t>
            </w:r>
            <w:proofErr w:type="spellStart"/>
            <w:r>
              <w:rPr>
                <w:rFonts w:eastAsia="Malgun Gothic"/>
                <w:lang w:val="en-US" w:eastAsia="ko-KR"/>
              </w:rPr>
              <w:t>RedCap</w:t>
            </w:r>
            <w:proofErr w:type="spellEnd"/>
            <w:r>
              <w:rPr>
                <w:rFonts w:eastAsia="Malgun Gothic"/>
                <w:lang w:val="en-US" w:eastAsia="ko-KR"/>
              </w:rPr>
              <w:t xml:space="preserve"> UEs are aligned. </w:t>
            </w:r>
          </w:p>
          <w:p w14:paraId="0D83D030" w14:textId="77777777" w:rsidR="00EC2389" w:rsidRDefault="00F85B70">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E1018" w14:paraId="3EAF8921" w14:textId="77777777">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176"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176"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5755CAC3"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lastRenderedPageBreak/>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15B95BCC"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Heading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0873A29E" w14:textId="77777777">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w:t>
            </w:r>
            <w:r>
              <w:rPr>
                <w:rFonts w:eastAsiaTheme="minorEastAsia"/>
                <w:lang w:val="en-US" w:eastAsia="zh-CN"/>
              </w:rPr>
              <w:lastRenderedPageBreak/>
              <w:t xml:space="preserve">for random access purpose”, i.e. to prevent other scheduling beyond random access. </w:t>
            </w:r>
          </w:p>
        </w:tc>
      </w:tr>
      <w:tr w:rsidR="00EC2389" w14:paraId="5987C623" w14:textId="77777777">
        <w:tc>
          <w:tcPr>
            <w:tcW w:w="1479" w:type="dxa"/>
          </w:tcPr>
          <w:p w14:paraId="6B767758"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tc>
          <w:tcPr>
            <w:tcW w:w="1479" w:type="dxa"/>
          </w:tcPr>
          <w:p w14:paraId="48C9050E" w14:textId="77777777" w:rsidR="00EC2389" w:rsidRDefault="00F85B7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EC2389" w14:paraId="6FEA977B" w14:textId="77777777">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lastRenderedPageBreak/>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operate without SSB in (RRC configured) DL BWP cannot function since the basic challenge for the UE’s inability is same as for a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C2389" w14:paraId="710DD529" w14:textId="77777777">
        <w:tc>
          <w:tcPr>
            <w:tcW w:w="1479" w:type="dxa"/>
          </w:tcPr>
          <w:p w14:paraId="22A0D2D0" w14:textId="77777777" w:rsidR="00EC2389" w:rsidRDefault="00F85B70">
            <w:pPr>
              <w:rPr>
                <w:lang w:val="en-US" w:eastAsia="ko-KR"/>
              </w:rPr>
            </w:pPr>
            <w:r>
              <w:rPr>
                <w:lang w:val="en-US" w:eastAsia="ko-KR"/>
              </w:rPr>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tc>
          <w:tcPr>
            <w:tcW w:w="1479" w:type="dxa"/>
          </w:tcPr>
          <w:p w14:paraId="6C649D28" w14:textId="77777777" w:rsidR="00EC2389" w:rsidRDefault="00F85B70">
            <w:pPr>
              <w:rPr>
                <w:rFonts w:eastAsiaTheme="minorEastAsia"/>
                <w:lang w:val="en-US" w:eastAsia="zh-CN"/>
              </w:rPr>
            </w:pPr>
            <w:r>
              <w:rPr>
                <w:lang w:val="en-US" w:eastAsia="ko-KR"/>
              </w:rPr>
              <w:lastRenderedPageBreak/>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C2389" w14:paraId="6E422B00" w14:textId="77777777">
        <w:tc>
          <w:tcPr>
            <w:tcW w:w="1479" w:type="dxa"/>
          </w:tcPr>
          <w:p w14:paraId="2E6C9CBE"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EC2389" w14:paraId="27ABDC0E" w14:textId="77777777">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tc>
          <w:tcPr>
            <w:tcW w:w="1479" w:type="dxa"/>
          </w:tcPr>
          <w:p w14:paraId="2B0A2E10" w14:textId="77777777" w:rsidR="00EC2389" w:rsidRDefault="00F85B70">
            <w:pPr>
              <w:rPr>
                <w:lang w:val="en-US" w:eastAsia="ko-KR"/>
              </w:rPr>
            </w:pPr>
            <w:r>
              <w:rPr>
                <w:lang w:val="en-US" w:eastAsia="ko-KR"/>
              </w:rPr>
              <w:lastRenderedPageBreak/>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tc>
          <w:tcPr>
            <w:tcW w:w="1479" w:type="dxa"/>
          </w:tcPr>
          <w:p w14:paraId="0C8F9DE8" w14:textId="77777777" w:rsidR="00EC2389" w:rsidRDefault="00F85B7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CA976DD" w14:textId="77777777" w:rsidR="00EC2389" w:rsidRDefault="00F85B70">
            <w:pPr>
              <w:tabs>
                <w:tab w:val="left" w:pos="551"/>
              </w:tabs>
              <w:rPr>
                <w:rFonts w:eastAsia="SimSun"/>
                <w:lang w:val="en-US" w:eastAsia="zh-CN"/>
              </w:rPr>
            </w:pPr>
            <w:r>
              <w:rPr>
                <w:rFonts w:eastAsia="SimSun"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C2389" w14:paraId="71D72BAE" w14:textId="77777777">
        <w:tc>
          <w:tcPr>
            <w:tcW w:w="1479" w:type="dxa"/>
          </w:tcPr>
          <w:p w14:paraId="608C7618"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EC2389" w14:paraId="383C53E3" w14:textId="77777777">
        <w:tc>
          <w:tcPr>
            <w:tcW w:w="1479" w:type="dxa"/>
          </w:tcPr>
          <w:p w14:paraId="24994FA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lastRenderedPageBreak/>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EC2389" w14:paraId="5A503864" w14:textId="77777777">
        <w:tc>
          <w:tcPr>
            <w:tcW w:w="1479" w:type="dxa"/>
          </w:tcPr>
          <w:p w14:paraId="6D05A323"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EC2389" w14:paraId="62DF8C77" w14:textId="77777777">
        <w:tc>
          <w:tcPr>
            <w:tcW w:w="1479" w:type="dxa"/>
          </w:tcPr>
          <w:p w14:paraId="50CF9BC6"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EC2389" w14:paraId="09094AAB" w14:textId="77777777">
        <w:tc>
          <w:tcPr>
            <w:tcW w:w="1479" w:type="dxa"/>
          </w:tcPr>
          <w:p w14:paraId="45C25531"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precluded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EC2389" w14:paraId="4331C83D" w14:textId="77777777">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EC2389" w14:paraId="71FBABEC" w14:textId="77777777">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SimSun"/>
                <w:bCs/>
                <w:lang w:val="en-US" w:eastAsia="zh-CN"/>
              </w:rPr>
            </w:pPr>
            <w:r>
              <w:rPr>
                <w:rFonts w:eastAsia="SimSun" w:hint="eastAsia"/>
                <w:bCs/>
                <w:lang w:val="en-US" w:eastAsia="zh-CN"/>
              </w:rPr>
              <w:t xml:space="preserve">The spec is clear and works well. </w:t>
            </w:r>
          </w:p>
        </w:tc>
      </w:tr>
      <w:tr w:rsidR="00EC2389" w14:paraId="407D60B9" w14:textId="77777777">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SimSun"/>
                <w:bCs/>
                <w:lang w:val="en-US" w:eastAsia="zh-CN"/>
              </w:rPr>
            </w:pPr>
          </w:p>
        </w:tc>
      </w:tr>
      <w:tr w:rsidR="00EC2389" w14:paraId="26A17F3E" w14:textId="77777777">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SimSun"/>
                <w:bCs/>
                <w:lang w:val="en-US" w:eastAsia="zh-CN"/>
              </w:rPr>
            </w:pPr>
            <w:r>
              <w:rPr>
                <w:rFonts w:eastAsia="Malgun Gothic"/>
                <w:lang w:val="en-US" w:eastAsia="ko-KR"/>
              </w:rPr>
              <w:t>No change to the draft CR seems necessary</w:t>
            </w:r>
          </w:p>
        </w:tc>
      </w:tr>
      <w:tr w:rsidR="00EC2389" w14:paraId="395416EC" w14:textId="77777777">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C2389" w14:paraId="27CFE40F" w14:textId="77777777">
        <w:tc>
          <w:tcPr>
            <w:tcW w:w="1479" w:type="dxa"/>
          </w:tcPr>
          <w:p w14:paraId="617F89FF" w14:textId="77777777" w:rsidR="00EC2389" w:rsidRDefault="00F85B70">
            <w:pPr>
              <w:rPr>
                <w:rFonts w:eastAsia="Malgun Gothic"/>
                <w:lang w:val="en-US" w:eastAsia="ko-KR"/>
              </w:rPr>
            </w:pPr>
            <w:r>
              <w:rPr>
                <w:rFonts w:eastAsiaTheme="minorEastAsia"/>
                <w:lang w:val="en-US" w:eastAsia="zh-CN"/>
              </w:rPr>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lastRenderedPageBreak/>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3747A20" w14:textId="77777777" w:rsidR="00EC2389" w:rsidRDefault="00F85B70">
            <w:r>
              <w:object w:dxaOrig="6195" w:dyaOrig="1155" w14:anchorId="473EF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pt;height:57.6pt" o:ole="">
                  <v:imagedata r:id="rId23" o:title=""/>
                </v:shape>
                <o:OLEObject Type="Embed" ProgID="Visio.Drawing.15" ShapeID="_x0000_i1025" DrawAspect="Content" ObjectID="_1707760785" r:id="rId24"/>
              </w:object>
            </w:r>
          </w:p>
          <w:p w14:paraId="667DF9A3" w14:textId="77777777" w:rsidR="00EC2389" w:rsidRDefault="00F85B70">
            <w:r>
              <w:t xml:space="preserve">If </w:t>
            </w:r>
            <w:proofErr w:type="spellStart"/>
            <w:r>
              <w:t>RedCap</w:t>
            </w:r>
            <w:proofErr w:type="spellEnd"/>
            <w:r>
              <w:t xml:space="preserve">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EC2389" w14:paraId="5D5DA758" w14:textId="77777777">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w:t>
            </w:r>
            <w:proofErr w:type="spellStart"/>
            <w:r>
              <w:rPr>
                <w:rFonts w:eastAsia="Malgun Gothic"/>
                <w:lang w:val="en-US" w:eastAsia="ko-KR"/>
              </w:rPr>
              <w:t>RedCap</w:t>
            </w:r>
            <w:proofErr w:type="spellEnd"/>
            <w:r>
              <w:rPr>
                <w:rFonts w:eastAsia="Malgun Gothic"/>
                <w:lang w:val="en-US" w:eastAsia="ko-KR"/>
              </w:rPr>
              <w:t xml:space="preserve">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w:t>
            </w:r>
            <w:proofErr w:type="spellStart"/>
            <w:r>
              <w:rPr>
                <w:rFonts w:eastAsia="Malgun Gothic"/>
                <w:lang w:val="en-US" w:eastAsia="ko-KR"/>
              </w:rPr>
              <w:t>RedCap</w:t>
            </w:r>
            <w:proofErr w:type="spellEnd"/>
            <w:r>
              <w:rPr>
                <w:rFonts w:eastAsia="Malgun Gothic"/>
                <w:lang w:val="en-US" w:eastAsia="ko-KR"/>
              </w:rPr>
              <w:t xml:space="preserve"> UE.</w:t>
            </w:r>
          </w:p>
        </w:tc>
      </w:tr>
      <w:tr w:rsidR="00EC2389" w14:paraId="68ACD4D2" w14:textId="77777777">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EC2389" w14:paraId="6E21EA34" w14:textId="77777777">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C2389" w14:paraId="7C7370B0" w14:textId="77777777">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SimSun"/>
                <w:lang w:val="en-US" w:eastAsia="zh-CN"/>
              </w:rPr>
            </w:pPr>
            <w:r>
              <w:rPr>
                <w:rFonts w:eastAsia="SimSun"/>
                <w:lang w:val="en-US" w:eastAsia="zh-CN"/>
              </w:rPr>
              <w:t>We are fine with the text proposal.</w:t>
            </w:r>
          </w:p>
        </w:tc>
      </w:tr>
      <w:tr w:rsidR="00EC2389" w14:paraId="47132DA1" w14:textId="77777777">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tc>
          <w:tcPr>
            <w:tcW w:w="1479" w:type="dxa"/>
          </w:tcPr>
          <w:p w14:paraId="45CA4637" w14:textId="77777777" w:rsidR="00EC2389" w:rsidRDefault="00F85B70">
            <w:pPr>
              <w:rPr>
                <w:rFonts w:eastAsia="新細明體"/>
                <w:lang w:val="en-US" w:eastAsia="zh-TW"/>
              </w:rPr>
            </w:pPr>
            <w:r>
              <w:rPr>
                <w:rFonts w:eastAsia="新細明體" w:hint="eastAsia"/>
                <w:lang w:val="en-US" w:eastAsia="zh-TW"/>
              </w:rPr>
              <w:lastRenderedPageBreak/>
              <w:t>M</w:t>
            </w:r>
            <w:r>
              <w:rPr>
                <w:rFonts w:eastAsia="新細明體"/>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 xml:space="preserve">Several responses express that the suggested 38.213 text proposal should indicate that the text only concerns idle/inactive mode. Before polishing the text proposal further, it would be good to establish whether a </w:t>
            </w:r>
            <w:proofErr w:type="spellStart"/>
            <w:r>
              <w:rPr>
                <w:rFonts w:eastAsiaTheme="minorEastAsia"/>
                <w:lang w:val="en-US" w:eastAsia="zh-CN"/>
              </w:rPr>
              <w:t>RedCap</w:t>
            </w:r>
            <w:proofErr w:type="spellEnd"/>
            <w:r>
              <w:rPr>
                <w:rFonts w:eastAsiaTheme="minorEastAsia"/>
                <w:lang w:val="en-US" w:eastAsia="zh-CN"/>
              </w:rPr>
              <w:t xml:space="preserve">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 xml:space="preserve">It seems necessary for clarification. It seems the only case without SSB in connected mode for </w:t>
            </w:r>
            <w:proofErr w:type="spellStart"/>
            <w:r>
              <w:rPr>
                <w:rFonts w:eastAsiaTheme="minorEastAsia"/>
                <w:lang w:val="en-US" w:eastAsia="zh-CN"/>
              </w:rPr>
              <w:t>RedCap</w:t>
            </w:r>
            <w:proofErr w:type="spellEnd"/>
            <w:r>
              <w:rPr>
                <w:rFonts w:eastAsiaTheme="minorEastAsia"/>
                <w:lang w:val="en-US" w:eastAsia="zh-CN"/>
              </w:rPr>
              <w:t xml:space="preserve"> UE with basic capability. However, </w:t>
            </w:r>
            <w:proofErr w:type="spellStart"/>
            <w:r>
              <w:rPr>
                <w:rFonts w:eastAsiaTheme="minorEastAsia"/>
                <w:lang w:val="en-US" w:eastAsia="zh-CN"/>
              </w:rPr>
              <w:t>gNB</w:t>
            </w:r>
            <w:proofErr w:type="spellEnd"/>
            <w:r>
              <w:rPr>
                <w:rFonts w:eastAsiaTheme="minorEastAsia"/>
                <w:lang w:val="en-US" w:eastAsia="zh-CN"/>
              </w:rPr>
              <w:t xml:space="preserve"> can still sent NCD-SSB as well due to connected mode. We would like to know other companies’ view.</w:t>
            </w:r>
          </w:p>
        </w:tc>
      </w:tr>
      <w:tr w:rsidR="00EC2389" w14:paraId="2E207A99" w14:textId="77777777">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w:t>
            </w:r>
            <w:proofErr w:type="spellStart"/>
            <w:r>
              <w:rPr>
                <w:rFonts w:eastAsiaTheme="minorEastAsia"/>
                <w:lang w:val="en-US" w:eastAsia="zh-CN"/>
              </w:rPr>
              <w:t>RedCap</w:t>
            </w:r>
            <w:proofErr w:type="spellEnd"/>
            <w:r>
              <w:rPr>
                <w:rFonts w:eastAsiaTheme="minorEastAsia"/>
                <w:lang w:val="en-US" w:eastAsia="zh-CN"/>
              </w:rPr>
              <w:t xml:space="preserve"> still be able to monitor DCI scrambled with C-RNTI in the e.g., type 0/0A CSS. </w:t>
            </w:r>
          </w:p>
        </w:tc>
      </w:tr>
      <w:tr w:rsidR="00EC2389" w14:paraId="7C62B051" w14:textId="77777777">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 xml:space="preserve">If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If it is configured for random access while not for paging in idle/inactive mode,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w:t>
            </w:r>
            <w:proofErr w:type="spellStart"/>
            <w:r>
              <w:rPr>
                <w:rFonts w:eastAsiaTheme="minorEastAsia"/>
                <w:lang w:val="en-US" w:eastAsia="zh-CN"/>
              </w:rPr>
              <w:t>gNB</w:t>
            </w:r>
            <w:proofErr w:type="spellEnd"/>
            <w:r>
              <w:rPr>
                <w:rFonts w:eastAsiaTheme="minorEastAsia"/>
                <w:lang w:val="en-US" w:eastAsia="zh-CN"/>
              </w:rPr>
              <w:t xml:space="preserve">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w:t>
            </w:r>
            <w:proofErr w:type="spellStart"/>
            <w:r>
              <w:rPr>
                <w:rFonts w:eastAsiaTheme="minorEastAsia"/>
                <w:lang w:val="en-US" w:eastAsia="zh-CN"/>
              </w:rPr>
              <w:t>gNB</w:t>
            </w:r>
            <w:proofErr w:type="spellEnd"/>
            <w:r>
              <w:rPr>
                <w:rFonts w:eastAsiaTheme="minorEastAsia"/>
                <w:lang w:val="en-US" w:eastAsia="zh-CN"/>
              </w:rPr>
              <w:t xml:space="preserve">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 xml:space="preserve">BWP#0 configuration option1 is supported, and if the </w:t>
            </w:r>
            <w:proofErr w:type="spellStart"/>
            <w:r>
              <w:rPr>
                <w:rFonts w:eastAsiaTheme="minorEastAsia"/>
                <w:lang w:val="en-US" w:eastAsia="zh-CN"/>
              </w:rPr>
              <w:t>gNB</w:t>
            </w:r>
            <w:proofErr w:type="spellEnd"/>
            <w:r>
              <w:rPr>
                <w:rFonts w:eastAsiaTheme="minorEastAsia"/>
                <w:lang w:val="en-US" w:eastAsia="zh-CN"/>
              </w:rPr>
              <w:t xml:space="preserve"> wants to serve connected UEs with BWP configuration option1, and the UEs doesn’t report optional capability of FG6-1a, it can configure NCD-SSB in SIB, but the specification states that </w:t>
            </w:r>
            <w:proofErr w:type="spellStart"/>
            <w:r>
              <w:rPr>
                <w:rFonts w:eastAsiaTheme="minorEastAsia"/>
                <w:lang w:val="en-US" w:eastAsia="zh-CN"/>
              </w:rPr>
              <w:t>gNB</w:t>
            </w:r>
            <w:proofErr w:type="spellEnd"/>
            <w:r>
              <w:rPr>
                <w:rFonts w:eastAsiaTheme="minorEastAsia"/>
                <w:lang w:val="en-US" w:eastAsia="zh-CN"/>
              </w:rPr>
              <w:t xml:space="preserve">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lastRenderedPageBreak/>
              <w:t xml:space="preserve">BWP#0 configuration option 1 is not supported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EC2389" w14:paraId="0F51BC31" w14:textId="77777777">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1B19C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SimSun"/>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 xml:space="preserve">OK with understanding this only applicable in the case where </w:t>
            </w:r>
            <w:proofErr w:type="spellStart"/>
            <w:r>
              <w:rPr>
                <w:rFonts w:eastAsia="Malgun Gothic"/>
                <w:lang w:val="en-US" w:eastAsia="ko-KR"/>
              </w:rPr>
              <w:t>RedCap</w:t>
            </w:r>
            <w:proofErr w:type="spellEnd"/>
            <w:r>
              <w:rPr>
                <w:rFonts w:eastAsia="Malgun Gothic"/>
                <w:lang w:val="en-US" w:eastAsia="ko-KR"/>
              </w:rPr>
              <w:t xml:space="preserve">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 xml:space="preserve">We are also fine BWP#0 configuration option 1 is not supported for </w:t>
            </w:r>
            <w:proofErr w:type="spellStart"/>
            <w:r>
              <w:rPr>
                <w:rFonts w:eastAsia="Malgun Gothic"/>
                <w:lang w:val="en-US" w:eastAsia="ko-KR"/>
              </w:rPr>
              <w:t>RedCap</w:t>
            </w:r>
            <w:proofErr w:type="spellEnd"/>
            <w:r>
              <w:rPr>
                <w:rFonts w:eastAsia="Malgun Gothic"/>
                <w:lang w:val="en-US" w:eastAsia="ko-KR"/>
              </w:rPr>
              <w:t xml:space="preserve"> UE.</w:t>
            </w:r>
          </w:p>
        </w:tc>
      </w:tr>
      <w:tr w:rsidR="00EC2389" w14:paraId="08303863" w14:textId="77777777">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 xml:space="preserve">In BWP#0 configuration option 1, a UE cannot have dedicated configurations. Therefore, </w:t>
            </w:r>
            <w:proofErr w:type="spellStart"/>
            <w:r>
              <w:rPr>
                <w:rFonts w:eastAsia="Malgun Gothic"/>
                <w:lang w:val="en-US" w:eastAsia="ko-KR"/>
              </w:rPr>
              <w:t>RedCap</w:t>
            </w:r>
            <w:proofErr w:type="spellEnd"/>
            <w:r>
              <w:rPr>
                <w:rFonts w:eastAsia="Malgun Gothic"/>
                <w:lang w:val="en-US" w:eastAsia="ko-KR"/>
              </w:rPr>
              <w:t xml:space="preserve">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w:t>
            </w:r>
            <w:proofErr w:type="spellStart"/>
            <w:r>
              <w:rPr>
                <w:rFonts w:eastAsia="Malgun Gothic"/>
                <w:lang w:val="en-US" w:eastAsia="ko-KR"/>
              </w:rPr>
              <w:t>RedCap</w:t>
            </w:r>
            <w:proofErr w:type="spellEnd"/>
            <w:r>
              <w:rPr>
                <w:rFonts w:eastAsia="Malgun Gothic"/>
                <w:lang w:val="en-US" w:eastAsia="ko-KR"/>
              </w:rPr>
              <w:t xml:space="preserve">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w:t>
            </w:r>
            <w:proofErr w:type="spellStart"/>
            <w:r>
              <w:rPr>
                <w:rFonts w:eastAsia="Malgun Gothic"/>
                <w:lang w:val="en-US" w:eastAsia="ko-KR"/>
              </w:rPr>
              <w:t>RedCap</w:t>
            </w:r>
            <w:proofErr w:type="spellEnd"/>
            <w:r>
              <w:rPr>
                <w:rFonts w:eastAsia="Malgun Gothic"/>
                <w:lang w:val="en-US" w:eastAsia="ko-KR"/>
              </w:rPr>
              <w:t xml:space="preserve">)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EC2389" w14:paraId="3572DF94" w14:textId="77777777">
        <w:tc>
          <w:tcPr>
            <w:tcW w:w="1479" w:type="dxa"/>
          </w:tcPr>
          <w:p w14:paraId="4E927BCF" w14:textId="77777777" w:rsidR="00EC2389" w:rsidRDefault="00F85B70">
            <w:pPr>
              <w:rPr>
                <w:rFonts w:eastAsiaTheme="minorEastAsia"/>
                <w:lang w:val="en-US" w:eastAsia="zh-CN"/>
              </w:rPr>
            </w:pPr>
            <w:r>
              <w:rPr>
                <w:rFonts w:eastAsiaTheme="minorEastAsia"/>
                <w:lang w:val="en-US" w:eastAsia="zh-CN"/>
              </w:rPr>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tc>
          <w:tcPr>
            <w:tcW w:w="1479" w:type="dxa"/>
          </w:tcPr>
          <w:p w14:paraId="12F80882"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新細明體"/>
                <w:lang w:val="en-US" w:eastAsia="zh-TW"/>
              </w:rPr>
            </w:pPr>
            <w:r>
              <w:rPr>
                <w:rFonts w:eastAsia="新細明體"/>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新細明體"/>
                <w:lang w:val="en-US" w:eastAsia="zh-TW"/>
              </w:rPr>
            </w:pPr>
            <w:r>
              <w:rPr>
                <w:rFonts w:eastAsia="新細明體"/>
                <w:lang w:val="en-US" w:eastAsia="zh-TW"/>
              </w:rPr>
              <w:t xml:space="preserve">Without SSB and TRS, the UE is not able to maintain DL time/frequency synchronization. </w:t>
            </w:r>
            <w:r>
              <w:rPr>
                <w:rFonts w:eastAsia="新細明體" w:hint="eastAsia"/>
                <w:lang w:val="en-US" w:eastAsia="zh-TW"/>
              </w:rPr>
              <w:t>T</w:t>
            </w:r>
            <w:r>
              <w:rPr>
                <w:rFonts w:eastAsia="新細明體"/>
                <w:lang w:val="en-US" w:eastAsia="zh-TW"/>
              </w:rPr>
              <w:t xml:space="preserve">he longer UE stays in a DL BWP w/o SSB and TRS, the less synchronized it is. When it is switched (if it can successfully receive DCI 1_0 for </w:t>
            </w:r>
            <w:r>
              <w:rPr>
                <w:rFonts w:eastAsia="新細明體"/>
                <w:i/>
                <w:iCs/>
                <w:lang w:val="en-US" w:eastAsia="zh-TW"/>
              </w:rPr>
              <w:t>RRC reconfiguration</w:t>
            </w:r>
            <w:r>
              <w:rPr>
                <w:rFonts w:eastAsia="新細明體"/>
                <w:lang w:val="en-US" w:eastAsia="zh-TW"/>
              </w:rPr>
              <w:t xml:space="preserve">) back to an active DL BWP that has SSB or TRS, it takes UE </w:t>
            </w:r>
            <w:r>
              <w:rPr>
                <w:rFonts w:eastAsia="新細明體"/>
                <w:i/>
                <w:iCs/>
                <w:u w:val="single"/>
                <w:lang w:val="en-US" w:eastAsia="zh-TW"/>
              </w:rPr>
              <w:t>longer time</w:t>
            </w:r>
            <w:r>
              <w:rPr>
                <w:rFonts w:eastAsia="新細明體"/>
                <w:lang w:val="en-US" w:eastAsia="zh-TW"/>
              </w:rPr>
              <w:t xml:space="preserve"> to reach the same level of synchronization as it was which consequently implies throughput loss in connected mode. TRS</w:t>
            </w:r>
            <w:r>
              <w:rPr>
                <w:rFonts w:eastAsia="新細明體" w:hint="eastAsia"/>
                <w:lang w:val="en-US" w:eastAsia="zh-TW"/>
              </w:rPr>
              <w:t xml:space="preserve"> </w:t>
            </w:r>
            <w:r>
              <w:rPr>
                <w:rFonts w:eastAsia="新細明體"/>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新細明體"/>
                <w:lang w:val="en-US" w:eastAsia="zh-TW"/>
              </w:rPr>
            </w:pPr>
            <w:r>
              <w:rPr>
                <w:rFonts w:eastAsia="新細明體"/>
                <w:lang w:val="en-US" w:eastAsia="zh-TW"/>
              </w:rPr>
              <w:t>Therefore, w</w:t>
            </w:r>
            <w:r>
              <w:rPr>
                <w:rFonts w:eastAsia="新細明體" w:hint="eastAsia"/>
                <w:lang w:val="en-US" w:eastAsia="zh-TW"/>
              </w:rPr>
              <w:t>e</w:t>
            </w:r>
            <w:r>
              <w:rPr>
                <w:rFonts w:eastAsia="新細明體"/>
                <w:lang w:val="en-US" w:eastAsia="zh-TW"/>
              </w:rPr>
              <w:t xml:space="preserve"> still have concerns with the uncertainty about </w:t>
            </w:r>
            <w:r>
              <w:rPr>
                <w:rFonts w:eastAsia="新細明體"/>
                <w:i/>
                <w:iCs/>
                <w:lang w:val="en-US" w:eastAsia="zh-TW"/>
              </w:rPr>
              <w:t>how long</w:t>
            </w:r>
            <w:r>
              <w:rPr>
                <w:rFonts w:eastAsia="新細明體"/>
                <w:lang w:val="en-US" w:eastAsia="zh-TW"/>
              </w:rPr>
              <w:t xml:space="preserve"> UE has to stay in the separate initial DL BWP after it finishes RACH.</w:t>
            </w:r>
            <w:r>
              <w:rPr>
                <w:rFonts w:eastAsia="新細明體" w:hint="eastAsia"/>
                <w:lang w:val="en-US" w:eastAsia="zh-TW"/>
              </w:rPr>
              <w:t xml:space="preserve"> </w:t>
            </w:r>
            <w:r>
              <w:rPr>
                <w:rFonts w:eastAsia="新細明體"/>
                <w:lang w:val="en-US" w:eastAsia="zh-TW"/>
              </w:rPr>
              <w:t xml:space="preserve">With </w:t>
            </w:r>
            <w:proofErr w:type="spellStart"/>
            <w:r>
              <w:rPr>
                <w:rFonts w:eastAsia="新細明體"/>
                <w:lang w:val="en-US" w:eastAsia="zh-TW"/>
              </w:rPr>
              <w:t>vivo’s</w:t>
            </w:r>
            <w:proofErr w:type="spellEnd"/>
            <w:r>
              <w:rPr>
                <w:rFonts w:eastAsia="新細明體"/>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新細明體"/>
                <w:lang w:val="en-US" w:eastAsia="zh-TW"/>
              </w:rPr>
            </w:pPr>
            <w:r>
              <w:rPr>
                <w:rFonts w:eastAsiaTheme="minorEastAsia" w:hint="eastAsia"/>
                <w:lang w:val="en-US" w:eastAsia="zh-CN"/>
              </w:rPr>
              <w:t xml:space="preserve">Generally fine, but can we clarify that, the update new note is limited to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mandatory FG 6-1 only? </w:t>
            </w:r>
            <w:r>
              <w:rPr>
                <w:rFonts w:eastAsiaTheme="minorEastAsia"/>
                <w:lang w:val="en-US" w:eastAsia="zh-CN"/>
              </w:rPr>
              <w:t>O</w:t>
            </w:r>
            <w:r>
              <w:rPr>
                <w:rFonts w:eastAsiaTheme="minorEastAsia" w:hint="eastAsia"/>
                <w:lang w:val="en-US" w:eastAsia="zh-CN"/>
              </w:rPr>
              <w:t xml:space="preserve">r even covers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optional FG 6-1a? </w:t>
            </w:r>
          </w:p>
        </w:tc>
      </w:tr>
      <w:tr w:rsidR="00EC2389" w14:paraId="11AF14BC" w14:textId="77777777">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新細明體"/>
                <w:lang w:val="en-US" w:eastAsia="zh-TW"/>
              </w:rPr>
            </w:pPr>
            <w:r>
              <w:rPr>
                <w:rFonts w:eastAsia="新細明體"/>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新細明體"/>
                <w:lang w:val="en-US" w:eastAsia="zh-TW"/>
              </w:rPr>
            </w:pPr>
            <w:r>
              <w:rPr>
                <w:rFonts w:eastAsia="新細明體"/>
                <w:lang w:val="en-US" w:eastAsia="zh-TW"/>
              </w:rPr>
              <w:t xml:space="preserve">In general, we believe </w:t>
            </w:r>
            <w:proofErr w:type="spellStart"/>
            <w:r>
              <w:rPr>
                <w:rFonts w:eastAsia="新細明體"/>
                <w:lang w:val="en-US" w:eastAsia="zh-TW"/>
              </w:rPr>
              <w:t>gNB</w:t>
            </w:r>
            <w:proofErr w:type="spellEnd"/>
            <w:r>
              <w:rPr>
                <w:rFonts w:eastAsia="新細明體"/>
                <w:lang w:val="en-US" w:eastAsia="zh-TW"/>
              </w:rPr>
              <w:t xml:space="preserve"> will do a proper configuration. We never say in the spec, if UE doesn’t report to support feature A, </w:t>
            </w:r>
            <w:proofErr w:type="spellStart"/>
            <w:r>
              <w:rPr>
                <w:rFonts w:eastAsia="新細明體"/>
                <w:lang w:val="en-US" w:eastAsia="zh-TW"/>
              </w:rPr>
              <w:t>gNB</w:t>
            </w:r>
            <w:proofErr w:type="spellEnd"/>
            <w:r>
              <w:rPr>
                <w:rFonts w:eastAsia="新細明體"/>
                <w:lang w:val="en-US" w:eastAsia="zh-TW"/>
              </w:rPr>
              <w:t xml:space="preserve">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新細明體"/>
                <w:lang w:val="en-US" w:eastAsia="zh-TW"/>
              </w:rPr>
            </w:pPr>
          </w:p>
        </w:tc>
      </w:tr>
      <w:tr w:rsidR="00EC2389" w14:paraId="3DACCFCB" w14:textId="77777777">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新細明體"/>
                <w:lang w:val="en-US" w:eastAsia="zh-TW"/>
              </w:rPr>
              <w:t>Looks like reasonable compromise</w:t>
            </w:r>
          </w:p>
        </w:tc>
      </w:tr>
      <w:tr w:rsidR="00EC2389" w14:paraId="4732657F" w14:textId="77777777">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w:t>
            </w:r>
            <w:proofErr w:type="spellStart"/>
            <w:r>
              <w:rPr>
                <w:rFonts w:eastAsiaTheme="minorEastAsia"/>
                <w:lang w:val="en-US" w:eastAsia="zh-CN"/>
              </w:rPr>
              <w:t>RedCap</w:t>
            </w:r>
            <w:proofErr w:type="spellEnd"/>
            <w:r>
              <w:rPr>
                <w:rFonts w:eastAsiaTheme="minorEastAsia"/>
                <w:lang w:val="en-US" w:eastAsia="zh-CN"/>
              </w:rPr>
              <w:t xml:space="preserve">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lastRenderedPageBreak/>
              <w:t xml:space="preserve">For </w:t>
            </w:r>
            <w:proofErr w:type="spellStart"/>
            <w:r>
              <w:rPr>
                <w:rFonts w:eastAsiaTheme="minorEastAsia"/>
                <w:lang w:val="en-US" w:eastAsia="zh-CN"/>
              </w:rPr>
              <w:t>RedCap</w:t>
            </w:r>
            <w:proofErr w:type="spellEnd"/>
            <w:r>
              <w:rPr>
                <w:rFonts w:eastAsiaTheme="minorEastAsia"/>
                <w:lang w:val="en-US" w:eastAsia="zh-CN"/>
              </w:rPr>
              <w:t xml:space="preserve">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xml:space="preserve">. When there is requirement for data transmission or paging, </w:t>
            </w:r>
            <w:proofErr w:type="spellStart"/>
            <w:r>
              <w:rPr>
                <w:rFonts w:eastAsiaTheme="minorEastAsia"/>
                <w:lang w:val="en-US" w:eastAsia="zh-CN"/>
              </w:rPr>
              <w:t>RedCap</w:t>
            </w:r>
            <w:proofErr w:type="spellEnd"/>
            <w:r>
              <w:rPr>
                <w:rFonts w:eastAsiaTheme="minorEastAsia"/>
                <w:lang w:val="en-US" w:eastAsia="zh-CN"/>
              </w:rPr>
              <w:t xml:space="preserve">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 xml:space="preserve">sn't know which UE is under the random access procedure until the decoding of Msg 3. Therefore, "does not expect to be scheduled" is impossible when </w:t>
            </w:r>
            <w:proofErr w:type="spellStart"/>
            <w:r>
              <w:rPr>
                <w:rFonts w:eastAsia="Yu Mincho"/>
                <w:lang w:val="en-US" w:eastAsia="ja-JP"/>
              </w:rPr>
              <w:t>gNB</w:t>
            </w:r>
            <w:proofErr w:type="spellEnd"/>
            <w:r>
              <w:rPr>
                <w:rFonts w:eastAsia="Yu Mincho"/>
                <w:lang w:val="en-US" w:eastAsia="ja-JP"/>
              </w:rPr>
              <w:t xml:space="preserve">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 xml:space="preserve">We are okay with the proposal for the </w:t>
            </w:r>
            <w:proofErr w:type="spellStart"/>
            <w:r>
              <w:rPr>
                <w:rFonts w:eastAsia="Malgun Gothic"/>
                <w:lang w:val="en-US" w:eastAsia="ko-KR"/>
              </w:rPr>
              <w:t>RedCap</w:t>
            </w:r>
            <w:proofErr w:type="spellEnd"/>
            <w:r>
              <w:rPr>
                <w:rFonts w:eastAsia="Malgun Gothic"/>
                <w:lang w:val="en-US" w:eastAsia="ko-KR"/>
              </w:rPr>
              <w:t xml:space="preserve"> UEs in general, i.e., for </w:t>
            </w:r>
            <w:proofErr w:type="spellStart"/>
            <w:r>
              <w:rPr>
                <w:rFonts w:eastAsia="Malgun Gothic"/>
                <w:lang w:val="en-US" w:eastAsia="ko-KR"/>
              </w:rPr>
              <w:t>RedCap</w:t>
            </w:r>
            <w:proofErr w:type="spellEnd"/>
            <w:r>
              <w:rPr>
                <w:rFonts w:eastAsia="Malgun Gothic"/>
                <w:lang w:val="en-US" w:eastAsia="ko-KR"/>
              </w:rPr>
              <w:t xml:space="preserve"> UEs supporting FG 6-1a as well, but we can also live with agreeing on the </w:t>
            </w:r>
            <w:proofErr w:type="spellStart"/>
            <w:r>
              <w:rPr>
                <w:rFonts w:eastAsia="Malgun Gothic"/>
                <w:lang w:val="en-US" w:eastAsia="ko-KR"/>
              </w:rPr>
              <w:t>RedCap</w:t>
            </w:r>
            <w:proofErr w:type="spellEnd"/>
            <w:r>
              <w:rPr>
                <w:rFonts w:eastAsia="Malgun Gothic"/>
                <w:lang w:val="en-US" w:eastAsia="ko-KR"/>
              </w:rPr>
              <w:t xml:space="preserve"> UEs supporting mandatory FG 6-1 as suggested from ZTE.</w:t>
            </w:r>
          </w:p>
        </w:tc>
      </w:tr>
      <w:tr w:rsidR="00EC2389" w14:paraId="72CA77CD" w14:textId="77777777">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t xml:space="preserve">On the other hand, we still do not see if there is a fundamental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EC2389" w14:paraId="5DAEE536" w14:textId="77777777">
        <w:tc>
          <w:tcPr>
            <w:tcW w:w="1479" w:type="dxa"/>
          </w:tcPr>
          <w:p w14:paraId="75D704BF"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tc>
          <w:tcPr>
            <w:tcW w:w="1479" w:type="dxa"/>
          </w:tcPr>
          <w:p w14:paraId="1DE986E0" w14:textId="77777777" w:rsidR="00EC2389" w:rsidRDefault="00F85B70">
            <w:pPr>
              <w:rPr>
                <w:rFonts w:eastAsia="Yu Mincho"/>
                <w:lang w:val="en-US" w:eastAsia="ja-JP"/>
              </w:rPr>
            </w:pPr>
            <w:r>
              <w:rPr>
                <w:rFonts w:eastAsiaTheme="minorEastAsia"/>
                <w:lang w:val="en-US" w:eastAsia="zh-CN"/>
              </w:rPr>
              <w:lastRenderedPageBreak/>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 xml:space="preserve">Several received responses discuss whether </w:t>
            </w:r>
            <w:proofErr w:type="spellStart"/>
            <w:r>
              <w:rPr>
                <w:rFonts w:eastAsiaTheme="minorEastAsia"/>
                <w:lang w:val="en-US" w:eastAsia="zh-CN"/>
              </w:rPr>
              <w:t>RedCap</w:t>
            </w:r>
            <w:proofErr w:type="spellEnd"/>
            <w:r>
              <w:rPr>
                <w:rFonts w:eastAsiaTheme="minorEastAsia"/>
                <w:lang w:val="en-US" w:eastAsia="zh-CN"/>
              </w:rPr>
              <w:t xml:space="preserve">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 xml:space="preserve">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w:t>
            </w:r>
            <w:proofErr w:type="spellStart"/>
            <w:r>
              <w:rPr>
                <w:rFonts w:eastAsiaTheme="minorEastAsia"/>
                <w:lang w:val="en-US" w:eastAsia="zh-CN"/>
              </w:rPr>
              <w:t>RedCap</w:t>
            </w:r>
            <w:proofErr w:type="spellEnd"/>
            <w:r>
              <w:rPr>
                <w:rFonts w:eastAsiaTheme="minorEastAsia"/>
                <w:lang w:val="en-US" w:eastAsia="zh-CN"/>
              </w:rPr>
              <w:t xml:space="preserve">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新細明體"/>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新細明體"/>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新細明體"/>
                <w:lang w:val="en-US" w:eastAsia="zh-TW"/>
              </w:rPr>
              <w:t xml:space="preserve"> </w:t>
            </w:r>
          </w:p>
          <w:p w14:paraId="74367207" w14:textId="77777777" w:rsidR="00EC2389" w:rsidRDefault="00F85B70">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BWP#0 configuration option 1,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 xml:space="preserve">For Option 1, for </w:t>
            </w:r>
            <w:proofErr w:type="spellStart"/>
            <w:r>
              <w:rPr>
                <w:rFonts w:eastAsiaTheme="minorEastAsia" w:hint="eastAsia"/>
                <w:u w:val="single"/>
                <w:lang w:val="en-US" w:eastAsia="zh-CN"/>
              </w:rPr>
              <w:t>RedCap</w:t>
            </w:r>
            <w:proofErr w:type="spellEnd"/>
            <w:r>
              <w:rPr>
                <w:rFonts w:eastAsiaTheme="minorEastAsia" w:hint="eastAsia"/>
                <w:u w:val="single"/>
                <w:lang w:val="en-US" w:eastAsia="zh-CN"/>
              </w:rPr>
              <w:t xml:space="preserve">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 xml:space="preserve">ur preference is Option 2 which is beneficial in terms of configuration flexibility and </w:t>
            </w:r>
            <w:proofErr w:type="spellStart"/>
            <w:r>
              <w:rPr>
                <w:rFonts w:eastAsia="Yu Mincho"/>
                <w:lang w:val="en-US" w:eastAsia="ja-JP"/>
              </w:rPr>
              <w:t>RedCap</w:t>
            </w:r>
            <w:proofErr w:type="spellEnd"/>
            <w:r>
              <w:rPr>
                <w:rFonts w:eastAsia="Yu Mincho"/>
                <w:lang w:val="en-US" w:eastAsia="ja-JP"/>
              </w:rPr>
              <w:t xml:space="preserve"> UEs offloading. It is unclear for us what is the issue on using a separate initial DL BWP for random access in connected mode while a </w:t>
            </w:r>
            <w:proofErr w:type="spellStart"/>
            <w:r>
              <w:rPr>
                <w:rFonts w:eastAsia="Yu Mincho"/>
                <w:lang w:val="en-US" w:eastAsia="ja-JP"/>
              </w:rPr>
              <w:t>RedCap</w:t>
            </w:r>
            <w:proofErr w:type="spellEnd"/>
            <w:r>
              <w:rPr>
                <w:rFonts w:eastAsia="Yu Mincho"/>
                <w:lang w:val="en-US" w:eastAsia="ja-JP"/>
              </w:rPr>
              <w:t xml:space="preserve">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tc>
          <w:tcPr>
            <w:tcW w:w="1479" w:type="dxa"/>
          </w:tcPr>
          <w:p w14:paraId="482771A5"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tc>
          <w:tcPr>
            <w:tcW w:w="1479" w:type="dxa"/>
          </w:tcPr>
          <w:p w14:paraId="3CDADFF4" w14:textId="77777777" w:rsidR="00EC2389" w:rsidRDefault="00F85B7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7777777" w:rsidR="00EC2389" w:rsidRDefault="00F85B70">
            <w:pPr>
              <w:numPr>
                <w:ilvl w:val="0"/>
                <w:numId w:val="13"/>
              </w:numPr>
              <w:autoSpaceDN w:val="0"/>
              <w:spacing w:line="252" w:lineRule="auto"/>
              <w:contextualSpacing/>
              <w:jc w:val="left"/>
              <w:rPr>
                <w:b/>
                <w:bCs/>
              </w:rPr>
            </w:pPr>
            <w:r>
              <w:rPr>
                <w:b/>
                <w:bCs/>
              </w:rPr>
              <w:t xml:space="preserve">For both FR1 and FR2,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 xml:space="preserve">It is no wider than the maximum </w:t>
            </w:r>
            <w:proofErr w:type="spellStart"/>
            <w:r>
              <w:rPr>
                <w:b/>
                <w:bCs/>
              </w:rPr>
              <w:t>RedCap</w:t>
            </w:r>
            <w:proofErr w:type="spellEnd"/>
            <w:r>
              <w:rPr>
                <w:b/>
                <w:bCs/>
              </w:rPr>
              <w:t xml:space="preserve">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w:t>
            </w:r>
            <w:proofErr w:type="spellStart"/>
            <w:r>
              <w:rPr>
                <w:b/>
                <w:lang w:val="en-US"/>
              </w:rPr>
              <w:t>RedCap</w:t>
            </w:r>
            <w:proofErr w:type="spellEnd"/>
            <w:r>
              <w:rPr>
                <w:b/>
                <w:lang w:val="en-US"/>
              </w:rPr>
              <w:t xml:space="preserve"> UEs contains the entire CORESET#0, the </w:t>
            </w:r>
            <w:proofErr w:type="spellStart"/>
            <w:r>
              <w:rPr>
                <w:b/>
                <w:lang w:val="en-US"/>
              </w:rPr>
              <w:t>RedCap</w:t>
            </w:r>
            <w:proofErr w:type="spellEnd"/>
            <w:r>
              <w:rPr>
                <w:b/>
                <w:lang w:val="en-US"/>
              </w:rPr>
              <w:t xml:space="preserve">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B8BE8F" w14:textId="77777777" w:rsidR="00EC2389" w:rsidRDefault="00F85B70">
            <w:pPr>
              <w:tabs>
                <w:tab w:val="left" w:pos="551"/>
              </w:tabs>
              <w:jc w:val="left"/>
              <w:rPr>
                <w:rFonts w:eastAsia="SimSun"/>
                <w:lang w:val="en-US" w:eastAsia="zh-CN"/>
              </w:rPr>
            </w:pPr>
            <w:r>
              <w:rPr>
                <w:rFonts w:eastAsia="SimSun"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SimSun"/>
                <w:lang w:val="en-US" w:eastAsia="zh-CN"/>
              </w:rPr>
            </w:pPr>
            <w:r>
              <w:rPr>
                <w:rFonts w:eastAsia="SimSun"/>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SimSun"/>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tc>
          <w:tcPr>
            <w:tcW w:w="1479" w:type="dxa"/>
          </w:tcPr>
          <w:p w14:paraId="4904EEDF" w14:textId="77777777" w:rsidR="00EC2389" w:rsidRDefault="00F85B70">
            <w:pPr>
              <w:rPr>
                <w:rFonts w:eastAsiaTheme="minorEastAsia"/>
                <w:lang w:val="en-US" w:eastAsia="zh-CN"/>
              </w:rPr>
            </w:pPr>
            <w:r>
              <w:rPr>
                <w:rFonts w:eastAsiaTheme="minorEastAsia"/>
                <w:lang w:val="en-US" w:eastAsia="zh-CN"/>
              </w:rPr>
              <w:lastRenderedPageBreak/>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w:t>
            </w:r>
            <w:proofErr w:type="spellStart"/>
            <w:r>
              <w:rPr>
                <w:rFonts w:eastAsiaTheme="minorEastAsia"/>
                <w:lang w:val="en-US" w:eastAsia="zh-CN"/>
              </w:rPr>
              <w:t>RedCap</w:t>
            </w:r>
            <w:proofErr w:type="spellEnd"/>
            <w:r>
              <w:rPr>
                <w:rFonts w:eastAsiaTheme="minorEastAsia"/>
                <w:lang w:val="en-US" w:eastAsia="zh-CN"/>
              </w:rPr>
              <w:t xml:space="preserve">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w:t>
            </w:r>
            <w:proofErr w:type="spellStart"/>
            <w:r>
              <w:rPr>
                <w:rFonts w:eastAsiaTheme="minorEastAsia"/>
                <w:lang w:val="en-US" w:eastAsia="zh-CN"/>
              </w:rPr>
              <w:t>RedCap</w:t>
            </w:r>
            <w:proofErr w:type="spellEnd"/>
            <w:r>
              <w:rPr>
                <w:rFonts w:eastAsiaTheme="minorEastAsia"/>
                <w:lang w:val="en-US" w:eastAsia="zh-CN"/>
              </w:rPr>
              <w:t xml:space="preserve"> UEs not supporting FG6-1a, SSB is required for other function such as data transmission and paging, a </w:t>
            </w:r>
            <w:proofErr w:type="spellStart"/>
            <w:r>
              <w:rPr>
                <w:rFonts w:eastAsiaTheme="minorEastAsia"/>
                <w:lang w:val="en-US" w:eastAsia="zh-CN"/>
              </w:rPr>
              <w:t>RedCap</w:t>
            </w:r>
            <w:proofErr w:type="spellEnd"/>
            <w:r>
              <w:rPr>
                <w:rFonts w:eastAsiaTheme="minorEastAsia"/>
                <w:lang w:val="en-US" w:eastAsia="zh-CN"/>
              </w:rPr>
              <w:t xml:space="preserve">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w:t>
            </w:r>
            <w:proofErr w:type="spellStart"/>
            <w:r>
              <w:rPr>
                <w:rFonts w:eastAsiaTheme="minorEastAsia"/>
                <w:lang w:val="en-US" w:eastAsia="zh-CN"/>
              </w:rPr>
              <w:t>RedCap</w:t>
            </w:r>
            <w:proofErr w:type="spellEnd"/>
            <w:r>
              <w:rPr>
                <w:rFonts w:eastAsiaTheme="minorEastAsia"/>
                <w:lang w:val="en-US" w:eastAsia="zh-CN"/>
              </w:rPr>
              <w:t xml:space="preserve"> UEs can be scheduled in other active DL BWPs containing SSB. Or, </w:t>
            </w:r>
            <w:proofErr w:type="spellStart"/>
            <w:r>
              <w:rPr>
                <w:rFonts w:eastAsiaTheme="minorEastAsia"/>
                <w:lang w:val="en-US" w:eastAsia="zh-CN"/>
              </w:rPr>
              <w:t>gNB</w:t>
            </w:r>
            <w:proofErr w:type="spellEnd"/>
            <w:r>
              <w:rPr>
                <w:rFonts w:eastAsiaTheme="minorEastAsia"/>
                <w:lang w:val="en-US" w:eastAsia="zh-CN"/>
              </w:rPr>
              <w:t xml:space="preserve"> can configure </w:t>
            </w:r>
            <w:proofErr w:type="spellStart"/>
            <w:r>
              <w:rPr>
                <w:rFonts w:eastAsiaTheme="minorEastAsia"/>
                <w:lang w:val="en-US" w:eastAsia="zh-CN"/>
              </w:rPr>
              <w:t>RedCap</w:t>
            </w:r>
            <w:proofErr w:type="spellEnd"/>
            <w:r>
              <w:rPr>
                <w:rFonts w:eastAsiaTheme="minorEastAsia"/>
                <w:lang w:val="en-US" w:eastAsia="zh-CN"/>
              </w:rPr>
              <w:t xml:space="preserve">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77777777"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EC2389" w14:paraId="5AB0625F" w14:textId="77777777">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77777777" w:rsidR="00EC2389" w:rsidRDefault="00F85B70">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includes ), how can such condition be specified in RAN1 spec in practice?  </w:t>
            </w:r>
          </w:p>
        </w:tc>
      </w:tr>
      <w:tr w:rsidR="00EC2389" w14:paraId="5A01BFB2" w14:textId="77777777">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performs RACH in connected mode? This is surely a critical missing part in Option 1. There are too many unconsidered issues, e.g. whether it is suitable to have duplicated </w:t>
            </w:r>
            <w:proofErr w:type="spellStart"/>
            <w:r>
              <w:rPr>
                <w:rFonts w:eastAsiaTheme="minorEastAsia" w:hint="eastAsia"/>
                <w:lang w:val="en-US" w:eastAsia="zh-CN"/>
              </w:rPr>
              <w:t>RedCap</w:t>
            </w:r>
            <w:proofErr w:type="spellEnd"/>
            <w:r>
              <w:rPr>
                <w:rFonts w:eastAsiaTheme="minorEastAsia" w:hint="eastAsia"/>
                <w:lang w:val="en-US" w:eastAsia="zh-CN"/>
              </w:rPr>
              <w:t>-specific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tc>
          <w:tcPr>
            <w:tcW w:w="1479" w:type="dxa"/>
          </w:tcPr>
          <w:p w14:paraId="1023F053"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tc>
          <w:tcPr>
            <w:tcW w:w="1479" w:type="dxa"/>
          </w:tcPr>
          <w:p w14:paraId="246566AB" w14:textId="77777777" w:rsidR="00EC2389" w:rsidRDefault="00F85B70">
            <w:pPr>
              <w:rPr>
                <w:rFonts w:eastAsia="Yu Mincho"/>
                <w:lang w:val="en-US" w:eastAsia="ja-JP"/>
              </w:rPr>
            </w:pPr>
            <w:r>
              <w:rPr>
                <w:rFonts w:eastAsia="Malgun Gothic"/>
                <w:lang w:val="en-US" w:eastAsia="ko-KR"/>
              </w:rPr>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w:t>
            </w:r>
            <w:proofErr w:type="spellStart"/>
            <w:r>
              <w:rPr>
                <w:rFonts w:eastAsia="Yu Mincho"/>
                <w:lang w:val="en-US" w:eastAsia="ja-JP"/>
              </w:rPr>
              <w:t>gNB</w:t>
            </w:r>
            <w:proofErr w:type="spellEnd"/>
            <w:r>
              <w:rPr>
                <w:rFonts w:eastAsia="Yu Mincho"/>
                <w:lang w:val="en-US" w:eastAsia="ja-JP"/>
              </w:rPr>
              <w:t xml:space="preserve">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lastRenderedPageBreak/>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A51128B" w14:textId="77777777" w:rsidR="00EC2389" w:rsidRDefault="00EC2389">
            <w:pPr>
              <w:spacing w:after="0" w:line="231" w:lineRule="atLeast"/>
              <w:textAlignment w:val="baseline"/>
              <w:rPr>
                <w:rFonts w:eastAsia="Yu Mincho"/>
                <w:lang w:val="en-US" w:eastAsia="ja-JP"/>
              </w:rPr>
            </w:pP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tc>
          <w:tcPr>
            <w:tcW w:w="1479" w:type="dxa"/>
          </w:tcPr>
          <w:p w14:paraId="582E1343" w14:textId="77777777" w:rsidR="00EC2389" w:rsidRDefault="00F85B70">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77777777"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proofErr w:type="spellStart"/>
            <w:r>
              <w:rPr>
                <w:rFonts w:eastAsiaTheme="minorEastAsia"/>
                <w:lang w:val="en-US" w:eastAsia="zh-CN"/>
              </w:rPr>
              <w:t>intial</w:t>
            </w:r>
            <w:proofErr w:type="spellEnd"/>
            <w:r>
              <w:rPr>
                <w:rFonts w:eastAsiaTheme="minorEastAsia"/>
                <w:lang w:val="en-US" w:eastAsia="zh-CN"/>
              </w:rPr>
              <w:t xml:space="preserve"> DL BWP) close to the edge of the carrier. If SSB (e.g.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 xml:space="preserve">Since when </w:t>
            </w:r>
            <w:proofErr w:type="spellStart"/>
            <w:r>
              <w:rPr>
                <w:rFonts w:eastAsia="Yu Mincho"/>
                <w:lang w:val="en-US" w:eastAsia="ja-JP"/>
              </w:rPr>
              <w:t>gNB</w:t>
            </w:r>
            <w:proofErr w:type="spellEnd"/>
            <w:r>
              <w:rPr>
                <w:rFonts w:eastAsia="Yu Mincho"/>
                <w:lang w:val="en-US" w:eastAsia="ja-JP"/>
              </w:rPr>
              <w:t xml:space="preserve">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 xml:space="preserve">If </w:t>
            </w:r>
            <w:proofErr w:type="spellStart"/>
            <w:r>
              <w:rPr>
                <w:rFonts w:eastAsia="Yu Mincho"/>
                <w:lang w:val="en-US" w:eastAsia="ja-JP"/>
              </w:rPr>
              <w:t>gNB</w:t>
            </w:r>
            <w:proofErr w:type="spellEnd"/>
            <w:r>
              <w:rPr>
                <w:rFonts w:eastAsia="Yu Mincho"/>
                <w:lang w:val="en-US" w:eastAsia="ja-JP"/>
              </w:rPr>
              <w:t xml:space="preserve">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 xml:space="preserve">If </w:t>
            </w:r>
            <w:proofErr w:type="spellStart"/>
            <w:r>
              <w:rPr>
                <w:rFonts w:eastAsia="Yu Mincho"/>
                <w:lang w:val="en-US" w:eastAsia="ja-JP"/>
              </w:rPr>
              <w:t>gNB</w:t>
            </w:r>
            <w:proofErr w:type="spellEnd"/>
            <w:r>
              <w:rPr>
                <w:rFonts w:eastAsia="Yu Mincho"/>
                <w:lang w:val="en-US" w:eastAsia="ja-JP"/>
              </w:rPr>
              <w:t xml:space="preserve">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tc>
          <w:tcPr>
            <w:tcW w:w="1479" w:type="dxa"/>
          </w:tcPr>
          <w:p w14:paraId="2B10F82B" w14:textId="77777777" w:rsidR="00EC2389" w:rsidRDefault="00F85B70">
            <w:pPr>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 xml:space="preserve">We prefer Option 2 and agree with CATT that it would be rather inefficient to duplicate the RACH resource in another RRC-dedicated BWP. There would be no problem that a </w:t>
            </w:r>
            <w:proofErr w:type="spellStart"/>
            <w:r>
              <w:rPr>
                <w:rFonts w:eastAsia="Yu Mincho"/>
                <w:lang w:val="en-US" w:eastAsia="zh-CN"/>
              </w:rPr>
              <w:t>RedCap</w:t>
            </w:r>
            <w:proofErr w:type="spellEnd"/>
            <w:r>
              <w:rPr>
                <w:rFonts w:eastAsia="Yu Mincho"/>
                <w:lang w:val="en-US" w:eastAsia="zh-CN"/>
              </w:rPr>
              <w:t xml:space="preserve">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 xml:space="preserve">Additionally, from our understanding, msg5/UE capability report also can be transmitted. Therefore, RRC </w:t>
            </w:r>
            <w:proofErr w:type="spellStart"/>
            <w:r>
              <w:rPr>
                <w:rFonts w:eastAsia="Yu Mincho" w:hint="eastAsia"/>
                <w:lang w:val="en-US" w:eastAsia="zh-CN"/>
              </w:rPr>
              <w:t>signalling</w:t>
            </w:r>
            <w:proofErr w:type="spellEnd"/>
            <w:r>
              <w:rPr>
                <w:rFonts w:eastAsia="Yu Mincho" w:hint="eastAsia"/>
                <w:lang w:val="en-US" w:eastAsia="zh-CN"/>
              </w:rPr>
              <w:t xml:space="preserve"> could be used to cover these cases. And the following update with blue can be considered:</w:t>
            </w:r>
          </w:p>
          <w:p w14:paraId="6B8B88A3"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SimSun" w:hint="eastAsia"/>
                <w:b/>
                <w:bCs/>
                <w:color w:val="FF0000"/>
                <w:lang w:val="en-US" w:eastAsia="zh-CN"/>
              </w:rPr>
              <w:t xml:space="preserve"> </w:t>
            </w:r>
            <w:proofErr w:type="spellStart"/>
            <w:r>
              <w:rPr>
                <w:rFonts w:eastAsia="SimSun" w:hint="eastAsia"/>
                <w:b/>
                <w:bCs/>
                <w:color w:val="00B0F0"/>
                <w:lang w:val="en-US" w:eastAsia="zh-CN"/>
              </w:rPr>
              <w:t>signalling</w:t>
            </w:r>
            <w:proofErr w:type="spellEnd"/>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77777777" w:rsidR="00EC2389" w:rsidRDefault="00EC2389">
            <w:pPr>
              <w:rPr>
                <w:rFonts w:eastAsia="Yu Mincho"/>
                <w:lang w:val="en-US" w:eastAsia="ko-KR"/>
              </w:rPr>
            </w:pPr>
          </w:p>
        </w:tc>
      </w:tr>
      <w:tr w:rsidR="00CE1018" w:rsidRPr="00C85E8C" w14:paraId="15645812" w14:textId="77777777" w:rsidTr="00CE1018">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77777777"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proofErr w:type="spellStart"/>
            <w:r>
              <w:rPr>
                <w:rFonts w:eastAsiaTheme="minorEastAsia"/>
                <w:lang w:val="en-US" w:eastAsia="zh-CN"/>
              </w:rPr>
              <w:t>invovle</w:t>
            </w:r>
            <w:proofErr w:type="spellEnd"/>
            <w:r>
              <w:rPr>
                <w:rFonts w:eastAsiaTheme="minorEastAsia"/>
                <w:lang w:val="en-US" w:eastAsia="zh-CN"/>
              </w:rPr>
              <w:t xml:space="preserve"> additional specification impact. </w:t>
            </w:r>
          </w:p>
        </w:tc>
      </w:tr>
      <w:tr w:rsidR="006F63B8" w:rsidRPr="00C85E8C" w14:paraId="646D452B" w14:textId="77777777" w:rsidTr="00CE1018">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CE1018">
        <w:tc>
          <w:tcPr>
            <w:tcW w:w="1479" w:type="dxa"/>
          </w:tcPr>
          <w:p w14:paraId="011773C7" w14:textId="41B389CC" w:rsidR="001C089A" w:rsidRDefault="001C089A" w:rsidP="008E4F86">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新細明體"/>
                <w:lang w:val="en-US" w:eastAsia="zh-TW"/>
              </w:rPr>
            </w:pPr>
            <w:r>
              <w:rPr>
                <w:rFonts w:eastAsia="新細明體" w:hint="eastAsia"/>
                <w:lang w:val="en-US" w:eastAsia="zh-TW"/>
              </w:rPr>
              <w:t>W</w:t>
            </w:r>
            <w:r>
              <w:rPr>
                <w:rFonts w:eastAsia="新細明體"/>
                <w:lang w:val="en-US" w:eastAsia="zh-TW"/>
              </w:rPr>
              <w:t xml:space="preserve">e prefer Option 1. </w:t>
            </w:r>
          </w:p>
          <w:p w14:paraId="45A4040F" w14:textId="77777777" w:rsidR="001C089A" w:rsidRDefault="001C089A" w:rsidP="001C089A">
            <w:pPr>
              <w:rPr>
                <w:rFonts w:eastAsia="新細明體"/>
                <w:lang w:val="en-US" w:eastAsia="zh-TW"/>
              </w:rPr>
            </w:pPr>
            <w:r>
              <w:rPr>
                <w:rFonts w:eastAsia="新細明體"/>
                <w:lang w:val="en-US" w:eastAsia="zh-TW"/>
              </w:rPr>
              <w:t xml:space="preserve">We agree with multiple companies it would be difficult to implement the </w:t>
            </w:r>
            <w:proofErr w:type="spellStart"/>
            <w:r>
              <w:rPr>
                <w:rFonts w:eastAsia="新細明體"/>
                <w:lang w:val="en-US" w:eastAsia="zh-TW"/>
              </w:rPr>
              <w:t>currenct</w:t>
            </w:r>
            <w:proofErr w:type="spellEnd"/>
            <w:r>
              <w:rPr>
                <w:rFonts w:eastAsia="新細明體"/>
                <w:lang w:val="en-US" w:eastAsia="zh-TW"/>
              </w:rPr>
              <w:t xml:space="preserve"> version of the third bullet in Option 2 into specification. To capture the “</w:t>
            </w:r>
            <w:r w:rsidRPr="00ED5C3F">
              <w:rPr>
                <w:rFonts w:eastAsia="新細明體"/>
                <w:b/>
                <w:bCs/>
                <w:i/>
                <w:iCs/>
                <w:lang w:val="en-US" w:eastAsia="zh-TW"/>
              </w:rPr>
              <w:t>RACH-only</w:t>
            </w:r>
            <w:r>
              <w:rPr>
                <w:rFonts w:eastAsia="新細明體"/>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新細明體"/>
                <w:lang w:val="en-US" w:eastAsia="zh-TW"/>
              </w:rPr>
            </w:pPr>
            <w:r w:rsidRPr="00ED5C3F">
              <w:rPr>
                <w:rFonts w:eastAsia="Microsoft YaHei UI"/>
                <w:b/>
                <w:bCs/>
                <w:color w:val="C00000"/>
                <w:lang w:val="en-US" w:eastAsia="zh-CN"/>
              </w:rPr>
              <w:t>(Updated)</w:t>
            </w:r>
            <w:r>
              <w:rPr>
                <w:rFonts w:ascii="新細明體" w:eastAsia="新細明體" w:hAnsi="新細明體" w:hint="eastAsia"/>
                <w:b/>
                <w:bCs/>
                <w:color w:val="5B9BD5" w:themeColor="accent5"/>
                <w:lang w:val="en-US" w:eastAsia="zh-CN"/>
              </w:rPr>
              <w:t xml:space="preserve">　</w:t>
            </w: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新細明體" w:hint="eastAsia"/>
                <w:lang w:val="en-US" w:eastAsia="zh-TW"/>
              </w:rPr>
            </w:pPr>
          </w:p>
          <w:p w14:paraId="3FE4C7AC" w14:textId="71CF90EB" w:rsidR="001C089A" w:rsidRDefault="001C089A" w:rsidP="001C089A">
            <w:pPr>
              <w:rPr>
                <w:rFonts w:eastAsiaTheme="minorEastAsia"/>
                <w:lang w:val="en-US" w:eastAsia="zh-CN"/>
              </w:rPr>
            </w:pPr>
            <w:r>
              <w:rPr>
                <w:rFonts w:eastAsia="新細明體"/>
                <w:lang w:val="en-US" w:eastAsia="zh-TW"/>
              </w:rPr>
              <w:t>“</w:t>
            </w:r>
            <w:r w:rsidRPr="00ED5C3F">
              <w:rPr>
                <w:rFonts w:eastAsia="新細明體"/>
                <w:i/>
                <w:iCs/>
                <w:lang w:val="en-US" w:eastAsia="zh-TW"/>
              </w:rPr>
              <w:t>Upon successful completion of the Random Access procedure</w:t>
            </w:r>
            <w:r>
              <w:rPr>
                <w:rFonts w:eastAsia="新細明體"/>
                <w:lang w:val="en-US" w:eastAsia="zh-TW"/>
              </w:rPr>
              <w:t xml:space="preserve">” is a term </w:t>
            </w:r>
            <w:r w:rsidR="00D31C4C">
              <w:rPr>
                <w:rFonts w:eastAsia="新細明體"/>
                <w:lang w:val="en-US" w:eastAsia="zh-TW"/>
              </w:rPr>
              <w:t>used in</w:t>
            </w:r>
            <w:r>
              <w:rPr>
                <w:rFonts w:eastAsia="新細明體"/>
                <w:lang w:val="en-US" w:eastAsia="zh-TW"/>
              </w:rPr>
              <w:t xml:space="preserve"> TS38.321. So the spec can implement it. We just need to send an LS to RAN2 and ask them to implement it to 38.321.</w:t>
            </w: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w:t>
            </w:r>
            <w:r>
              <w:rPr>
                <w:rFonts w:eastAsiaTheme="minorEastAsia"/>
                <w:lang w:val="en-US" w:eastAsia="zh-CN"/>
              </w:rPr>
              <w:lastRenderedPageBreak/>
              <w:t xml:space="preserve">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77777777" w:rsidR="00EC2389" w:rsidRDefault="00F85B70">
            <w:pPr>
              <w:rPr>
                <w:rFonts w:eastAsiaTheme="minorEastAsia"/>
                <w:lang w:val="en-US" w:eastAsia="zh-CN"/>
              </w:rPr>
            </w:pPr>
            <w:r>
              <w:rPr>
                <w:rFonts w:eastAsiaTheme="minorEastAsia"/>
                <w:lang w:val="en-US" w:eastAsia="zh-CN"/>
              </w:rPr>
              <w:t xml:space="preserve">it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77777777" w:rsidR="00EC2389" w:rsidRDefault="00F85B70">
            <w:pPr>
              <w:rPr>
                <w:rFonts w:eastAsiaTheme="minorEastAsia"/>
                <w:lang w:val="en-US" w:eastAsia="zh-CN"/>
              </w:rPr>
            </w:pPr>
            <w:r>
              <w:rPr>
                <w:rFonts w:eastAsiaTheme="minorEastAsia"/>
                <w:lang w:val="en-US" w:eastAsia="zh-CN"/>
              </w:rPr>
              <w:lastRenderedPageBreak/>
              <w:t>vivo2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xml:space="preserve">, the </w:t>
            </w:r>
            <w:proofErr w:type="spellStart"/>
            <w:r>
              <w:rPr>
                <w:b/>
                <w:bCs/>
                <w:sz w:val="20"/>
                <w:lang w:val="en-US"/>
              </w:rPr>
              <w:t>RedCap</w:t>
            </w:r>
            <w:proofErr w:type="spellEnd"/>
            <w:r>
              <w:rPr>
                <w:b/>
                <w:bCs/>
                <w:sz w:val="20"/>
                <w:lang w:val="en-US"/>
              </w:rPr>
              <w:t xml:space="preserve"> UE expects it to always contain SSB.</w:t>
            </w:r>
          </w:p>
          <w:p w14:paraId="1568C4CC" w14:textId="77777777" w:rsidR="00EC2389" w:rsidRDefault="00F85B70">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lastRenderedPageBreak/>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Alt-1: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does not expect it is used in connected mode for other purposes than random access.</w:t>
            </w:r>
          </w:p>
          <w:p w14:paraId="2D347205"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Alt-2: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w:t>
            </w:r>
            <w:proofErr w:type="spellStart"/>
            <w:r>
              <w:rPr>
                <w:rFonts w:eastAsiaTheme="minorEastAsia"/>
                <w:lang w:val="en-US" w:eastAsia="zh-CN"/>
              </w:rPr>
              <w:t>RedCap</w:t>
            </w:r>
            <w:proofErr w:type="spellEnd"/>
            <w:r>
              <w:rPr>
                <w:rFonts w:eastAsiaTheme="minorEastAsia"/>
                <w:lang w:val="en-US" w:eastAsia="zh-CN"/>
              </w:rPr>
              <w:t xml:space="preserve">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w:t>
            </w:r>
            <w:proofErr w:type="spellStart"/>
            <w:r>
              <w:rPr>
                <w:rFonts w:eastAsiaTheme="minorEastAsia"/>
                <w:lang w:val="en-US" w:eastAsia="zh-CN"/>
              </w:rPr>
              <w:t>RedCap</w:t>
            </w:r>
            <w:proofErr w:type="spellEnd"/>
            <w:r>
              <w:rPr>
                <w:rFonts w:eastAsiaTheme="minorEastAsia"/>
                <w:lang w:val="en-US" w:eastAsia="zh-CN"/>
              </w:rPr>
              <w:t xml:space="preserve">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Heading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14:paraId="01E3F01C" w14:textId="77777777" w:rsidR="00EC2389" w:rsidRDefault="00F85B70">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14:paraId="6440F4D8"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14:paraId="699D417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14:paraId="2F2F167C"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14:paraId="55303FA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23E16CA9"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14:paraId="1A126723"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ListParagraph"/>
              <w:numPr>
                <w:ilvl w:val="0"/>
                <w:numId w:val="40"/>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2C7715FE"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3A61870A"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0720BE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65589922"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 xml:space="preserve">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 xml:space="preserve">Not need NCD-SSB: A </w:t>
            </w:r>
            <w:proofErr w:type="spellStart"/>
            <w:r>
              <w:rPr>
                <w:rFonts w:eastAsiaTheme="minorEastAsia"/>
                <w:lang w:val="en-US" w:eastAsia="zh-CN"/>
              </w:rPr>
              <w:t>RedCap</w:t>
            </w:r>
            <w:proofErr w:type="spellEnd"/>
            <w:r>
              <w:rPr>
                <w:rFonts w:eastAsiaTheme="minorEastAsia"/>
                <w:lang w:val="en-US" w:eastAsia="zh-CN"/>
              </w:rPr>
              <w:t xml:space="preserve">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w:t>
            </w:r>
            <w:proofErr w:type="spellStart"/>
            <w:r>
              <w:rPr>
                <w:rFonts w:eastAsia="Microsoft YaHei UI" w:hint="eastAsia"/>
                <w:lang w:val="en-US" w:eastAsia="zh-CN"/>
              </w:rPr>
              <w:t>RedCap</w:t>
            </w:r>
            <w:proofErr w:type="spellEnd"/>
            <w:r>
              <w:rPr>
                <w:rFonts w:eastAsia="Microsoft YaHei UI" w:hint="eastAsia"/>
                <w:lang w:val="en-US" w:eastAsia="zh-CN"/>
              </w:rPr>
              <w:t xml:space="preserve"> UE:</w:t>
            </w:r>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lastRenderedPageBreak/>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 we believe the intention is rather to capture that for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w:t>
            </w:r>
            <w:proofErr w:type="spellStart"/>
            <w:r>
              <w:rPr>
                <w:rFonts w:eastAsia="Malgun Gothic"/>
                <w:lang w:val="en-US" w:eastAsia="ko-KR"/>
              </w:rPr>
              <w:t>RedCap</w:t>
            </w:r>
            <w:proofErr w:type="spellEnd"/>
            <w:r>
              <w:rPr>
                <w:rFonts w:eastAsia="Malgun Gothic"/>
                <w:lang w:val="en-US" w:eastAsia="ko-KR"/>
              </w:rPr>
              <w:t xml:space="preserve">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623F0C8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61DCA20D"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617C92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w:t>
            </w:r>
            <w:proofErr w:type="spellStart"/>
            <w:r>
              <w:rPr>
                <w:rFonts w:eastAsia="Malgun Gothic"/>
                <w:lang w:val="en-US" w:eastAsia="ko-KR"/>
              </w:rPr>
              <w:t>gNB</w:t>
            </w:r>
            <w:proofErr w:type="spellEnd"/>
            <w:r>
              <w:rPr>
                <w:rFonts w:eastAsia="Malgun Gothic"/>
                <w:lang w:val="en-US" w:eastAsia="ko-KR"/>
              </w:rPr>
              <w:t xml:space="preserve">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 xml:space="preserve">As we commented before, current spec doesn’t preclude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w:t>
            </w:r>
            <w:proofErr w:type="spellStart"/>
            <w:r>
              <w:rPr>
                <w:rFonts w:eastAsiaTheme="minorEastAsia"/>
                <w:b/>
                <w:bCs/>
                <w:lang w:val="en-US" w:eastAsia="zh-CN"/>
              </w:rPr>
              <w:t>RedCap</w:t>
            </w:r>
            <w:proofErr w:type="spellEnd"/>
            <w:r>
              <w:rPr>
                <w:rFonts w:eastAsiaTheme="minorEastAsia"/>
                <w:b/>
                <w:bCs/>
                <w:lang w:val="en-US" w:eastAsia="zh-CN"/>
              </w:rPr>
              <w:t xml:space="preserve">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w:t>
            </w:r>
            <w:proofErr w:type="spellStart"/>
            <w:r>
              <w:rPr>
                <w:rFonts w:eastAsiaTheme="minorEastAsia"/>
                <w:b/>
                <w:bCs/>
                <w:lang w:val="en-US" w:eastAsia="zh-CN"/>
              </w:rPr>
              <w:t>RedCap</w:t>
            </w:r>
            <w:proofErr w:type="spellEnd"/>
            <w:r>
              <w:rPr>
                <w:rFonts w:eastAsiaTheme="minorEastAsia"/>
                <w:b/>
                <w:bCs/>
                <w:lang w:val="en-US" w:eastAsia="zh-CN"/>
              </w:rPr>
              <w:t xml:space="preserve">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新細明體"/>
                <w:lang w:val="en-US" w:eastAsia="zh-TW"/>
              </w:rPr>
            </w:pPr>
            <w:r>
              <w:rPr>
                <w:rFonts w:eastAsia="新細明體"/>
                <w:lang w:val="en-US" w:eastAsia="zh-TW"/>
              </w:rPr>
              <w:t>MediaTek</w:t>
            </w:r>
          </w:p>
        </w:tc>
        <w:tc>
          <w:tcPr>
            <w:tcW w:w="1372" w:type="dxa"/>
          </w:tcPr>
          <w:p w14:paraId="197E26D6" w14:textId="77777777" w:rsidR="00EC2389" w:rsidRDefault="00F85B70">
            <w:pPr>
              <w:tabs>
                <w:tab w:val="left" w:pos="551"/>
              </w:tabs>
              <w:rPr>
                <w:rFonts w:eastAsia="新細明體"/>
                <w:lang w:val="en-US" w:eastAsia="zh-TW"/>
              </w:rPr>
            </w:pPr>
            <w:r>
              <w:rPr>
                <w:rFonts w:eastAsia="新細明體"/>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 xml:space="preserve">We also support additional clarification for </w:t>
            </w:r>
            <w:proofErr w:type="spellStart"/>
            <w:r>
              <w:rPr>
                <w:rFonts w:eastAsia="Malgun Gothic"/>
                <w:lang w:val="en-US" w:eastAsia="ko-KR"/>
              </w:rPr>
              <w:t>RedCap</w:t>
            </w:r>
            <w:proofErr w:type="spellEnd"/>
            <w:r>
              <w:rPr>
                <w:rFonts w:eastAsia="Malgun Gothic"/>
                <w:lang w:val="en-US" w:eastAsia="ko-KR"/>
              </w:rPr>
              <w:t xml:space="preserve">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lastRenderedPageBreak/>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 xml:space="preserve">Both when it comes to legacy NR and existing </w:t>
            </w:r>
            <w:proofErr w:type="spellStart"/>
            <w:r>
              <w:rPr>
                <w:lang w:val="en-US" w:eastAsia="ko-KR"/>
              </w:rPr>
              <w:t>RedCap</w:t>
            </w:r>
            <w:proofErr w:type="spellEnd"/>
            <w:r>
              <w:rPr>
                <w:lang w:val="en-US" w:eastAsia="ko-KR"/>
              </w:rPr>
              <w:t xml:space="preserve"> agreements, FGs 6-1 and 6-1a concern UE-specific RRC-configured BWPs, not initial BWPs. Considering the limited time left in this WI, it seems like a potentially rather big step to make FG 6-1a for </w:t>
            </w:r>
            <w:proofErr w:type="spellStart"/>
            <w:r>
              <w:rPr>
                <w:lang w:val="en-US" w:eastAsia="ko-KR"/>
              </w:rPr>
              <w:t>RedCap</w:t>
            </w:r>
            <w:proofErr w:type="spellEnd"/>
            <w:r>
              <w:rPr>
                <w:lang w:val="en-US" w:eastAsia="ko-KR"/>
              </w:rPr>
              <w:t xml:space="preserve">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C91B9AC"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66A5772E" w14:textId="77777777" w:rsidR="00EC2389" w:rsidRDefault="00F85B70">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w:t>
            </w:r>
            <w:proofErr w:type="spellStart"/>
            <w:r>
              <w:rPr>
                <w:b/>
                <w:bCs/>
                <w:color w:val="FF0000"/>
                <w:sz w:val="20"/>
                <w:szCs w:val="22"/>
                <w:lang w:val="en-US"/>
              </w:rPr>
              <w:t>RedCap</w:t>
            </w:r>
            <w:proofErr w:type="spellEnd"/>
            <w:r>
              <w:rPr>
                <w:b/>
                <w:bCs/>
                <w:color w:val="FF0000"/>
                <w:sz w:val="20"/>
                <w:szCs w:val="22"/>
                <w:lang w:val="en-US"/>
              </w:rPr>
              <w:t xml:space="preserve">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w:t>
            </w:r>
            <w:proofErr w:type="spellStart"/>
            <w:r>
              <w:rPr>
                <w:rFonts w:eastAsiaTheme="minorEastAsia"/>
                <w:lang w:val="en-US" w:eastAsia="zh-CN"/>
              </w:rPr>
              <w:t>RedCap</w:t>
            </w:r>
            <w:proofErr w:type="spellEnd"/>
            <w:r>
              <w:rPr>
                <w:rFonts w:eastAsiaTheme="minorEastAsia"/>
                <w:lang w:val="en-US" w:eastAsia="zh-CN"/>
              </w:rPr>
              <w:t xml:space="preserve"> UE has to monitor Type2-PDCCH in BWP#0, it will retune RF for BWP switch. In this regard, it seems more straightforward that </w:t>
            </w:r>
            <w:proofErr w:type="spellStart"/>
            <w:r>
              <w:rPr>
                <w:rFonts w:eastAsiaTheme="minorEastAsia"/>
                <w:lang w:val="en-US" w:eastAsia="zh-CN"/>
              </w:rPr>
              <w:t>RedCap</w:t>
            </w:r>
            <w:proofErr w:type="spellEnd"/>
            <w:r>
              <w:rPr>
                <w:rFonts w:eastAsiaTheme="minorEastAsia"/>
                <w:lang w:val="en-US" w:eastAsia="zh-CN"/>
              </w:rPr>
              <w:t xml:space="preserve">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w:t>
            </w:r>
            <w:r>
              <w:rPr>
                <w:rFonts w:eastAsiaTheme="minorEastAsia"/>
                <w:lang w:val="en-US" w:eastAsia="zh-CN"/>
              </w:rPr>
              <w:lastRenderedPageBreak/>
              <w:t xml:space="preserve">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62DB0CEF"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0C3A53A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w:t>
            </w:r>
            <w:proofErr w:type="spellStart"/>
            <w:r>
              <w:rPr>
                <w:rFonts w:ascii="Times New Roman" w:eastAsiaTheme="minorEastAsia" w:hAnsi="Times New Roman" w:cs="Times New Roman"/>
                <w:color w:val="00B050"/>
                <w:sz w:val="20"/>
                <w:szCs w:val="20"/>
                <w:lang w:val="en-US" w:eastAsia="zh-CN"/>
              </w:rPr>
              <w:t>RedCap</w:t>
            </w:r>
            <w:proofErr w:type="spellEnd"/>
            <w:r>
              <w:rPr>
                <w:rFonts w:ascii="Times New Roman" w:eastAsiaTheme="minorEastAsia" w:hAnsi="Times New Roman" w:cs="Times New Roman"/>
                <w:color w:val="00B050"/>
                <w:sz w:val="20"/>
                <w:szCs w:val="20"/>
                <w:lang w:val="en-US" w:eastAsia="zh-CN"/>
              </w:rPr>
              <w:t xml:space="preserve">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w:t>
            </w:r>
            <w:proofErr w:type="spellStart"/>
            <w:r>
              <w:rPr>
                <w:rFonts w:eastAsiaTheme="minorEastAsia"/>
                <w:b/>
                <w:lang w:val="en-US" w:eastAsia="zh-CN"/>
              </w:rPr>
              <w:t>RedCap</w:t>
            </w:r>
            <w:proofErr w:type="spellEnd"/>
            <w:r>
              <w:rPr>
                <w:rFonts w:eastAsiaTheme="minorEastAsia"/>
                <w:b/>
                <w:lang w:val="en-US" w:eastAsia="zh-CN"/>
              </w:rPr>
              <w:t xml:space="preserve">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ListParagraph"/>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ListParagraph"/>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lastRenderedPageBreak/>
              <w:t>High Priority Proposal 4-1e</w:t>
            </w:r>
            <w:r>
              <w:rPr>
                <w:b/>
                <w:bCs/>
                <w:lang w:val="en-US"/>
              </w:rPr>
              <w:t>:</w:t>
            </w:r>
          </w:p>
          <w:p w14:paraId="2EA4FB17"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03E00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15763D15" w14:textId="77777777" w:rsidR="00EC2389" w:rsidRDefault="00F85B70">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w:t>
            </w:r>
            <w:proofErr w:type="spellStart"/>
            <w:r>
              <w:rPr>
                <w:rFonts w:ascii="Times New Roman" w:hAnsi="Times New Roman" w:cs="Times New Roman"/>
                <w:b/>
                <w:bCs/>
                <w:color w:val="00B050"/>
                <w:sz w:val="20"/>
                <w:szCs w:val="20"/>
                <w:lang w:val="en-US"/>
              </w:rPr>
              <w:t>RedCap</w:t>
            </w:r>
            <w:proofErr w:type="spellEnd"/>
            <w:r>
              <w:rPr>
                <w:rFonts w:ascii="Times New Roman" w:hAnsi="Times New Roman" w:cs="Times New Roman"/>
                <w:b/>
                <w:bCs/>
                <w:color w:val="00B050"/>
                <w:sz w:val="20"/>
                <w:szCs w:val="20"/>
                <w:lang w:val="en-US"/>
              </w:rPr>
              <w:t xml:space="preserve">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ListParagraph"/>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SimSun"/>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103200E2"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01560A57"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lastRenderedPageBreak/>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serving cell but not CORESET#0/SIB</w:t>
            </w:r>
          </w:p>
          <w:p w14:paraId="41FC45A9"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SSB/CORESET#0/SIB</w:t>
            </w:r>
          </w:p>
          <w:p w14:paraId="0609394B"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serving cell but not CORESET#0/SIB</w:t>
            </w:r>
          </w:p>
          <w:p w14:paraId="6EC1A563"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6C1E35C0" w14:textId="77777777" w:rsidR="00EC2389" w:rsidRDefault="00F85B70">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(with modification</w:t>
            </w:r>
            <w:r>
              <w:rPr>
                <w:rFonts w:eastAsia="新細明體"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新細明體"/>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 xml:space="preserve">We would like add clarification that </w:t>
            </w:r>
          </w:p>
          <w:p w14:paraId="269BCA5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that, </w:t>
            </w:r>
            <w:proofErr w:type="spellStart"/>
            <w:r>
              <w:rPr>
                <w:rFonts w:eastAsia="Malgun Gothic"/>
                <w:lang w:val="en-US" w:eastAsia="ko-KR"/>
              </w:rPr>
              <w:t>gNB</w:t>
            </w:r>
            <w:proofErr w:type="spellEnd"/>
            <w:r>
              <w:rPr>
                <w:rFonts w:eastAsia="Malgun Gothic"/>
                <w:lang w:val="en-US" w:eastAsia="ko-KR"/>
              </w:rPr>
              <w:t xml:space="preserve">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 xml:space="preserve">Does this bullet apply to all </w:t>
            </w:r>
            <w:proofErr w:type="spellStart"/>
            <w:r>
              <w:rPr>
                <w:rFonts w:eastAsiaTheme="minorEastAsia"/>
                <w:lang w:val="en-US" w:eastAsia="zh-CN"/>
              </w:rPr>
              <w:t>RedCap</w:t>
            </w:r>
            <w:proofErr w:type="spellEnd"/>
            <w:r>
              <w:rPr>
                <w:rFonts w:eastAsiaTheme="minorEastAsia"/>
                <w:lang w:val="en-US" w:eastAsia="zh-CN"/>
              </w:rPr>
              <w:t xml:space="preserve"> UEs or only apply to </w:t>
            </w:r>
            <w:proofErr w:type="spellStart"/>
            <w:r>
              <w:rPr>
                <w:rFonts w:eastAsiaTheme="minorEastAsia"/>
                <w:lang w:val="en-US" w:eastAsia="zh-CN"/>
              </w:rPr>
              <w:t>RedCap</w:t>
            </w:r>
            <w:proofErr w:type="spellEnd"/>
            <w:r>
              <w:rPr>
                <w:rFonts w:eastAsiaTheme="minorEastAsia"/>
                <w:lang w:val="en-US" w:eastAsia="zh-CN"/>
              </w:rPr>
              <w:t xml:space="preserve"> UEs supporting FG6-1 (not supporting FG6-1)</w:t>
            </w:r>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w:t>
            </w:r>
            <w:proofErr w:type="spellStart"/>
            <w:r>
              <w:rPr>
                <w:lang w:val="en-US"/>
              </w:rPr>
              <w:t>RedCap</w:t>
            </w:r>
            <w:proofErr w:type="spellEnd"/>
            <w:r>
              <w:rPr>
                <w:lang w:val="en-US"/>
              </w:rPr>
              <w:t xml:space="preserve">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32313DB" w14:textId="77777777" w:rsidR="00EC2389" w:rsidRDefault="00F85B70">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w:t>
            </w:r>
            <w:proofErr w:type="spellStart"/>
            <w:r>
              <w:rPr>
                <w:rFonts w:eastAsia="Malgun Gothic"/>
                <w:lang w:val="en-US" w:eastAsia="ko-KR"/>
              </w:rPr>
              <w:t>gNB</w:t>
            </w:r>
            <w:proofErr w:type="spellEnd"/>
            <w:r>
              <w:rPr>
                <w:rFonts w:eastAsia="Malgun Gothic"/>
                <w:lang w:val="en-US" w:eastAsia="ko-KR"/>
              </w:rPr>
              <w:t xml:space="preserve"> doesn’t want UE to receive paging on this BWP, it will not configure paging for it. If </w:t>
            </w:r>
            <w:proofErr w:type="spellStart"/>
            <w:r>
              <w:rPr>
                <w:rFonts w:eastAsia="Malgun Gothic"/>
                <w:lang w:val="en-US" w:eastAsia="ko-KR"/>
              </w:rPr>
              <w:t>gNB</w:t>
            </w:r>
            <w:proofErr w:type="spellEnd"/>
            <w:r>
              <w:rPr>
                <w:rFonts w:eastAsia="Malgun Gothic"/>
                <w:lang w:val="en-US" w:eastAsia="ko-KR"/>
              </w:rPr>
              <w:t xml:space="preserve">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 xml:space="preserve">So we understand that </w:t>
            </w:r>
            <w:proofErr w:type="spellStart"/>
            <w:r>
              <w:rPr>
                <w:rFonts w:eastAsia="Times New Roman"/>
                <w:szCs w:val="24"/>
                <w:lang w:val="en-US"/>
              </w:rPr>
              <w:t>gNB</w:t>
            </w:r>
            <w:proofErr w:type="spellEnd"/>
            <w:r>
              <w:rPr>
                <w:rFonts w:eastAsia="Times New Roman"/>
                <w:szCs w:val="24"/>
                <w:lang w:val="en-US"/>
              </w:rPr>
              <w:t xml:space="preserve">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 xml:space="preserve">is no “CD” or “NCD” in draft 38.213 for </w:t>
            </w:r>
            <w:proofErr w:type="spellStart"/>
            <w:r>
              <w:rPr>
                <w:rFonts w:eastAsiaTheme="minorEastAsia"/>
                <w:lang w:val="en-US" w:eastAsia="zh-CN"/>
              </w:rPr>
              <w:t>RedCap</w:t>
            </w:r>
            <w:proofErr w:type="spellEnd"/>
            <w:r>
              <w:rPr>
                <w:rFonts w:eastAsiaTheme="minorEastAsia"/>
                <w:lang w:val="en-US" w:eastAsia="zh-CN"/>
              </w:rPr>
              <w:t xml:space="preserve">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lastRenderedPageBreak/>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71B1F487"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0F79B5E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42228EE0"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p w14:paraId="42D01239"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263057B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DD6798"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0DC16C6"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SimSun"/>
                <w:lang w:val="en-US" w:eastAsia="zh-CN"/>
              </w:rPr>
            </w:pPr>
            <w:r>
              <w:rPr>
                <w:rFonts w:eastAsia="SimSun"/>
                <w:lang w:val="en-US" w:eastAsia="zh-CN"/>
              </w:rPr>
              <w:t>IDCC</w:t>
            </w:r>
          </w:p>
        </w:tc>
        <w:tc>
          <w:tcPr>
            <w:tcW w:w="1372" w:type="dxa"/>
          </w:tcPr>
          <w:p w14:paraId="5FE2FCE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20C7DCA"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7573650"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08CB7494"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1F831A7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lastRenderedPageBreak/>
              <w:t xml:space="preserve">For a separate initial DL BWP, for a </w:t>
            </w:r>
            <w:proofErr w:type="spellStart"/>
            <w:r>
              <w:rPr>
                <w:b/>
                <w:bCs/>
                <w:color w:val="FF0000"/>
                <w:szCs w:val="22"/>
                <w:lang w:val="en-US"/>
              </w:rPr>
              <w:t>RedCap</w:t>
            </w:r>
            <w:proofErr w:type="spellEnd"/>
            <w:r>
              <w:rPr>
                <w:b/>
                <w:bCs/>
                <w:color w:val="FF0000"/>
                <w:szCs w:val="22"/>
                <w:lang w:val="en-US"/>
              </w:rPr>
              <w:t xml:space="preserve"> UE in connected mode, paging can only be configured if it contains CD-SSB and the entire CORESET#0.</w:t>
            </w:r>
          </w:p>
          <w:p w14:paraId="4D8FA5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w:t>
            </w:r>
            <w:proofErr w:type="spellStart"/>
            <w:r>
              <w:rPr>
                <w:b/>
                <w:bCs/>
                <w:szCs w:val="22"/>
                <w:lang w:val="en-US"/>
              </w:rPr>
              <w:t>RedCap</w:t>
            </w:r>
            <w:proofErr w:type="spellEnd"/>
            <w:r>
              <w:rPr>
                <w:b/>
                <w:bCs/>
                <w:szCs w:val="22"/>
                <w:lang w:val="en-US"/>
              </w:rPr>
              <w:t xml:space="preserve"> UE in connected mode, paging can only be configured if it contains CD-SSB.</w:t>
            </w:r>
          </w:p>
          <w:p w14:paraId="0D75CA7F"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5D6B015C"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p w14:paraId="6D201C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2B5620E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64153E2" w14:textId="77777777" w:rsidR="00EC2389" w:rsidRDefault="00F85B70">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64BD10FD"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145B8672"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 xml:space="preserve">For a separate initial DL BWP, for a </w:t>
            </w:r>
            <w:proofErr w:type="spellStart"/>
            <w:r>
              <w:rPr>
                <w:szCs w:val="22"/>
                <w:lang w:val="en-US"/>
              </w:rPr>
              <w:t>RedCap</w:t>
            </w:r>
            <w:proofErr w:type="spellEnd"/>
            <w:r>
              <w:rPr>
                <w:szCs w:val="22"/>
                <w:lang w:val="en-US"/>
              </w:rPr>
              <w:t xml:space="preserve"> UE in connected mode, paging can only be configured if it contains CD-SSB and the entire CORESET#0.</w:t>
            </w:r>
          </w:p>
          <w:p w14:paraId="3E316BE9"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 xml:space="preserve">For a separate initial DL BWP, for a </w:t>
            </w:r>
            <w:proofErr w:type="spellStart"/>
            <w:r>
              <w:rPr>
                <w:szCs w:val="22"/>
                <w:lang w:val="en-US"/>
              </w:rPr>
              <w:t>RedCap</w:t>
            </w:r>
            <w:proofErr w:type="spellEnd"/>
            <w:r>
              <w:rPr>
                <w:szCs w:val="22"/>
                <w:lang w:val="en-US"/>
              </w:rPr>
              <w:t xml:space="preserve"> UE in connected mode, paging can only be configured if it contains CD-SSB.</w:t>
            </w:r>
          </w:p>
          <w:p w14:paraId="34F984C7" w14:textId="77777777" w:rsidR="00EC2389" w:rsidRDefault="00F85B70">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supporting mandatory FG 6-1 (but not optional FG 6-1a) expects it to contain NCD-SSB for serving cell but not CORESET#0/SIB</w:t>
            </w:r>
          </w:p>
          <w:p w14:paraId="0D48710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A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supporting FG 6-1a does not expect it to contain SSB/CORESET#0/SIB</w:t>
            </w:r>
          </w:p>
          <w:p w14:paraId="2F2610B6"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supporting mandatory FG 6-1 (but not optional FG 6-1a) expects it to contain NCD-SSB for serving cell but not CORESET#0/SIB</w:t>
            </w:r>
          </w:p>
          <w:p w14:paraId="60F990A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 xml:space="preserve">A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is consistent with the reply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77777777" w:rsidR="00EC2389" w:rsidRDefault="00F85B70">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DengXian" w:hint="eastAsia"/>
                <w:lang w:val="en-US" w:eastAsia="zh-CN"/>
              </w:rPr>
              <w:t>Y</w:t>
            </w:r>
          </w:p>
        </w:tc>
        <w:tc>
          <w:tcPr>
            <w:tcW w:w="6780" w:type="dxa"/>
          </w:tcPr>
          <w:p w14:paraId="38DBE371" w14:textId="77777777" w:rsidR="00EC2389" w:rsidRDefault="00F85B70">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6B14030" w14:textId="77777777" w:rsidR="00EC2389" w:rsidRDefault="00F85B70">
            <w:pPr>
              <w:rPr>
                <w:rFonts w:eastAsia="DengXian"/>
                <w:lang w:val="en-US" w:eastAsia="zh-CN"/>
              </w:rPr>
            </w:pPr>
            <w:r>
              <w:rPr>
                <w:rFonts w:eastAsia="DengXian"/>
                <w:lang w:val="en-US" w:eastAsia="zh-CN"/>
              </w:rPr>
              <w:t xml:space="preserve">In fact, our perception of the previous agreement is more towards that all </w:t>
            </w:r>
            <w:proofErr w:type="spellStart"/>
            <w:r>
              <w:rPr>
                <w:rFonts w:eastAsia="DengXian"/>
                <w:lang w:val="en-US" w:eastAsia="zh-CN"/>
              </w:rPr>
              <w:t>RedCap</w:t>
            </w:r>
            <w:proofErr w:type="spellEnd"/>
            <w:r>
              <w:rPr>
                <w:rFonts w:eastAsia="DengXian"/>
                <w:lang w:val="en-US" w:eastAsia="zh-CN"/>
              </w:rPr>
              <w:t xml:space="preserve"> UEs expect SSB on an RRC-configured BWP, because in the following sub-bullet it says a </w:t>
            </w:r>
            <w:proofErr w:type="spellStart"/>
            <w:r>
              <w:rPr>
                <w:rFonts w:eastAsia="DengXian"/>
                <w:lang w:val="en-US" w:eastAsia="zh-CN"/>
              </w:rPr>
              <w:t>RedCap</w:t>
            </w:r>
            <w:proofErr w:type="spellEnd"/>
            <w:r>
              <w:rPr>
                <w:rFonts w:eastAsia="DengXian"/>
                <w:lang w:val="en-US" w:eastAsia="zh-CN"/>
              </w:rPr>
              <w:t xml:space="preserve">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DengXian"/>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w:t>
            </w:r>
            <w:proofErr w:type="spellStart"/>
            <w:r>
              <w:rPr>
                <w:rFonts w:eastAsiaTheme="minorEastAsia"/>
                <w:lang w:val="en-US" w:eastAsia="zh-CN"/>
              </w:rPr>
              <w:t>RedCap</w:t>
            </w:r>
            <w:proofErr w:type="spellEnd"/>
            <w:r>
              <w:rPr>
                <w:rFonts w:eastAsiaTheme="minorEastAsia"/>
                <w:lang w:val="en-US" w:eastAsia="zh-CN"/>
              </w:rPr>
              <w:t xml:space="preserve">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 xml:space="preserve">It could be clarified that the feature is mandatory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proofErr w:type="spellStart"/>
            <w:r>
              <w:rPr>
                <w:bCs/>
                <w:lang w:val="en-US"/>
              </w:rPr>
              <w:t>RedCap</w:t>
            </w:r>
            <w:proofErr w:type="spellEnd"/>
            <w:r>
              <w:rPr>
                <w:bCs/>
                <w:lang w:val="en-US"/>
              </w:rPr>
              <w:t xml:space="preserve">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w:t>
            </w:r>
            <w:proofErr w:type="spellStart"/>
            <w:r>
              <w:rPr>
                <w:b/>
                <w:bCs/>
                <w:lang w:val="en-US"/>
              </w:rPr>
              <w:t>RedCap</w:t>
            </w:r>
            <w:proofErr w:type="spellEnd"/>
            <w:r>
              <w:rPr>
                <w:b/>
                <w:bCs/>
                <w:lang w:val="en-US"/>
              </w:rPr>
              <w:t xml:space="preserve">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2DAA48CC"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ListParagraph"/>
              <w:numPr>
                <w:ilvl w:val="0"/>
                <w:numId w:val="46"/>
              </w:numPr>
              <w:spacing w:after="0" w:line="240" w:lineRule="auto"/>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 xml:space="preserve">A </w:t>
            </w:r>
            <w:proofErr w:type="spellStart"/>
            <w:r>
              <w:rPr>
                <w:b/>
                <w:bCs/>
                <w:color w:val="FF0000"/>
                <w:sz w:val="20"/>
                <w:szCs w:val="20"/>
                <w:lang w:val="en-US"/>
              </w:rPr>
              <w:t>RedCap</w:t>
            </w:r>
            <w:proofErr w:type="spellEnd"/>
            <w:r>
              <w:rPr>
                <w:b/>
                <w:bCs/>
                <w:color w:val="FF0000"/>
                <w:sz w:val="20"/>
                <w:szCs w:val="20"/>
                <w:lang w:val="en-US"/>
              </w:rPr>
              <w:t xml:space="preserve">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055E47E"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16C67407" w14:textId="77777777" w:rsidR="00EC2389" w:rsidRDefault="00F85B70">
            <w:pPr>
              <w:tabs>
                <w:tab w:val="left" w:pos="551"/>
              </w:tabs>
              <w:rPr>
                <w:rFonts w:eastAsia="新細明體"/>
                <w:lang w:val="en-US" w:eastAsia="zh-TW"/>
              </w:rPr>
            </w:pPr>
            <w:r>
              <w:rPr>
                <w:rFonts w:eastAsia="新細明體"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w:t>
            </w:r>
            <w:proofErr w:type="spellStart"/>
            <w:r>
              <w:rPr>
                <w:rFonts w:eastAsiaTheme="minorEastAsia"/>
                <w:lang w:val="en-US" w:eastAsia="zh-CN"/>
              </w:rPr>
              <w:t>RedCap</w:t>
            </w:r>
            <w:proofErr w:type="spellEnd"/>
            <w:r>
              <w:rPr>
                <w:rFonts w:eastAsiaTheme="minorEastAsia"/>
                <w:lang w:val="en-US" w:eastAsia="zh-CN"/>
              </w:rPr>
              <w:t xml:space="preserve">.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w:t>
            </w:r>
            <w:r>
              <w:rPr>
                <w:rFonts w:ascii="新細明體" w:eastAsia="新細明體" w:hAnsi="新細明體"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ListParagraph"/>
              <w:numPr>
                <w:ilvl w:val="0"/>
                <w:numId w:val="46"/>
              </w:numPr>
              <w:spacing w:after="0" w:line="240" w:lineRule="auto"/>
              <w:jc w:val="left"/>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w:t>
            </w:r>
            <w:proofErr w:type="spellStart"/>
            <w:r>
              <w:rPr>
                <w:b/>
                <w:bCs/>
              </w:rPr>
              <w:t>RedCap</w:t>
            </w:r>
            <w:proofErr w:type="spellEnd"/>
            <w:r>
              <w:rPr>
                <w:b/>
                <w:bCs/>
              </w:rPr>
              <w:t xml:space="preserve">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A86DFE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SimSun"/>
                <w:lang w:val="en-US" w:eastAsia="zh-CN"/>
              </w:rPr>
            </w:pPr>
            <w:r>
              <w:rPr>
                <w:rFonts w:eastAsia="SimSun"/>
                <w:lang w:val="en-US" w:eastAsia="zh-CN"/>
              </w:rPr>
              <w:t>Nokia, NSB</w:t>
            </w:r>
          </w:p>
        </w:tc>
        <w:tc>
          <w:tcPr>
            <w:tcW w:w="1372" w:type="dxa"/>
          </w:tcPr>
          <w:p w14:paraId="3C7EE6B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SimSun"/>
                <w:lang w:val="en-US" w:eastAsia="zh-CN"/>
              </w:rPr>
            </w:pPr>
            <w:r>
              <w:rPr>
                <w:rFonts w:eastAsia="SimSun"/>
                <w:lang w:val="en-US" w:eastAsia="zh-CN"/>
              </w:rPr>
              <w:t>NEC</w:t>
            </w:r>
          </w:p>
        </w:tc>
        <w:tc>
          <w:tcPr>
            <w:tcW w:w="1372" w:type="dxa"/>
          </w:tcPr>
          <w:p w14:paraId="21E7D5A9"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lastRenderedPageBreak/>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 xml:space="preserve">A UE is not required to handle more than one SSB in a same BWP and a </w:t>
            </w:r>
            <w:proofErr w:type="spellStart"/>
            <w:r>
              <w:rPr>
                <w:rFonts w:eastAsiaTheme="minorEastAsia"/>
                <w:lang w:val="en-US" w:eastAsia="zh-CN"/>
              </w:rPr>
              <w:t>RedCap</w:t>
            </w:r>
            <w:proofErr w:type="spellEnd"/>
            <w:r>
              <w:rPr>
                <w:rFonts w:eastAsiaTheme="minorEastAsia"/>
                <w:lang w:val="en-US" w:eastAsia="zh-CN"/>
              </w:rPr>
              <w:t xml:space="preserve">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 xml:space="preserve">A UE is not required to handle more than one SSB in a same BWP and a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w:t>
            </w:r>
            <w:proofErr w:type="spellStart"/>
            <w:r>
              <w:rPr>
                <w:rFonts w:eastAsiaTheme="minorEastAsia"/>
                <w:lang w:val="en-US" w:eastAsia="zh-CN"/>
              </w:rPr>
              <w:t>RedCap</w:t>
            </w:r>
            <w:proofErr w:type="spellEnd"/>
            <w:r>
              <w:rPr>
                <w:rFonts w:eastAsiaTheme="minorEastAsia"/>
                <w:lang w:val="en-US" w:eastAsia="zh-CN"/>
              </w:rPr>
              <w:t xml:space="preserve">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w:t>
            </w:r>
            <w:proofErr w:type="spellStart"/>
            <w:r>
              <w:rPr>
                <w:rFonts w:eastAsiaTheme="minorEastAsia"/>
                <w:lang w:val="en-US" w:eastAsia="zh-CN"/>
              </w:rPr>
              <w:t>gNB</w:t>
            </w:r>
            <w:proofErr w:type="spellEnd"/>
            <w:r>
              <w:rPr>
                <w:rFonts w:eastAsiaTheme="minorEastAsia"/>
                <w:lang w:val="en-US" w:eastAsia="zh-CN"/>
              </w:rPr>
              <w:t xml:space="preserve">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1372" w:type="dxa"/>
          </w:tcPr>
          <w:p w14:paraId="55FC2916" w14:textId="77777777" w:rsidR="00EC2389" w:rsidRDefault="00F85B70">
            <w:pPr>
              <w:tabs>
                <w:tab w:val="left" w:pos="551"/>
              </w:tabs>
              <w:rPr>
                <w:rFonts w:eastAsia="新細明體"/>
                <w:lang w:val="en-US" w:eastAsia="zh-TW"/>
              </w:rPr>
            </w:pPr>
            <w:r>
              <w:rPr>
                <w:rFonts w:eastAsia="新細明體"/>
                <w:lang w:val="en-US" w:eastAsia="zh-TW"/>
              </w:rPr>
              <w:t xml:space="preserve">Y to </w:t>
            </w:r>
            <w:r>
              <w:rPr>
                <w:rFonts w:eastAsia="新細明體" w:hint="eastAsia"/>
                <w:lang w:val="en-US" w:eastAsia="zh-TW"/>
              </w:rPr>
              <w:t>F</w:t>
            </w:r>
            <w:r>
              <w:rPr>
                <w:rFonts w:eastAsia="新細明體"/>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CD-SSB and NCD-SSB at the same time instance and with the same periodicity? </w:t>
            </w:r>
          </w:p>
          <w:p w14:paraId="489717A6"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w:t>
            </w:r>
            <w:proofErr w:type="spellStart"/>
            <w:r>
              <w:rPr>
                <w:rFonts w:eastAsiaTheme="minorEastAsia"/>
                <w:b/>
                <w:bCs/>
                <w:color w:val="FF0000"/>
                <w:sz w:val="20"/>
                <w:szCs w:val="20"/>
                <w:lang w:val="en-US" w:eastAsia="zh-CN"/>
              </w:rPr>
              <w:t>RedCap</w:t>
            </w:r>
            <w:proofErr w:type="spellEnd"/>
            <w:r>
              <w:rPr>
                <w:rFonts w:eastAsiaTheme="minorEastAsia"/>
                <w:b/>
                <w:bCs/>
                <w:color w:val="FF0000"/>
                <w:sz w:val="20"/>
                <w:szCs w:val="20"/>
                <w:lang w:val="en-US" w:eastAsia="zh-CN"/>
              </w:rPr>
              <w:t xml:space="preserve">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w:t>
            </w:r>
            <w:proofErr w:type="spellStart"/>
            <w:r>
              <w:rPr>
                <w:rFonts w:eastAsiaTheme="minorEastAsia"/>
                <w:lang w:val="en-US" w:eastAsia="zh-CN"/>
              </w:rPr>
              <w:t>RedCap</w:t>
            </w:r>
            <w:proofErr w:type="spellEnd"/>
            <w:r>
              <w:rPr>
                <w:rFonts w:eastAsiaTheme="minorEastAsia"/>
                <w:lang w:val="en-US" w:eastAsia="zh-CN"/>
              </w:rPr>
              <w:t xml:space="preserve">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w:t>
            </w:r>
            <w:proofErr w:type="spellStart"/>
            <w:r>
              <w:rPr>
                <w:rFonts w:eastAsia="Yu Mincho"/>
                <w:lang w:val="en-US" w:eastAsia="ja-JP"/>
              </w:rPr>
              <w:t>RedCap</w:t>
            </w:r>
            <w:proofErr w:type="spellEnd"/>
            <w:r>
              <w:rPr>
                <w:rFonts w:eastAsia="Yu Mincho"/>
                <w:lang w:val="en-US" w:eastAsia="ja-JP"/>
              </w:rPr>
              <w:t xml:space="preserve"> UE always expect the time offset between CD-SSB and NCD-SSB. It should be up to </w:t>
            </w:r>
            <w:proofErr w:type="spellStart"/>
            <w:r>
              <w:rPr>
                <w:rFonts w:eastAsia="Yu Mincho"/>
                <w:lang w:val="en-US" w:eastAsia="ja-JP"/>
              </w:rPr>
              <w:t>gNB</w:t>
            </w:r>
            <w:proofErr w:type="spellEnd"/>
            <w:r>
              <w:rPr>
                <w:rFonts w:eastAsia="Yu Mincho"/>
                <w:lang w:val="en-US" w:eastAsia="ja-JP"/>
              </w:rPr>
              <w:t xml:space="preserve">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0ECFE8" w14:textId="77777777" w:rsidR="00EC2389" w:rsidRDefault="00EC2389">
            <w:pPr>
              <w:tabs>
                <w:tab w:val="left" w:pos="551"/>
              </w:tabs>
              <w:rPr>
                <w:rFonts w:eastAsia="SimSun"/>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 xml:space="preserve">For the </w:t>
            </w:r>
            <w:proofErr w:type="spellStart"/>
            <w:r>
              <w:rPr>
                <w:lang w:val="en-US"/>
              </w:rPr>
              <w:t>RedCap</w:t>
            </w:r>
            <w:proofErr w:type="spellEnd"/>
            <w:r>
              <w:rPr>
                <w:lang w:val="en-US"/>
              </w:rPr>
              <w:t xml:space="preserve">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 xml:space="preserve">Note: UE capabilities related to CA, DC and wider max UE bandwidth are not applicable to </w:t>
            </w:r>
            <w:proofErr w:type="spellStart"/>
            <w:r>
              <w:rPr>
                <w:lang w:val="en-US"/>
              </w:rPr>
              <w:t>RedCap</w:t>
            </w:r>
            <w:proofErr w:type="spellEnd"/>
            <w:r>
              <w:rPr>
                <w:lang w:val="en-US"/>
              </w:rPr>
              <w:t xml:space="preserve">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w:t>
            </w:r>
            <w:proofErr w:type="spellStart"/>
            <w:r>
              <w:rPr>
                <w:lang w:val="en-US"/>
              </w:rPr>
              <w:t>RedCap</w:t>
            </w:r>
            <w:proofErr w:type="spellEnd"/>
            <w:r>
              <w:rPr>
                <w:lang w:val="en-US"/>
              </w:rPr>
              <w:t xml:space="preserve">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proofErr w:type="spellStart"/>
            <w:r>
              <w:rPr>
                <w:rFonts w:eastAsiaTheme="minorEastAsia"/>
                <w:b/>
                <w:bCs/>
                <w:color w:val="00B0F0"/>
                <w:sz w:val="20"/>
                <w:szCs w:val="20"/>
                <w:lang w:val="en-US" w:eastAsia="zh-CN"/>
              </w:rPr>
              <w:t>RedCap</w:t>
            </w:r>
            <w:proofErr w:type="spellEnd"/>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 xml:space="preserve">in a same BWP and a </w:t>
            </w:r>
            <w:proofErr w:type="spellStart"/>
            <w:r>
              <w:rPr>
                <w:rFonts w:eastAsiaTheme="minorEastAsia"/>
                <w:b/>
                <w:bCs/>
                <w:color w:val="FF0000"/>
                <w:sz w:val="20"/>
                <w:szCs w:val="20"/>
                <w:lang w:val="en-US" w:eastAsia="zh-CN"/>
              </w:rPr>
              <w:t>RedCap</w:t>
            </w:r>
            <w:proofErr w:type="spellEnd"/>
            <w:r>
              <w:rPr>
                <w:rFonts w:eastAsiaTheme="minorEastAsia"/>
                <w:b/>
                <w:bCs/>
                <w:color w:val="FF0000"/>
                <w:sz w:val="20"/>
                <w:szCs w:val="20"/>
                <w:lang w:val="en-US" w:eastAsia="zh-CN"/>
              </w:rPr>
              <w:t xml:space="preserve">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 xml:space="preserve">A </w:t>
            </w:r>
            <w:proofErr w:type="spellStart"/>
            <w:r>
              <w:rPr>
                <w:rFonts w:eastAsiaTheme="minorEastAsia"/>
                <w:i/>
                <w:iCs/>
                <w:lang w:eastAsia="zh-CN"/>
              </w:rPr>
              <w:t>RedCap</w:t>
            </w:r>
            <w:proofErr w:type="spellEnd"/>
            <w:r>
              <w:rPr>
                <w:rFonts w:eastAsiaTheme="minorEastAsia"/>
                <w:i/>
                <w:iCs/>
                <w:lang w:eastAsia="zh-CN"/>
              </w:rPr>
              <w:t xml:space="preserve">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 xml:space="preserve">A UE is not required to handle more than one SSB in a same BWP and a </w:t>
            </w:r>
            <w:proofErr w:type="spellStart"/>
            <w:r>
              <w:rPr>
                <w:rFonts w:eastAsiaTheme="minorEastAsia"/>
                <w:b/>
                <w:bCs/>
                <w:strike/>
                <w:color w:val="FF0000"/>
                <w:sz w:val="20"/>
                <w:szCs w:val="22"/>
                <w:lang w:val="en-US" w:eastAsia="zh-CN"/>
              </w:rPr>
              <w:t>RedCap</w:t>
            </w:r>
            <w:proofErr w:type="spellEnd"/>
            <w:r>
              <w:rPr>
                <w:rFonts w:eastAsiaTheme="minorEastAsia"/>
                <w:b/>
                <w:bCs/>
                <w:strike/>
                <w:color w:val="FF0000"/>
                <w:sz w:val="20"/>
                <w:szCs w:val="22"/>
                <w:lang w:val="en-US" w:eastAsia="zh-CN"/>
              </w:rPr>
              <w:t xml:space="preserve"> UE also mandatory support time offset between CD-SSB and NCD-SSB.</w:t>
            </w:r>
          </w:p>
        </w:tc>
      </w:tr>
      <w:tr w:rsidR="00EC2389" w14:paraId="5B413C4E" w14:textId="77777777">
        <w:tc>
          <w:tcPr>
            <w:tcW w:w="1479" w:type="dxa"/>
          </w:tcPr>
          <w:p w14:paraId="284368C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w:t>
            </w:r>
            <w:r>
              <w:rPr>
                <w:rFonts w:eastAsia="Malgun Gothic"/>
                <w:lang w:val="en-US" w:eastAsia="ko-KR"/>
              </w:rPr>
              <w:lastRenderedPageBreak/>
              <w:t xml:space="preserve">mandatory support such possibility (time offset occur), if configured by </w:t>
            </w:r>
            <w:proofErr w:type="spellStart"/>
            <w:r>
              <w:rPr>
                <w:rFonts w:eastAsia="Malgun Gothic"/>
                <w:lang w:val="en-US" w:eastAsia="ko-KR"/>
              </w:rPr>
              <w:t>gNB</w:t>
            </w:r>
            <w:proofErr w:type="spellEnd"/>
            <w:r>
              <w:rPr>
                <w:rFonts w:eastAsia="Malgun Gothic"/>
                <w:lang w:val="en-US" w:eastAsia="ko-KR"/>
              </w:rPr>
              <w:t>.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ListParagraph"/>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0D60B5DA" w14:textId="77777777" w:rsidR="00EC2389" w:rsidRDefault="00F85B70">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09B05A27" w14:textId="77777777" w:rsidR="00EC2389" w:rsidRDefault="00F85B70">
            <w:pPr>
              <w:tabs>
                <w:tab w:val="left" w:pos="551"/>
              </w:tabs>
              <w:rPr>
                <w:rFonts w:eastAsia="SimSun"/>
                <w:lang w:val="en-US" w:eastAsia="ko-KR"/>
              </w:rPr>
            </w:pPr>
            <w:r>
              <w:rPr>
                <w:rFonts w:eastAsia="SimSun" w:hint="eastAsia"/>
                <w:lang w:val="en-US" w:eastAsia="zh-CN"/>
              </w:rPr>
              <w:t>Y</w:t>
            </w:r>
          </w:p>
        </w:tc>
        <w:tc>
          <w:tcPr>
            <w:tcW w:w="6780" w:type="dxa"/>
          </w:tcPr>
          <w:p w14:paraId="4D7F516D" w14:textId="77777777" w:rsidR="00EC2389" w:rsidRDefault="00EC2389">
            <w:pPr>
              <w:pStyle w:val="ListParagraph"/>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SimSun"/>
                <w:lang w:val="en-US" w:eastAsia="zh-CN"/>
              </w:rPr>
            </w:pPr>
            <w:r>
              <w:rPr>
                <w:rFonts w:eastAsia="SimSun"/>
                <w:lang w:val="en-US" w:eastAsia="zh-CN"/>
              </w:rPr>
              <w:t>IDCC</w:t>
            </w:r>
          </w:p>
        </w:tc>
        <w:tc>
          <w:tcPr>
            <w:tcW w:w="1372" w:type="dxa"/>
          </w:tcPr>
          <w:p w14:paraId="33840D5B"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C011ED1" w14:textId="77777777" w:rsidR="00EC2389" w:rsidRDefault="00EC2389">
            <w:pPr>
              <w:pStyle w:val="ListParagraph"/>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CCAA69A" w14:textId="77777777" w:rsidR="00EC2389" w:rsidRDefault="00EC2389">
            <w:pPr>
              <w:pStyle w:val="ListParagraph"/>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A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26FB74FF"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新細明體"/>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w:t>
            </w:r>
            <w:proofErr w:type="spellStart"/>
            <w:r>
              <w:rPr>
                <w:rFonts w:eastAsia="Yu Mincho"/>
                <w:lang w:val="en-US" w:eastAsia="ja-JP"/>
              </w:rPr>
              <w:t>RedCap</w:t>
            </w:r>
            <w:proofErr w:type="spellEnd"/>
            <w:r>
              <w:rPr>
                <w:rFonts w:eastAsia="Yu Mincho"/>
                <w:lang w:val="en-US" w:eastAsia="ja-JP"/>
              </w:rPr>
              <w:t xml:space="preserve">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connected mode operation if NCD-SSB is configured in a dedicated DL BWP, </w:t>
            </w:r>
            <w:proofErr w:type="spellStart"/>
            <w:r>
              <w:rPr>
                <w:lang w:val="en-US"/>
              </w:rPr>
              <w:t>RedCap</w:t>
            </w:r>
            <w:proofErr w:type="spellEnd"/>
            <w:r>
              <w:rPr>
                <w:lang w:val="en-US"/>
              </w:rPr>
              <w:t xml:space="preserve">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77777777"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w:t>
            </w:r>
            <w:proofErr w:type="spellStart"/>
            <w:r>
              <w:rPr>
                <w:rFonts w:eastAsiaTheme="minorEastAsia"/>
                <w:lang w:val="en-US" w:eastAsia="zh-CN"/>
              </w:rPr>
              <w:t>gNB</w:t>
            </w:r>
            <w:proofErr w:type="spellEnd"/>
            <w:r>
              <w:rPr>
                <w:rFonts w:eastAsiaTheme="minorEastAsia"/>
                <w:lang w:val="en-US" w:eastAsia="zh-CN"/>
              </w:rPr>
              <w:t xml:space="preserve"> can configure two SSBs, but the point is the </w:t>
            </w:r>
            <w:proofErr w:type="spellStart"/>
            <w:r>
              <w:rPr>
                <w:rFonts w:eastAsiaTheme="minorEastAsia"/>
                <w:lang w:val="en-US" w:eastAsia="zh-CN"/>
              </w:rPr>
              <w:t>RedCap</w:t>
            </w:r>
            <w:proofErr w:type="spellEnd"/>
            <w:r>
              <w:rPr>
                <w:rFonts w:eastAsiaTheme="minorEastAsia"/>
                <w:lang w:val="en-US" w:eastAsia="zh-CN"/>
              </w:rPr>
              <w:t xml:space="preserve">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ListParagraph"/>
              <w:numPr>
                <w:ilvl w:val="0"/>
                <w:numId w:val="25"/>
              </w:numPr>
              <w:rPr>
                <w:rFonts w:eastAsiaTheme="minorEastAsia"/>
                <w:b/>
                <w:sz w:val="20"/>
                <w:szCs w:val="22"/>
                <w:lang w:val="en-US" w:eastAsia="zh-CN"/>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SimSun"/>
                <w:lang w:val="en-US" w:eastAsia="zh-CN"/>
              </w:rPr>
            </w:pPr>
            <w:r>
              <w:rPr>
                <w:rFonts w:eastAsia="SimSun"/>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w:t>
            </w:r>
            <w:proofErr w:type="spellStart"/>
            <w:r>
              <w:rPr>
                <w:rFonts w:eastAsiaTheme="minorEastAsia"/>
                <w:lang w:val="en-US" w:eastAsia="zh-CN"/>
              </w:rPr>
              <w:t>FDMed</w:t>
            </w:r>
            <w:proofErr w:type="spellEnd"/>
            <w:r>
              <w:rPr>
                <w:rFonts w:eastAsiaTheme="minorEastAsia"/>
                <w:lang w:val="en-US" w:eastAsia="zh-CN"/>
              </w:rPr>
              <w:t xml:space="preserve"> SSB. In RAN2’s view, the two </w:t>
            </w:r>
            <w:proofErr w:type="spellStart"/>
            <w:r>
              <w:rPr>
                <w:rFonts w:eastAsiaTheme="minorEastAsia"/>
                <w:lang w:val="en-US" w:eastAsia="zh-CN"/>
              </w:rPr>
              <w:t>FDMed</w:t>
            </w:r>
            <w:proofErr w:type="spellEnd"/>
            <w:r>
              <w:rPr>
                <w:rFonts w:eastAsiaTheme="minorEastAsia"/>
                <w:lang w:val="en-US" w:eastAsia="zh-CN"/>
              </w:rPr>
              <w:t xml:space="preserve"> SSB (maybe CD-SSB) are feasible and it means two cells. </w:t>
            </w:r>
            <w:r>
              <w:rPr>
                <w:rFonts w:eastAsiaTheme="minorEastAsia"/>
                <w:lang w:val="en-US" w:eastAsia="zh-CN"/>
              </w:rPr>
              <w:lastRenderedPageBreak/>
              <w:t xml:space="preserve">If UE needs to measure the two </w:t>
            </w:r>
            <w:proofErr w:type="spellStart"/>
            <w:r>
              <w:rPr>
                <w:rFonts w:eastAsiaTheme="minorEastAsia"/>
                <w:lang w:val="en-US" w:eastAsia="zh-CN"/>
              </w:rPr>
              <w:t>FDMed</w:t>
            </w:r>
            <w:proofErr w:type="spellEnd"/>
            <w:r>
              <w:rPr>
                <w:rFonts w:eastAsiaTheme="minorEastAsia"/>
                <w:lang w:val="en-US" w:eastAsia="zh-CN"/>
              </w:rPr>
              <w:t xml:space="preserve">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77777777"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 xml:space="preserve">“A </w:t>
            </w:r>
            <w:proofErr w:type="spellStart"/>
            <w:r>
              <w:rPr>
                <w:rFonts w:eastAsia="Malgun Gothic"/>
                <w:i/>
                <w:iCs/>
                <w:lang w:val="en-US" w:eastAsia="ko-KR"/>
              </w:rPr>
              <w:t>RedCap</w:t>
            </w:r>
            <w:proofErr w:type="spellEnd"/>
            <w:r>
              <w:rPr>
                <w:rFonts w:eastAsia="Malgun Gothic"/>
                <w:i/>
                <w:iCs/>
                <w:lang w:val="en-US" w:eastAsia="ko-KR"/>
              </w:rPr>
              <w:t xml:space="preserve">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14:paraId="1D9AF7F9" w14:textId="77777777" w:rsidR="00EC2389" w:rsidRDefault="00F85B70">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 xml:space="preserve">A </w:t>
            </w:r>
            <w:proofErr w:type="spellStart"/>
            <w:r>
              <w:rPr>
                <w:b/>
                <w:bCs/>
                <w:strike/>
                <w:color w:val="FF0000"/>
                <w:sz w:val="20"/>
                <w:szCs w:val="22"/>
                <w:lang w:val="en-US"/>
              </w:rPr>
              <w:t>RedCap</w:t>
            </w:r>
            <w:proofErr w:type="spellEnd"/>
            <w:r>
              <w:rPr>
                <w:b/>
                <w:bCs/>
                <w:strike/>
                <w:color w:val="FF0000"/>
                <w:sz w:val="20"/>
                <w:szCs w:val="22"/>
                <w:lang w:val="en-US"/>
              </w:rPr>
              <w:t xml:space="preserve">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DengXian"/>
                <w:lang w:val="en-US" w:eastAsia="zh-CN"/>
              </w:rPr>
            </w:pPr>
            <w:r>
              <w:rPr>
                <w:rFonts w:eastAsia="DengXian"/>
                <w:lang w:val="en-US" w:eastAsia="zh-CN"/>
              </w:rPr>
              <w:t xml:space="preserve">Based on our understanding of RAN2 and RAN4 reply LS, we think </w:t>
            </w:r>
          </w:p>
          <w:p w14:paraId="605F618A" w14:textId="77777777" w:rsidR="00EC2389" w:rsidRDefault="00F85B70">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A177A82" w14:textId="77777777" w:rsidR="00EC2389" w:rsidRDefault="00F85B70">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 xml:space="preserve">We think this proposal can be further discussed after a clarification for </w:t>
            </w:r>
            <w:proofErr w:type="spellStart"/>
            <w:r>
              <w:rPr>
                <w:rFonts w:eastAsiaTheme="minorEastAsia"/>
                <w:lang w:val="en-US" w:eastAsia="zh-CN"/>
              </w:rPr>
              <w:t>RedCap</w:t>
            </w:r>
            <w:proofErr w:type="spellEnd"/>
            <w:r>
              <w:rPr>
                <w:rFonts w:eastAsiaTheme="minorEastAsia"/>
                <w:lang w:val="en-US" w:eastAsia="zh-CN"/>
              </w:rPr>
              <w:t xml:space="preserve">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C2389" w14:paraId="2A03C709" w14:textId="77777777">
        <w:tc>
          <w:tcPr>
            <w:tcW w:w="1479" w:type="dxa"/>
          </w:tcPr>
          <w:p w14:paraId="5F1F985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w:t>
            </w:r>
            <w:proofErr w:type="spellStart"/>
            <w:r>
              <w:rPr>
                <w:rFonts w:eastAsiaTheme="minorEastAsia"/>
                <w:lang w:val="en-US" w:eastAsia="zh-CN"/>
              </w:rPr>
              <w:t>RedCap</w:t>
            </w:r>
            <w:proofErr w:type="spellEnd"/>
            <w:r>
              <w:rPr>
                <w:rFonts w:eastAsiaTheme="minorEastAsia"/>
                <w:lang w:val="en-US" w:eastAsia="zh-CN"/>
              </w:rPr>
              <w:t xml:space="preserve">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w:t>
            </w:r>
            <w:proofErr w:type="spellStart"/>
            <w:r>
              <w:rPr>
                <w:rFonts w:eastAsiaTheme="minorEastAsia"/>
                <w:lang w:val="en-US" w:eastAsia="zh-CN"/>
              </w:rPr>
              <w:t>RedCap</w:t>
            </w:r>
            <w:proofErr w:type="spellEnd"/>
            <w:r>
              <w:rPr>
                <w:rFonts w:eastAsiaTheme="minorEastAsia"/>
                <w:lang w:val="en-US" w:eastAsia="zh-CN"/>
              </w:rPr>
              <w:t xml:space="preserve">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if agreed in the UE feature session” and keep FG 6-1a with bracket. </w:t>
            </w:r>
          </w:p>
          <w:p w14:paraId="667D5EBC"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may be replaced with a new UE capability dedicated for </w:t>
            </w:r>
            <w:proofErr w:type="spellStart"/>
            <w:r>
              <w:rPr>
                <w:rFonts w:eastAsiaTheme="minorEastAsia"/>
                <w:lang w:val="en-US" w:eastAsia="zh-CN"/>
              </w:rPr>
              <w:t>RedCap</w:t>
            </w:r>
            <w:proofErr w:type="spellEnd"/>
            <w:r>
              <w:rPr>
                <w:rFonts w:eastAsiaTheme="minorEastAsia"/>
                <w:lang w:val="en-US" w:eastAsia="zh-CN"/>
              </w:rPr>
              <w:t>,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lastRenderedPageBreak/>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6EFF37AE" w14:textId="77777777" w:rsidR="00EC2389" w:rsidRDefault="00EC2389">
      <w:pPr>
        <w:tabs>
          <w:tab w:val="left" w:pos="772"/>
        </w:tabs>
        <w:spacing w:after="100" w:afterAutospacing="1"/>
        <w:ind w:firstLine="284"/>
        <w:rPr>
          <w:lang w:val="en-US"/>
        </w:rPr>
      </w:pPr>
    </w:p>
    <w:p w14:paraId="50080A84" w14:textId="77777777" w:rsidR="00EC2389" w:rsidRDefault="00F85B70">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14:paraId="0B977DA9"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w:t>
            </w:r>
            <w:proofErr w:type="spellStart"/>
            <w:r>
              <w:rPr>
                <w:rFonts w:eastAsiaTheme="minorEastAsia"/>
                <w:lang w:val="en-US" w:eastAsia="zh-CN"/>
              </w:rPr>
              <w:t>RedCap</w:t>
            </w:r>
            <w:proofErr w:type="spellEnd"/>
            <w:r>
              <w:rPr>
                <w:rFonts w:eastAsiaTheme="minorEastAsia"/>
                <w:lang w:val="en-US" w:eastAsia="zh-CN"/>
              </w:rPr>
              <w:t xml:space="preserve">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t xml:space="preserve">(Note that, the option of opening the RF BW should still be considered for </w:t>
            </w:r>
            <w:proofErr w:type="spellStart"/>
            <w:r>
              <w:rPr>
                <w:rFonts w:eastAsiaTheme="minorEastAsia"/>
                <w:lang w:val="en-US" w:eastAsia="zh-CN"/>
              </w:rPr>
              <w:t>RedCap</w:t>
            </w:r>
            <w:proofErr w:type="spellEnd"/>
            <w:r>
              <w:rPr>
                <w:rFonts w:eastAsiaTheme="minorEastAsia"/>
                <w:lang w:val="en-US" w:eastAsia="zh-CN"/>
              </w:rPr>
              <w:t xml:space="preserve">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w:t>
            </w:r>
            <w:proofErr w:type="spellStart"/>
            <w:r>
              <w:rPr>
                <w:rFonts w:eastAsiaTheme="minorEastAsia"/>
                <w:lang w:val="en-US" w:eastAsia="zh-CN"/>
              </w:rPr>
              <w:t>RedCap</w:t>
            </w:r>
            <w:proofErr w:type="spellEnd"/>
            <w:r>
              <w:rPr>
                <w:rFonts w:eastAsiaTheme="minorEastAsia"/>
                <w:lang w:val="en-US" w:eastAsia="zh-CN"/>
              </w:rPr>
              <w:t xml:space="preserve">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w:t>
            </w:r>
            <w:proofErr w:type="spellStart"/>
            <w:r>
              <w:rPr>
                <w:rFonts w:eastAsiaTheme="minorEastAsia"/>
                <w:lang w:val="en-US" w:eastAsia="zh-CN"/>
              </w:rPr>
              <w:t>RedCap</w:t>
            </w:r>
            <w:proofErr w:type="spellEnd"/>
            <w:r>
              <w:rPr>
                <w:rFonts w:eastAsiaTheme="minorEastAsia"/>
                <w:lang w:val="en-US" w:eastAsia="zh-CN"/>
              </w:rPr>
              <w:t xml:space="preserve"> UEs. For non-</w:t>
            </w:r>
            <w:proofErr w:type="spellStart"/>
            <w:r>
              <w:rPr>
                <w:rFonts w:eastAsiaTheme="minorEastAsia"/>
                <w:lang w:val="en-US" w:eastAsia="zh-CN"/>
              </w:rPr>
              <w:t>RedCap</w:t>
            </w:r>
            <w:proofErr w:type="spellEnd"/>
            <w:r>
              <w:rPr>
                <w:rFonts w:eastAsiaTheme="minorEastAsia"/>
                <w:lang w:val="en-US" w:eastAsia="zh-CN"/>
              </w:rPr>
              <w:t xml:space="preserve">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lastRenderedPageBreak/>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 xml:space="preserve">Several of the received responses indicate that the support of operation without SSB in an RRC-configured active BWP could be part of FG 6-1a for </w:t>
            </w:r>
            <w:proofErr w:type="spellStart"/>
            <w:r>
              <w:rPr>
                <w:rFonts w:eastAsiaTheme="minorEastAsia"/>
                <w:lang w:val="en-US" w:eastAsia="zh-CN"/>
              </w:rPr>
              <w:t>RedCap</w:t>
            </w:r>
            <w:proofErr w:type="spellEnd"/>
            <w:r>
              <w:rPr>
                <w:rFonts w:eastAsiaTheme="minorEastAsia"/>
                <w:lang w:val="en-US" w:eastAsia="zh-CN"/>
              </w:rPr>
              <w:t xml:space="preserve">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xml:space="preserve">: Do </w:t>
            </w:r>
            <w:proofErr w:type="spellStart"/>
            <w:r>
              <w:rPr>
                <w:b/>
                <w:bCs/>
                <w:lang w:val="en-US"/>
              </w:rPr>
              <w:t>RedCap</w:t>
            </w:r>
            <w:proofErr w:type="spellEnd"/>
            <w:r>
              <w:rPr>
                <w:b/>
                <w:bCs/>
                <w:lang w:val="en-US"/>
              </w:rPr>
              <w:t xml:space="preserve">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 xml:space="preserve">Due to BW reduction (e.g. from 100 MHz to 20 MHz in FR1), a </w:t>
            </w:r>
            <w:proofErr w:type="spellStart"/>
            <w:r>
              <w:rPr>
                <w:rFonts w:eastAsiaTheme="minorEastAsia"/>
                <w:lang w:val="en-US" w:eastAsia="zh-CN"/>
              </w:rPr>
              <w:t>RedCap</w:t>
            </w:r>
            <w:proofErr w:type="spellEnd"/>
            <w:r>
              <w:rPr>
                <w:rFonts w:eastAsiaTheme="minorEastAsia"/>
                <w:lang w:val="en-US" w:eastAsia="zh-CN"/>
              </w:rPr>
              <w:t xml:space="preserve"> UE cannot open its RF BW to support FG 6-1a without a measurement gap.</w:t>
            </w:r>
          </w:p>
        </w:tc>
      </w:tr>
      <w:tr w:rsidR="00EC2389" w14:paraId="48006044" w14:textId="77777777">
        <w:tc>
          <w:tcPr>
            <w:tcW w:w="1372" w:type="dxa"/>
          </w:tcPr>
          <w:p w14:paraId="6CE4E31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w:t>
            </w:r>
            <w:proofErr w:type="spellStart"/>
            <w:r>
              <w:rPr>
                <w:rFonts w:eastAsia="Malgun Gothic"/>
                <w:lang w:val="en-US" w:eastAsia="ko-KR"/>
              </w:rPr>
              <w:t>RedCap</w:t>
            </w:r>
            <w:proofErr w:type="spellEnd"/>
            <w:r>
              <w:rPr>
                <w:rFonts w:eastAsia="Malgun Gothic"/>
                <w:lang w:val="en-US" w:eastAsia="ko-KR"/>
              </w:rPr>
              <w:t xml:space="preserve">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 xml:space="preserve">It seems the measurement gap would be overlapped with the switching gap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w:t>
            </w:r>
            <w:proofErr w:type="spellStart"/>
            <w:r>
              <w:rPr>
                <w:rFonts w:eastAsiaTheme="minorEastAsia"/>
                <w:lang w:val="en-US" w:eastAsia="zh-CN"/>
              </w:rPr>
              <w:t>RedCap</w:t>
            </w:r>
            <w:proofErr w:type="spellEnd"/>
            <w:r>
              <w:rPr>
                <w:rFonts w:eastAsiaTheme="minorEastAsia"/>
                <w:lang w:val="en-US" w:eastAsia="zh-CN"/>
              </w:rPr>
              <w:t xml:space="preserve">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As explained before, we do not see a strong need to mandate measurement gaps since it is an optional UE capability, and UE may support larger BW that it opens up for SSB reception. Fundamentally the same as for non-</w:t>
            </w:r>
            <w:proofErr w:type="spellStart"/>
            <w:r>
              <w:rPr>
                <w:rFonts w:eastAsiaTheme="minorEastAsia"/>
                <w:lang w:val="en-US" w:eastAsia="zh-CN"/>
              </w:rPr>
              <w:t>RedCap</w:t>
            </w:r>
            <w:proofErr w:type="spellEnd"/>
            <w:r>
              <w:rPr>
                <w:rFonts w:eastAsiaTheme="minorEastAsia"/>
                <w:lang w:val="en-US" w:eastAsia="zh-CN"/>
              </w:rPr>
              <w:t xml:space="preserve"> UEs. </w:t>
            </w:r>
          </w:p>
          <w:p w14:paraId="7CE764DA" w14:textId="77777777" w:rsidR="00EC2389" w:rsidRDefault="00F85B70">
            <w:pPr>
              <w:rPr>
                <w:rFonts w:eastAsiaTheme="minorEastAsia"/>
                <w:lang w:val="en-US" w:eastAsia="zh-CN"/>
              </w:rPr>
            </w:pPr>
            <w:r>
              <w:rPr>
                <w:rFonts w:eastAsiaTheme="minorEastAsia"/>
                <w:lang w:val="en-US" w:eastAsia="zh-CN"/>
              </w:rPr>
              <w:lastRenderedPageBreak/>
              <w:t xml:space="preserve">Note that this is different from the handling of center frequency alignment between CORESET#0 and initial UL BWP since that is for idle/inactive modes and thus, would be mandatory for </w:t>
            </w:r>
            <w:proofErr w:type="spellStart"/>
            <w:r>
              <w:rPr>
                <w:rFonts w:eastAsiaTheme="minorEastAsia"/>
                <w:lang w:val="en-US" w:eastAsia="zh-CN"/>
              </w:rPr>
              <w:t>RedCap</w:t>
            </w:r>
            <w:proofErr w:type="spellEnd"/>
            <w:r>
              <w:rPr>
                <w:rFonts w:eastAsiaTheme="minorEastAsia"/>
                <w:lang w:val="en-US" w:eastAsia="zh-CN"/>
              </w:rPr>
              <w:t xml:space="preserve">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lastRenderedPageBreak/>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xml:space="preserve">: Under what conditions does a </w:t>
            </w:r>
            <w:proofErr w:type="spellStart"/>
            <w:r>
              <w:rPr>
                <w:b/>
                <w:bCs/>
                <w:lang w:val="en-US"/>
              </w:rPr>
              <w:t>RedCap</w:t>
            </w:r>
            <w:proofErr w:type="spellEnd"/>
            <w:r>
              <w:rPr>
                <w:b/>
                <w:bCs/>
                <w:lang w:val="en-US"/>
              </w:rPr>
              <w:t xml:space="preserve">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A </w:t>
            </w:r>
            <w:proofErr w:type="spellStart"/>
            <w:r>
              <w:rPr>
                <w:rFonts w:ascii="Arial" w:hAnsi="Arial" w:cs="Arial"/>
                <w:i/>
                <w:sz w:val="18"/>
                <w:szCs w:val="18"/>
                <w:lang w:val="en-US" w:eastAsia="en-GB"/>
              </w:rPr>
              <w:t>RedCap</w:t>
            </w:r>
            <w:proofErr w:type="spellEnd"/>
            <w:r>
              <w:rPr>
                <w:rFonts w:ascii="Arial" w:hAnsi="Arial" w:cs="Arial"/>
                <w:i/>
                <w:sz w:val="18"/>
                <w:szCs w:val="18"/>
                <w:lang w:val="en-US" w:eastAsia="en-GB"/>
              </w:rPr>
              <w:t xml:space="preserve"> UE that supports FG 6-1a but NOT support CSI-RS based L3 measurement operates in the BWP</w:t>
            </w:r>
          </w:p>
          <w:p w14:paraId="7DED715B"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 today (e.g. retuning, which is not necessarily by specified as gap), we’d like to take it for </w:t>
            </w:r>
            <w:proofErr w:type="spellStart"/>
            <w:r>
              <w:rPr>
                <w:rFonts w:eastAsiaTheme="minorEastAsia"/>
                <w:lang w:val="en-US" w:eastAsia="zh-CN"/>
              </w:rPr>
              <w:t>gNB</w:t>
            </w:r>
            <w:proofErr w:type="spellEnd"/>
            <w:r>
              <w:rPr>
                <w:rFonts w:eastAsiaTheme="minorEastAsia"/>
                <w:lang w:val="en-US" w:eastAsia="zh-CN"/>
              </w:rPr>
              <w:t xml:space="preserve">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w:t>
            </w:r>
            <w:proofErr w:type="spellStart"/>
            <w:r>
              <w:rPr>
                <w:rFonts w:ascii="Arial" w:hAnsi="Arial" w:cs="Arial"/>
                <w:bCs/>
                <w:i/>
                <w:iCs/>
                <w:color w:val="000000"/>
                <w:sz w:val="18"/>
                <w:szCs w:val="18"/>
                <w:lang w:eastAsia="ko-KR"/>
              </w:rPr>
              <w:t>RedCap</w:t>
            </w:r>
            <w:proofErr w:type="spellEnd"/>
            <w:r>
              <w:rPr>
                <w:rFonts w:ascii="Arial" w:hAnsi="Arial" w:cs="Arial"/>
                <w:bCs/>
                <w:i/>
                <w:iCs/>
                <w:color w:val="000000"/>
                <w:sz w:val="18"/>
                <w:szCs w:val="18"/>
                <w:lang w:eastAsia="ko-KR"/>
              </w:rPr>
              <w:t xml:space="preserve">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 xml:space="preserve">From RAN2 standpoint, it is already possible for a </w:t>
            </w:r>
            <w:proofErr w:type="spellStart"/>
            <w:r>
              <w:rPr>
                <w:rFonts w:ascii="Arial" w:hAnsi="Arial" w:cs="Arial"/>
                <w:bCs/>
                <w:i/>
                <w:color w:val="000000"/>
                <w:sz w:val="18"/>
                <w:szCs w:val="18"/>
                <w:lang w:eastAsia="ko-KR"/>
              </w:rPr>
              <w:t>RedCap</w:t>
            </w:r>
            <w:proofErr w:type="spellEnd"/>
            <w:r>
              <w:rPr>
                <w:rFonts w:ascii="Arial" w:hAnsi="Arial" w:cs="Arial"/>
                <w:bCs/>
                <w:i/>
                <w:color w:val="000000"/>
                <w:sz w:val="18"/>
                <w:szCs w:val="18"/>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w:t>
            </w:r>
            <w:proofErr w:type="spellStart"/>
            <w:r>
              <w:rPr>
                <w:rFonts w:eastAsia="Yu Mincho"/>
                <w:lang w:val="en-US" w:eastAsia="ja-JP"/>
              </w:rPr>
              <w:t>RedCap</w:t>
            </w:r>
            <w:proofErr w:type="spellEnd"/>
            <w:r>
              <w:rPr>
                <w:rFonts w:eastAsia="Yu Mincho"/>
                <w:lang w:val="en-US" w:eastAsia="ja-JP"/>
              </w:rPr>
              <w:t xml:space="preserve">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We wonder why cannot we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 xml:space="preserve">To ensure that FG 6-1a can be properly employed for </w:t>
            </w:r>
            <w:proofErr w:type="spellStart"/>
            <w:r>
              <w:rPr>
                <w:rFonts w:eastAsiaTheme="minorEastAsia"/>
                <w:lang w:val="en-US" w:eastAsia="zh-CN"/>
              </w:rPr>
              <w:t>RedCap</w:t>
            </w:r>
            <w:proofErr w:type="spellEnd"/>
            <w:r>
              <w:rPr>
                <w:rFonts w:eastAsiaTheme="minorEastAsia"/>
                <w:lang w:val="en-US" w:eastAsia="zh-CN"/>
              </w:rPr>
              <w:t xml:space="preserve"> in various scenarios (e.g., various CORESET#0/SSB configurations), configuration of measurement gaps will typically be needed. If both SSB and active BWP fit within the maximum </w:t>
            </w:r>
            <w:proofErr w:type="spellStart"/>
            <w:r>
              <w:rPr>
                <w:rFonts w:eastAsiaTheme="minorEastAsia"/>
                <w:lang w:val="en-US" w:eastAsia="zh-CN"/>
              </w:rPr>
              <w:t>RedCap</w:t>
            </w:r>
            <w:proofErr w:type="spellEnd"/>
            <w:r>
              <w:rPr>
                <w:rFonts w:eastAsiaTheme="minorEastAsia"/>
                <w:lang w:val="en-US" w:eastAsia="zh-CN"/>
              </w:rPr>
              <w:t xml:space="preserve">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We have same basic question as Samsung here – what is the fundamental difference compared to FG 6-1a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 xml:space="preserve">The received responses express mixed views regarding whether and under what conditions a </w:t>
            </w:r>
            <w:proofErr w:type="spellStart"/>
            <w:r>
              <w:rPr>
                <w:rFonts w:eastAsiaTheme="minorEastAsia"/>
                <w:lang w:val="en-US" w:eastAsia="zh-CN"/>
              </w:rPr>
              <w:t>RedCap</w:t>
            </w:r>
            <w:proofErr w:type="spellEnd"/>
            <w:r>
              <w:rPr>
                <w:rFonts w:eastAsiaTheme="minorEastAsia"/>
                <w:lang w:val="en-US" w:eastAsia="zh-CN"/>
              </w:rPr>
              <w:t xml:space="preserve">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w:t>
            </w:r>
            <w:proofErr w:type="spellStart"/>
            <w:r>
              <w:rPr>
                <w:b/>
                <w:bCs/>
                <w:lang w:val="en-US"/>
              </w:rPr>
              <w:t>RedCap</w:t>
            </w:r>
            <w:proofErr w:type="spellEnd"/>
            <w:r>
              <w:rPr>
                <w:b/>
                <w:bCs/>
                <w:lang w:val="en-US"/>
              </w:rPr>
              <w:t>,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 xml:space="preserve">“measurement gaps are needed if the RRC-configured active BWP does not include SSB and the span of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lastRenderedPageBreak/>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w:t>
            </w:r>
            <w:proofErr w:type="spellStart"/>
            <w:r>
              <w:rPr>
                <w:rFonts w:eastAsia="Yu Mincho"/>
                <w:lang w:val="en-US" w:eastAsia="ja-JP"/>
              </w:rPr>
              <w:t>RedCap</w:t>
            </w:r>
            <w:proofErr w:type="spellEnd"/>
            <w:r>
              <w:rPr>
                <w:rFonts w:eastAsia="Yu Mincho"/>
                <w:lang w:val="en-US" w:eastAsia="ja-JP"/>
              </w:rPr>
              <w:t xml:space="preserve"> UE if </w:t>
            </w:r>
            <w:r>
              <w:rPr>
                <w:rFonts w:eastAsiaTheme="minorEastAsia"/>
                <w:lang w:val="en-US" w:eastAsia="zh-CN"/>
              </w:rPr>
              <w:t xml:space="preserve">RRC-configured active BWP does not include SSB and SSB and the active BWP spans wider band width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 xml:space="preserve">Measurement gaps are needed if the RRC-configured active BWP does not include SSB and the span of the SSB and the active BWP is wider than the maximum </w:t>
            </w:r>
            <w:proofErr w:type="spellStart"/>
            <w:r>
              <w:rPr>
                <w:rFonts w:eastAsiaTheme="minorEastAsia"/>
                <w:i/>
                <w:iCs/>
                <w:lang w:val="en-US" w:eastAsia="zh-CN"/>
              </w:rPr>
              <w:t>RedCap</w:t>
            </w:r>
            <w:proofErr w:type="spellEnd"/>
            <w:r>
              <w:rPr>
                <w:rFonts w:eastAsiaTheme="minorEastAsia"/>
                <w:i/>
                <w:iCs/>
                <w:lang w:val="en-US" w:eastAsia="zh-CN"/>
              </w:rPr>
              <w:t xml:space="preserve">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 xml:space="preserve">A </w:t>
            </w:r>
            <w:proofErr w:type="spellStart"/>
            <w:r>
              <w:rPr>
                <w:rFonts w:ascii="Arial" w:hAnsi="Arial" w:cs="Arial"/>
                <w:sz w:val="18"/>
                <w:szCs w:val="20"/>
                <w:lang w:val="en-US" w:eastAsia="en-GB"/>
              </w:rPr>
              <w:t>RedCap</w:t>
            </w:r>
            <w:proofErr w:type="spellEnd"/>
            <w:r>
              <w:rPr>
                <w:rFonts w:ascii="Arial" w:hAnsi="Arial" w:cs="Arial"/>
                <w:sz w:val="18"/>
                <w:szCs w:val="20"/>
                <w:lang w:val="en-US" w:eastAsia="en-GB"/>
              </w:rPr>
              <w:t xml:space="preserve"> UE that supports FG 6-1a but NOT support CSI-RS based L3 measurement operates in the BWP</w:t>
            </w:r>
          </w:p>
          <w:p w14:paraId="714AA591"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ListParagraph"/>
              <w:numPr>
                <w:ilvl w:val="0"/>
                <w:numId w:val="58"/>
              </w:numPr>
              <w:rPr>
                <w:rFonts w:eastAsiaTheme="minorEastAsia"/>
                <w:b/>
                <w:bCs/>
                <w:lang w:val="en-US" w:eastAsia="zh-CN"/>
              </w:rPr>
            </w:pPr>
            <w:r>
              <w:rPr>
                <w:rFonts w:eastAsiaTheme="minorEastAsia"/>
                <w:b/>
                <w:bCs/>
                <w:sz w:val="20"/>
                <w:szCs w:val="22"/>
                <w:lang w:val="en-US" w:eastAsia="zh-CN"/>
              </w:rPr>
              <w:t xml:space="preserve">For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measurement gaps are needed if the total span of the SSB and the UE-specific RRC configured BWP is wider than the maximum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t xml:space="preserve">For a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 xml:space="preserve">BWP is wider than the maximum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 xml:space="preserve">For a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measurement gaps are needed if SSB is not fully within the frequency range of the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UE’s maximum bandwidth assuming the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lastRenderedPageBreak/>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 xml:space="preserve">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w:t>
            </w:r>
            <w:proofErr w:type="spellStart"/>
            <w:r>
              <w:rPr>
                <w:rFonts w:eastAsia="SimSun" w:hint="eastAsia"/>
                <w:lang w:val="en-US" w:eastAsia="zh-CN"/>
              </w:rPr>
              <w:t>RedCap</w:t>
            </w:r>
            <w:proofErr w:type="spellEnd"/>
            <w:r>
              <w:rPr>
                <w:rFonts w:eastAsia="SimSun" w:hint="eastAsia"/>
                <w:lang w:val="en-US" w:eastAsia="zh-CN"/>
              </w:rPr>
              <w:t xml:space="preserve">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SimSun"/>
                <w:lang w:val="en-US" w:eastAsia="zh-CN"/>
              </w:rPr>
            </w:pPr>
            <w:r>
              <w:rPr>
                <w:rFonts w:eastAsia="SimSun" w:hint="eastAsia"/>
                <w:lang w:val="en-US" w:eastAsia="zh-CN"/>
              </w:rPr>
              <w:t xml:space="preserve">So, our question is whether this measurement gap should be necessarily configured by </w:t>
            </w:r>
            <w:proofErr w:type="spellStart"/>
            <w:r>
              <w:rPr>
                <w:rFonts w:eastAsia="SimSun" w:hint="eastAsia"/>
                <w:lang w:val="en-US" w:eastAsia="zh-CN"/>
              </w:rPr>
              <w:t>gNB</w:t>
            </w:r>
            <w:proofErr w:type="spellEnd"/>
            <w:r>
              <w:rPr>
                <w:rFonts w:eastAsia="SimSun" w:hint="eastAsia"/>
                <w:lang w:val="en-US" w:eastAsia="zh-CN"/>
              </w:rPr>
              <w:t xml:space="preserve">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proofErr w:type="spellStart"/>
            <w:r>
              <w:rPr>
                <w:rFonts w:eastAsiaTheme="minorEastAsia" w:hint="eastAsia"/>
                <w:lang w:val="en-US" w:eastAsia="zh-CN"/>
              </w:rPr>
              <w:t>Spreadtrum</w:t>
            </w:r>
            <w:proofErr w:type="spellEnd"/>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I have question for non-</w:t>
            </w:r>
            <w:proofErr w:type="spellStart"/>
            <w:r>
              <w:rPr>
                <w:rFonts w:eastAsiaTheme="minorEastAsia"/>
                <w:lang w:val="en-US" w:eastAsia="zh-CN"/>
              </w:rPr>
              <w:t>RedCap</w:t>
            </w:r>
            <w:proofErr w:type="spellEnd"/>
            <w:r>
              <w:rPr>
                <w:rFonts w:eastAsiaTheme="minorEastAsia"/>
                <w:lang w:val="en-US" w:eastAsia="zh-CN"/>
              </w:rPr>
              <w:t xml:space="preserve"> UE the spec said anything on the frequency span for measurement gap? If so, there could be no any measurement gap, since non-</w:t>
            </w:r>
            <w:proofErr w:type="spellStart"/>
            <w:r>
              <w:rPr>
                <w:rFonts w:eastAsiaTheme="minorEastAsia"/>
                <w:lang w:val="en-US" w:eastAsia="zh-CN"/>
              </w:rPr>
              <w:t>RedCap</w:t>
            </w:r>
            <w:proofErr w:type="spellEnd"/>
            <w:r>
              <w:rPr>
                <w:rFonts w:eastAsiaTheme="minorEastAsia"/>
                <w:lang w:val="en-US" w:eastAsia="zh-CN"/>
              </w:rPr>
              <w:t xml:space="preserve">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新細明體" w:hint="eastAsia"/>
                <w:lang w:val="en-US" w:eastAsia="zh-TW"/>
              </w:rPr>
              <w:lastRenderedPageBreak/>
              <w:t>M</w:t>
            </w:r>
            <w:r>
              <w:rPr>
                <w:rFonts w:eastAsia="新細明體"/>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新細明體" w:hint="eastAsia"/>
                <w:lang w:val="en-US" w:eastAsia="zh-TW"/>
              </w:rPr>
              <w:t>N</w:t>
            </w:r>
          </w:p>
        </w:tc>
        <w:tc>
          <w:tcPr>
            <w:tcW w:w="8016" w:type="dxa"/>
          </w:tcPr>
          <w:p w14:paraId="4AAB80A2" w14:textId="77777777" w:rsidR="00EC2389" w:rsidRDefault="00F85B70">
            <w:pPr>
              <w:rPr>
                <w:rFonts w:eastAsia="新細明體"/>
                <w:lang w:val="en-US" w:eastAsia="zh-TW"/>
              </w:rPr>
            </w:pPr>
            <w:r>
              <w:rPr>
                <w:rFonts w:eastAsia="新細明體" w:hint="eastAsia"/>
                <w:lang w:val="en-US" w:eastAsia="zh-TW"/>
              </w:rPr>
              <w:t>T</w:t>
            </w:r>
            <w:r>
              <w:rPr>
                <w:rFonts w:eastAsia="新細明體"/>
                <w:lang w:val="en-US" w:eastAsia="zh-TW"/>
              </w:rPr>
              <w:t xml:space="preserve">S 38.133 clearly specifies when SSB is not within UE’s active DL BWP, UE needs a measurement gap. How is a </w:t>
            </w:r>
            <w:proofErr w:type="spellStart"/>
            <w:r>
              <w:rPr>
                <w:rFonts w:eastAsia="新細明體"/>
                <w:lang w:val="en-US" w:eastAsia="zh-TW"/>
              </w:rPr>
              <w:t>RedCap</w:t>
            </w:r>
            <w:proofErr w:type="spellEnd"/>
            <w:r>
              <w:rPr>
                <w:rFonts w:eastAsia="新細明體"/>
                <w:lang w:val="en-US" w:eastAsia="zh-TW"/>
              </w:rPr>
              <w:t xml:space="preserve"> UE supposed to be more capable than a non-</w:t>
            </w:r>
            <w:proofErr w:type="spellStart"/>
            <w:r>
              <w:rPr>
                <w:rFonts w:eastAsia="新細明體"/>
                <w:lang w:val="en-US" w:eastAsia="zh-TW"/>
              </w:rPr>
              <w:t>RedCap</w:t>
            </w:r>
            <w:proofErr w:type="spellEnd"/>
            <w:r>
              <w:rPr>
                <w:rFonts w:eastAsia="新細明體"/>
                <w:lang w:val="en-US" w:eastAsia="zh-TW"/>
              </w:rPr>
              <w:t xml:space="preserve"> UE? </w:t>
            </w:r>
          </w:p>
          <w:tbl>
            <w:tblPr>
              <w:tblStyle w:val="TableGrid"/>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新細明體"/>
                <w:lang w:eastAsia="zh-TW"/>
              </w:rPr>
            </w:pPr>
          </w:p>
          <w:p w14:paraId="4E6CC393" w14:textId="77777777" w:rsidR="00EC2389" w:rsidRDefault="00F85B70">
            <w:pPr>
              <w:rPr>
                <w:rFonts w:eastAsia="新細明體"/>
                <w:lang w:eastAsia="zh-TW"/>
              </w:rPr>
            </w:pPr>
            <w:r>
              <w:rPr>
                <w:rFonts w:eastAsia="新細明體"/>
                <w:b/>
                <w:bCs/>
                <w:lang w:eastAsia="zh-TW"/>
              </w:rPr>
              <w:t xml:space="preserve">Observation: Per TS 38.133, measurement gaps are needed </w:t>
            </w:r>
            <w:r>
              <w:rPr>
                <w:rFonts w:eastAsia="新細明體" w:hint="eastAsia"/>
                <w:b/>
                <w:bCs/>
                <w:lang w:eastAsia="zh-TW"/>
              </w:rPr>
              <w:t>w</w:t>
            </w:r>
            <w:r>
              <w:rPr>
                <w:rFonts w:eastAsia="新細明體"/>
                <w:b/>
                <w:bCs/>
                <w:lang w:eastAsia="zh-TW"/>
              </w:rPr>
              <w:t xml:space="preserve">hen SSB is outside of </w:t>
            </w:r>
            <w:proofErr w:type="spellStart"/>
            <w:r>
              <w:rPr>
                <w:rFonts w:eastAsia="新細明體"/>
                <w:b/>
                <w:bCs/>
                <w:lang w:eastAsia="zh-TW"/>
              </w:rPr>
              <w:t>RedCap</w:t>
            </w:r>
            <w:proofErr w:type="spellEnd"/>
            <w:r>
              <w:rPr>
                <w:rFonts w:eastAsia="新細明體"/>
                <w:b/>
                <w:bCs/>
                <w:lang w:eastAsia="zh-TW"/>
              </w:rPr>
              <w:t xml:space="preserve"> UE’s active DL BWP.</w:t>
            </w:r>
            <w:r>
              <w:rPr>
                <w:rFonts w:eastAsia="新細明體"/>
                <w:lang w:eastAsia="zh-TW"/>
              </w:rPr>
              <w:t xml:space="preserve"> </w:t>
            </w:r>
          </w:p>
          <w:p w14:paraId="3D97C01C" w14:textId="77777777" w:rsidR="00EC2389" w:rsidRDefault="00F85B70">
            <w:pPr>
              <w:rPr>
                <w:rFonts w:eastAsia="Malgun Gothic"/>
                <w:lang w:val="en-US" w:eastAsia="ko-KR"/>
              </w:rPr>
            </w:pPr>
            <w:r>
              <w:rPr>
                <w:rFonts w:eastAsia="新細明體"/>
                <w:b/>
                <w:bCs/>
                <w:highlight w:val="yellow"/>
                <w:lang w:eastAsia="zh-TW"/>
              </w:rPr>
              <w:t>Proposal:</w:t>
            </w:r>
            <w:r>
              <w:rPr>
                <w:rFonts w:eastAsia="新細明體"/>
                <w:b/>
                <w:bCs/>
                <w:lang w:eastAsia="zh-TW"/>
              </w:rPr>
              <w:t xml:space="preserve"> </w:t>
            </w:r>
            <w:r>
              <w:rPr>
                <w:rFonts w:eastAsia="新細明體"/>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961" w:type="dxa"/>
          </w:tcPr>
          <w:p w14:paraId="2F7B2A1B" w14:textId="77777777" w:rsidR="00EC2389" w:rsidRDefault="00F85B70">
            <w:pPr>
              <w:tabs>
                <w:tab w:val="left" w:pos="551"/>
              </w:tabs>
              <w:rPr>
                <w:rFonts w:eastAsia="新細明體"/>
                <w:lang w:val="en-US" w:eastAsia="zh-TW"/>
              </w:rPr>
            </w:pPr>
            <w:r>
              <w:rPr>
                <w:rFonts w:eastAsia="新細明體" w:hint="eastAsia"/>
                <w:lang w:val="en-US" w:eastAsia="zh-TW"/>
              </w:rPr>
              <w:t>N</w:t>
            </w:r>
          </w:p>
        </w:tc>
        <w:tc>
          <w:tcPr>
            <w:tcW w:w="8016" w:type="dxa"/>
          </w:tcPr>
          <w:p w14:paraId="230B1811" w14:textId="77777777" w:rsidR="00EC2389" w:rsidRDefault="00F85B70">
            <w:pPr>
              <w:rPr>
                <w:rFonts w:eastAsia="新細明體"/>
                <w:lang w:val="en-US" w:eastAsia="zh-TW"/>
              </w:rPr>
            </w:pPr>
            <w:r>
              <w:rPr>
                <w:rFonts w:eastAsia="新細明體" w:hint="eastAsia"/>
                <w:lang w:val="en-US" w:eastAsia="zh-TW"/>
              </w:rPr>
              <w:t>B</w:t>
            </w:r>
            <w:r>
              <w:rPr>
                <w:rFonts w:eastAsia="新細明體"/>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新細明體"/>
                <w:lang w:val="en-US" w:eastAsia="zh-TW"/>
              </w:rPr>
            </w:pPr>
            <w:r>
              <w:rPr>
                <w:rFonts w:eastAsia="新細明體"/>
                <w:lang w:val="en-US" w:eastAsia="zh-TW"/>
              </w:rPr>
              <w:t>Nokia, NSB</w:t>
            </w:r>
          </w:p>
        </w:tc>
        <w:tc>
          <w:tcPr>
            <w:tcW w:w="961" w:type="dxa"/>
          </w:tcPr>
          <w:p w14:paraId="042F87BF" w14:textId="77777777" w:rsidR="00EC2389" w:rsidRDefault="00F85B70">
            <w:pPr>
              <w:tabs>
                <w:tab w:val="left" w:pos="551"/>
              </w:tabs>
              <w:rPr>
                <w:rFonts w:eastAsia="新細明體"/>
                <w:lang w:val="en-US" w:eastAsia="zh-TW"/>
              </w:rPr>
            </w:pPr>
            <w:r>
              <w:rPr>
                <w:rFonts w:eastAsia="新細明體"/>
                <w:lang w:val="en-US" w:eastAsia="zh-TW"/>
              </w:rPr>
              <w:t>Y</w:t>
            </w:r>
          </w:p>
        </w:tc>
        <w:tc>
          <w:tcPr>
            <w:tcW w:w="8016" w:type="dxa"/>
          </w:tcPr>
          <w:p w14:paraId="2E775A58" w14:textId="77777777" w:rsidR="00EC2389" w:rsidRDefault="00EC2389">
            <w:pPr>
              <w:rPr>
                <w:rFonts w:eastAsia="新細明體"/>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RedCap</w:t>
            </w:r>
            <w:proofErr w:type="spellEnd"/>
            <w:r>
              <w:rPr>
                <w:rFonts w:eastAsiaTheme="minorEastAsia"/>
                <w:lang w:val="en-US" w:eastAsia="zh-CN"/>
              </w:rPr>
              <w:t xml:space="preserve">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新細明體"/>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新細明體"/>
                <w:lang w:val="en-US" w:eastAsia="zh-TW"/>
              </w:rPr>
            </w:pPr>
            <w:r>
              <w:rPr>
                <w:rFonts w:eastAsia="新細明體"/>
                <w:lang w:val="en-US" w:eastAsia="zh-TW"/>
              </w:rPr>
              <w:t xml:space="preserve">We support the modification from Vivo with adding ‘Active’. </w:t>
            </w:r>
          </w:p>
          <w:p w14:paraId="651D9D95" w14:textId="77777777" w:rsidR="00EC2389" w:rsidRDefault="00F85B70">
            <w:pPr>
              <w:pStyle w:val="ListParagraph"/>
              <w:numPr>
                <w:ilvl w:val="0"/>
                <w:numId w:val="60"/>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新細明體"/>
                <w:lang w:val="en-US" w:eastAsia="zh-TW"/>
              </w:rPr>
            </w:pPr>
            <w:r>
              <w:rPr>
                <w:rFonts w:eastAsia="新細明體"/>
                <w:lang w:val="en-US" w:eastAsia="zh-TW"/>
              </w:rPr>
              <w:t xml:space="preserve">We are also open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新細明體"/>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新細明體"/>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requires to be configured with measurement gaps to support operation without SSB in an RRC-configured active BWP is up to RAN4.</w:t>
            </w:r>
          </w:p>
        </w:tc>
      </w:tr>
      <w:tr w:rsidR="00EC2389" w14:paraId="2B36B247" w14:textId="77777777">
        <w:tc>
          <w:tcPr>
            <w:tcW w:w="1372" w:type="dxa"/>
          </w:tcPr>
          <w:p w14:paraId="317BBAA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should we then assume a new UE FG is to be introduced in RAN1 for FG6-1a like behavior for </w:t>
            </w:r>
            <w:proofErr w:type="spellStart"/>
            <w:r>
              <w:rPr>
                <w:rFonts w:eastAsiaTheme="minorEastAsia"/>
                <w:lang w:val="en-US" w:eastAsia="zh-CN"/>
              </w:rPr>
              <w:t>RedCap</w:t>
            </w:r>
            <w:proofErr w:type="spellEnd"/>
            <w:r>
              <w:rPr>
                <w:rFonts w:eastAsiaTheme="minorEastAsia"/>
                <w:lang w:val="en-US" w:eastAsia="zh-CN"/>
              </w:rPr>
              <w:t xml:space="preserve">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 xml:space="preserve">In this case, we do not think it would be appropriate for RAN1 to still go ahead and define new FG instead of FG 6-1a. That decision should follow from the decision on need/configuration of gaps for </w:t>
            </w:r>
            <w:proofErr w:type="spellStart"/>
            <w:r>
              <w:rPr>
                <w:rFonts w:eastAsiaTheme="minorEastAsia"/>
                <w:lang w:val="en-US" w:eastAsia="zh-CN"/>
              </w:rPr>
              <w:t>RedCap</w:t>
            </w:r>
            <w:proofErr w:type="spellEnd"/>
            <w:r>
              <w:rPr>
                <w:rFonts w:eastAsiaTheme="minorEastAsia"/>
                <w:lang w:val="en-US" w:eastAsia="zh-CN"/>
              </w:rPr>
              <w:t xml:space="preserve">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新細明體"/>
                <w:lang w:val="en-US" w:eastAsia="zh-TW"/>
              </w:rPr>
            </w:pPr>
            <w:r>
              <w:rPr>
                <w:rFonts w:eastAsia="新細明體"/>
                <w:lang w:val="en-US" w:eastAsia="zh-TW"/>
              </w:rPr>
              <w:t xml:space="preserve">An LS4 with this conclusion should be sent to RAN4. </w:t>
            </w:r>
          </w:p>
          <w:p w14:paraId="668420DB" w14:textId="77777777" w:rsidR="00EC2389" w:rsidRDefault="00EC2389">
            <w:pPr>
              <w:spacing w:after="0"/>
              <w:rPr>
                <w:rFonts w:eastAsia="新細明體"/>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新細明體"/>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新細明體"/>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新細明體"/>
                <w:lang w:val="en-US" w:eastAsia="zh-TW"/>
              </w:rPr>
            </w:pPr>
          </w:p>
        </w:tc>
      </w:tr>
      <w:tr w:rsidR="00EC2389" w14:paraId="0D1F1079" w14:textId="77777777">
        <w:tc>
          <w:tcPr>
            <w:tcW w:w="1372" w:type="dxa"/>
          </w:tcPr>
          <w:p w14:paraId="5FDCB834" w14:textId="77777777" w:rsidR="00EC2389" w:rsidRDefault="00F85B70">
            <w:pPr>
              <w:rPr>
                <w:rFonts w:eastAsia="新細明體"/>
                <w:lang w:val="en-US" w:eastAsia="zh-TW"/>
              </w:rPr>
            </w:pPr>
            <w:r>
              <w:rPr>
                <w:rFonts w:eastAsia="新細明體"/>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新細明體"/>
                <w:lang w:val="en-US" w:eastAsia="zh-TW"/>
              </w:rPr>
            </w:pPr>
          </w:p>
        </w:tc>
      </w:tr>
      <w:tr w:rsidR="00EC2389" w14:paraId="7D5B1484" w14:textId="77777777">
        <w:tc>
          <w:tcPr>
            <w:tcW w:w="1372" w:type="dxa"/>
          </w:tcPr>
          <w:p w14:paraId="7BC7B8C3" w14:textId="77777777" w:rsidR="00EC2389" w:rsidRDefault="00F85B70">
            <w:pPr>
              <w:rPr>
                <w:rFonts w:eastAsia="新細明體"/>
                <w:lang w:val="en-US" w:eastAsia="zh-TW"/>
              </w:rPr>
            </w:pPr>
            <w:r>
              <w:rPr>
                <w:rFonts w:eastAsia="新細明體"/>
                <w:lang w:val="en-US" w:eastAsia="zh-TW"/>
              </w:rPr>
              <w:t xml:space="preserve">Huawei, </w:t>
            </w:r>
            <w:proofErr w:type="spellStart"/>
            <w:r>
              <w:rPr>
                <w:rFonts w:eastAsia="新細明體"/>
                <w:lang w:val="en-US" w:eastAsia="zh-TW"/>
              </w:rPr>
              <w:t>HiSilicon</w:t>
            </w:r>
            <w:proofErr w:type="spellEnd"/>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新細明體"/>
                <w:lang w:val="en-US" w:eastAsia="zh-TW"/>
              </w:rPr>
            </w:pPr>
            <w:r>
              <w:rPr>
                <w:rFonts w:eastAsia="新細明體"/>
                <w:lang w:val="en-US" w:eastAsia="zh-TW"/>
              </w:rPr>
              <w:t>Slightly</w:t>
            </w:r>
          </w:p>
          <w:p w14:paraId="1BB80316" w14:textId="77777777" w:rsidR="00EC2389" w:rsidRDefault="00F85B70">
            <w:pPr>
              <w:spacing w:after="0"/>
              <w:rPr>
                <w:rFonts w:eastAsia="新細明體"/>
                <w:lang w:val="en-US" w:eastAsia="zh-TW"/>
              </w:rPr>
            </w:pPr>
            <w:r>
              <w:rPr>
                <w:rFonts w:eastAsiaTheme="minorEastAsia"/>
                <w:b/>
                <w:bCs/>
                <w:szCs w:val="22"/>
                <w:lang w:val="en-US" w:eastAsia="zh-CN"/>
              </w:rPr>
              <w:t xml:space="preserve">Conclusion: Whether and under what conditions a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61" w:type="dxa"/>
          </w:tcPr>
          <w:p w14:paraId="6A5107EF" w14:textId="77777777" w:rsidR="00EC2389" w:rsidRDefault="00F85B70">
            <w:pPr>
              <w:tabs>
                <w:tab w:val="left" w:pos="551"/>
              </w:tabs>
              <w:rPr>
                <w:rFonts w:eastAsia="SimSun"/>
                <w:lang w:val="en-US" w:eastAsia="zh-CN"/>
              </w:rPr>
            </w:pPr>
            <w:r>
              <w:rPr>
                <w:rFonts w:eastAsia="SimSun"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SimSun"/>
                <w:lang w:val="en-US" w:eastAsia="zh-CN"/>
              </w:rPr>
            </w:pPr>
            <w:r>
              <w:rPr>
                <w:rFonts w:eastAsia="SimSun"/>
                <w:lang w:val="en-US" w:eastAsia="zh-CN"/>
              </w:rPr>
              <w:t>IDCC</w:t>
            </w:r>
          </w:p>
        </w:tc>
        <w:tc>
          <w:tcPr>
            <w:tcW w:w="961" w:type="dxa"/>
          </w:tcPr>
          <w:p w14:paraId="383635F3" w14:textId="77777777" w:rsidR="00EC2389" w:rsidRDefault="00F85B70">
            <w:pPr>
              <w:tabs>
                <w:tab w:val="left" w:pos="551"/>
              </w:tabs>
              <w:rPr>
                <w:rFonts w:eastAsia="SimSun"/>
                <w:lang w:val="en-US" w:eastAsia="zh-CN"/>
              </w:rPr>
            </w:pPr>
            <w:r>
              <w:rPr>
                <w:rFonts w:eastAsia="SimSun"/>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w:t>
            </w:r>
            <w:proofErr w:type="spellStart"/>
            <w:r>
              <w:rPr>
                <w:rFonts w:eastAsiaTheme="minorEastAsia"/>
                <w:szCs w:val="22"/>
                <w:lang w:val="en-US" w:eastAsia="zh-CN"/>
              </w:rPr>
              <w:t>RedCap</w:t>
            </w:r>
            <w:proofErr w:type="spellEnd"/>
            <w:r>
              <w:rPr>
                <w:rFonts w:eastAsiaTheme="minorEastAsia"/>
                <w:szCs w:val="22"/>
                <w:lang w:val="en-US" w:eastAsia="zh-CN"/>
              </w:rPr>
              <w:t xml:space="preserve">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新細明體"/>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新細明體"/>
                <w:lang w:val="en-US" w:eastAsia="zh-TW"/>
              </w:rPr>
            </w:pPr>
            <w:r>
              <w:rPr>
                <w:rFonts w:eastAsia="新細明體"/>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新細明體"/>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 xml:space="preserve">From RAN1 perspective, whether and under what conditions a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lastRenderedPageBreak/>
        <w:t>FL12 High Priority Proposal 4-2-2</w:t>
      </w:r>
      <w:r>
        <w:rPr>
          <w:b/>
          <w:lang w:val="en-US"/>
        </w:rPr>
        <w:t xml:space="preserve">: Agree the draft LS in </w:t>
      </w:r>
      <w:hyperlink r:id="rId29" w:history="1">
        <w:r>
          <w:rPr>
            <w:rStyle w:val="Hyperlink"/>
            <w:b/>
          </w:rPr>
          <w:t>RedCapDraftLs-v000.docx</w:t>
        </w:r>
      </w:hyperlink>
    </w:p>
    <w:tbl>
      <w:tblPr>
        <w:tblStyle w:val="TableGrid"/>
        <w:tblW w:w="10349" w:type="dxa"/>
        <w:tblLook w:val="04A0" w:firstRow="1" w:lastRow="0" w:firstColumn="1" w:lastColumn="0" w:noHBand="0" w:noVBand="1"/>
      </w:tblPr>
      <w:tblGrid>
        <w:gridCol w:w="1372"/>
        <w:gridCol w:w="961"/>
        <w:gridCol w:w="8016"/>
      </w:tblGrid>
      <w:tr w:rsidR="00EC2389" w14:paraId="59922454" w14:textId="77777777">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8016"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7BD0904" w14:textId="77777777" w:rsidR="00EC2389" w:rsidRDefault="00EC2389">
            <w:pPr>
              <w:rPr>
                <w:rFonts w:eastAsiaTheme="minorEastAsia"/>
                <w:lang w:val="en-US" w:eastAsia="zh-CN"/>
              </w:rPr>
            </w:pPr>
          </w:p>
        </w:tc>
      </w:tr>
      <w:tr w:rsidR="00EC2389" w14:paraId="24F8EA43" w14:textId="77777777">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668204A4" w14:textId="77777777" w:rsidR="00EC2389" w:rsidRDefault="00EC2389">
            <w:pPr>
              <w:rPr>
                <w:rFonts w:eastAsiaTheme="minorEastAsia"/>
                <w:lang w:val="en-US" w:eastAsia="zh-CN"/>
              </w:rPr>
            </w:pPr>
          </w:p>
        </w:tc>
      </w:tr>
      <w:tr w:rsidR="00EC2389" w14:paraId="6B3C8977" w14:textId="77777777">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538332B1" w14:textId="77777777" w:rsidR="00EC2389" w:rsidRDefault="00EC2389">
            <w:pPr>
              <w:rPr>
                <w:rFonts w:eastAsiaTheme="minorEastAsia"/>
                <w:lang w:val="en-US" w:eastAsia="zh-CN"/>
              </w:rPr>
            </w:pPr>
          </w:p>
        </w:tc>
      </w:tr>
      <w:tr w:rsidR="00EC2389" w14:paraId="717469A8" w14:textId="77777777">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8481C5A" w14:textId="77777777" w:rsidR="00EC2389" w:rsidRDefault="00EC2389">
            <w:pPr>
              <w:rPr>
                <w:rFonts w:eastAsiaTheme="minorEastAsia"/>
                <w:lang w:val="en-US" w:eastAsia="zh-CN"/>
              </w:rPr>
            </w:pPr>
          </w:p>
        </w:tc>
      </w:tr>
      <w:tr w:rsidR="00EC2389" w14:paraId="528D84F8" w14:textId="77777777">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4F678CB3" w14:textId="77777777" w:rsidR="00EC2389" w:rsidRDefault="00EC2389">
            <w:pPr>
              <w:rPr>
                <w:rFonts w:eastAsiaTheme="minorEastAsia"/>
                <w:lang w:val="en-US" w:eastAsia="zh-CN"/>
              </w:rPr>
            </w:pPr>
          </w:p>
        </w:tc>
      </w:tr>
      <w:tr w:rsidR="00EC2389" w14:paraId="7A069EC0" w14:textId="77777777">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0A9F896F" w14:textId="77777777" w:rsidR="00EC2389" w:rsidRDefault="00EC2389">
            <w:pPr>
              <w:rPr>
                <w:rFonts w:eastAsiaTheme="minorEastAsia"/>
                <w:lang w:val="en-US" w:eastAsia="zh-CN"/>
              </w:rPr>
            </w:pPr>
          </w:p>
        </w:tc>
      </w:tr>
      <w:tr w:rsidR="00EC2389" w14:paraId="39F48FA2" w14:textId="77777777">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6F520E1E" w14:textId="77777777" w:rsidR="00EC2389" w:rsidRDefault="00EC2389">
            <w:pPr>
              <w:rPr>
                <w:rFonts w:eastAsiaTheme="minorEastAsia"/>
                <w:lang w:val="en-US" w:eastAsia="zh-CN"/>
              </w:rPr>
            </w:pPr>
          </w:p>
        </w:tc>
      </w:tr>
      <w:tr w:rsidR="00EC2389" w14:paraId="1C007523" w14:textId="77777777">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14A86A3D" w14:textId="77777777" w:rsidR="00EC2389" w:rsidRDefault="00EC2389">
            <w:pPr>
              <w:rPr>
                <w:rFonts w:eastAsiaTheme="minorEastAsia"/>
                <w:lang w:val="en-US" w:eastAsia="zh-CN"/>
              </w:rPr>
            </w:pPr>
          </w:p>
        </w:tc>
      </w:tr>
      <w:tr w:rsidR="00EC2389" w14:paraId="6F22D231" w14:textId="77777777">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67F64E32" w14:textId="77777777" w:rsidR="00EC2389" w:rsidRDefault="00EC2389">
            <w:pPr>
              <w:rPr>
                <w:rFonts w:eastAsiaTheme="minorEastAsia"/>
                <w:lang w:val="en-US" w:eastAsia="zh-CN"/>
              </w:rPr>
            </w:pPr>
          </w:p>
        </w:tc>
      </w:tr>
      <w:tr w:rsidR="00EC2389" w14:paraId="180385A2" w14:textId="77777777">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99C9B6D" w14:textId="77777777" w:rsidR="00EC2389" w:rsidRDefault="00EC2389">
            <w:pPr>
              <w:rPr>
                <w:rFonts w:eastAsiaTheme="minorEastAsia"/>
                <w:lang w:val="en-US" w:eastAsia="zh-CN"/>
              </w:rPr>
            </w:pPr>
          </w:p>
        </w:tc>
      </w:tr>
      <w:tr w:rsidR="00EC2389" w14:paraId="255E5B90" w14:textId="77777777">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BF44741" w14:textId="77777777" w:rsidR="00EC2389" w:rsidRDefault="00EC2389">
            <w:pPr>
              <w:rPr>
                <w:rFonts w:eastAsiaTheme="minorEastAsia"/>
                <w:lang w:val="en-US" w:eastAsia="zh-CN"/>
              </w:rPr>
            </w:pPr>
          </w:p>
        </w:tc>
      </w:tr>
      <w:tr w:rsidR="00EC2389" w14:paraId="22B1F575" w14:textId="77777777">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41EF536" w14:textId="77777777" w:rsidR="00EC2389" w:rsidRDefault="00EC2389">
            <w:pPr>
              <w:rPr>
                <w:rFonts w:eastAsiaTheme="minorEastAsia"/>
                <w:lang w:val="en-US" w:eastAsia="zh-CN"/>
              </w:rPr>
            </w:pPr>
          </w:p>
        </w:tc>
      </w:tr>
      <w:tr w:rsidR="00EC2389" w14:paraId="1669F9FB" w14:textId="77777777">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8016" w:type="dxa"/>
          </w:tcPr>
          <w:p w14:paraId="5F6DE7FF" w14:textId="77777777" w:rsidR="00EC2389" w:rsidRDefault="00EC2389">
            <w:pPr>
              <w:rPr>
                <w:rFonts w:eastAsiaTheme="minorEastAsia"/>
                <w:lang w:val="en-US" w:eastAsia="zh-CN"/>
              </w:rPr>
            </w:pPr>
          </w:p>
        </w:tc>
      </w:tr>
      <w:tr w:rsidR="00EC2389" w14:paraId="28BABFCB" w14:textId="77777777">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8016" w:type="dxa"/>
          </w:tcPr>
          <w:p w14:paraId="4E4E3101" w14:textId="77777777" w:rsidR="00EC2389" w:rsidRDefault="00EC2389">
            <w:pPr>
              <w:rPr>
                <w:rFonts w:eastAsiaTheme="minorEastAsia"/>
                <w:lang w:val="en-US" w:eastAsia="zh-CN"/>
              </w:rPr>
            </w:pPr>
          </w:p>
        </w:tc>
      </w:tr>
      <w:tr w:rsidR="00CE1018" w14:paraId="076F2B1B" w14:textId="77777777">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8016" w:type="dxa"/>
          </w:tcPr>
          <w:p w14:paraId="55A3C952" w14:textId="77777777" w:rsidR="00CE1018" w:rsidRDefault="00CE1018">
            <w:pPr>
              <w:rPr>
                <w:rFonts w:eastAsiaTheme="minorEastAsia"/>
                <w:lang w:val="en-US" w:eastAsia="zh-CN"/>
              </w:rPr>
            </w:pPr>
          </w:p>
        </w:tc>
      </w:tr>
      <w:tr w:rsidR="003F30ED" w14:paraId="0D489D19" w14:textId="77777777">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8016" w:type="dxa"/>
          </w:tcPr>
          <w:p w14:paraId="61A836BB" w14:textId="77777777" w:rsidR="003F30ED" w:rsidRDefault="003F30ED">
            <w:pPr>
              <w:rPr>
                <w:rFonts w:eastAsiaTheme="minorEastAsia"/>
                <w:lang w:val="en-US" w:eastAsia="zh-CN"/>
              </w:rPr>
            </w:pPr>
          </w:p>
        </w:tc>
      </w:tr>
    </w:tbl>
    <w:p w14:paraId="4ED555E4" w14:textId="77777777" w:rsidR="00EC2389" w:rsidRDefault="00EC2389">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ListParagraph"/>
              <w:numPr>
                <w:ilvl w:val="0"/>
                <w:numId w:val="35"/>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新細明體" w:hint="eastAsia"/>
                <w:lang w:val="en-US" w:eastAsia="zh-TW"/>
              </w:rPr>
              <w:t>Y</w:t>
            </w:r>
          </w:p>
        </w:tc>
        <w:tc>
          <w:tcPr>
            <w:tcW w:w="7686" w:type="dxa"/>
          </w:tcPr>
          <w:p w14:paraId="656FA7E6" w14:textId="77777777" w:rsidR="00EC2389" w:rsidRDefault="00F85B70">
            <w:pPr>
              <w:rPr>
                <w:rFonts w:eastAsia="新細明體"/>
                <w:lang w:val="en-US" w:eastAsia="zh-TW"/>
              </w:rPr>
            </w:pPr>
            <w:r>
              <w:rPr>
                <w:rFonts w:eastAsia="新細明體" w:hint="eastAsia"/>
                <w:lang w:val="en-US" w:eastAsia="zh-TW"/>
              </w:rPr>
              <w:t>W</w:t>
            </w:r>
            <w:r>
              <w:rPr>
                <w:rFonts w:eastAsia="新細明體"/>
                <w:lang w:val="en-US" w:eastAsia="zh-TW"/>
              </w:rPr>
              <w:t xml:space="preserve">e share a similar view with Qualcomm and Samsung that PRACH </w:t>
            </w:r>
            <w:proofErr w:type="spellStart"/>
            <w:r>
              <w:rPr>
                <w:rFonts w:eastAsia="新細明體"/>
                <w:lang w:val="en-US" w:eastAsia="zh-TW"/>
              </w:rPr>
              <w:t>reTx</w:t>
            </w:r>
            <w:proofErr w:type="spellEnd"/>
            <w:r>
              <w:rPr>
                <w:rFonts w:eastAsia="新細明體"/>
                <w:lang w:val="en-US" w:eastAsia="zh-TW"/>
              </w:rPr>
              <w:t xml:space="preserve"> timeline should be revisited based on RAN2’s agreement. In fact, we support Alt1 from Samsung’s contribution which is copied and edited below. With this proposal, the current requirement does not apply to </w:t>
            </w:r>
            <w:proofErr w:type="spellStart"/>
            <w:r>
              <w:rPr>
                <w:rFonts w:eastAsia="新細明體"/>
                <w:lang w:val="en-US" w:eastAsia="zh-TW"/>
              </w:rPr>
              <w:t>RedCap</w:t>
            </w:r>
            <w:proofErr w:type="spellEnd"/>
            <w:r>
              <w:rPr>
                <w:rFonts w:eastAsia="新細明體"/>
                <w:lang w:val="en-US" w:eastAsia="zh-TW"/>
              </w:rPr>
              <w:t xml:space="preserve"> UE. In our view, this is more aligned with RAN2’s agreement.  </w:t>
            </w:r>
          </w:p>
          <w:p w14:paraId="0789108E"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eastAsia="新細明體"/>
                <w:b/>
                <w:bCs/>
                <w:sz w:val="20"/>
                <w:szCs w:val="22"/>
                <w:lang w:val="en-US" w:eastAsia="zh-TW"/>
              </w:rPr>
              <w:lastRenderedPageBreak/>
              <w:t>Proposal:</w:t>
            </w:r>
            <w:r>
              <w:rPr>
                <w:rFonts w:eastAsia="新細明體"/>
                <w:sz w:val="20"/>
                <w:szCs w:val="22"/>
                <w:lang w:val="en-US" w:eastAsia="zh-TW"/>
              </w:rPr>
              <w:t xml:space="preserve"> </w:t>
            </w:r>
            <w:proofErr w:type="spellStart"/>
            <w:r>
              <w:rPr>
                <w:rFonts w:eastAsia="新細明體"/>
                <w:sz w:val="20"/>
                <w:szCs w:val="22"/>
                <w:lang w:val="en-US" w:eastAsia="zh-TW"/>
              </w:rPr>
              <w:t>RedCap</w:t>
            </w:r>
            <w:proofErr w:type="spellEnd"/>
            <w:r>
              <w:rPr>
                <w:rFonts w:eastAsia="新細明體"/>
                <w:sz w:val="20"/>
                <w:szCs w:val="22"/>
                <w:lang w:val="en-US" w:eastAsia="zh-TW"/>
              </w:rPr>
              <w:t xml:space="preserve">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lastRenderedPageBreak/>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w:t>
            </w:r>
            <w:proofErr w:type="spellStart"/>
            <w:r>
              <w:rPr>
                <w:rFonts w:eastAsiaTheme="minorEastAsia"/>
                <w:lang w:val="en-US" w:eastAsia="zh-CN"/>
              </w:rPr>
              <w:t>RedCap</w:t>
            </w:r>
            <w:proofErr w:type="spellEnd"/>
            <w:r>
              <w:rPr>
                <w:rFonts w:eastAsiaTheme="minorEastAsia"/>
                <w:lang w:val="en-US" w:eastAsia="zh-CN"/>
              </w:rPr>
              <w:t xml:space="preserve">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ListParagraph"/>
              <w:numPr>
                <w:ilvl w:val="0"/>
                <w:numId w:val="31"/>
              </w:numPr>
              <w:rPr>
                <w:rFonts w:eastAsia="新細明體"/>
                <w:b/>
                <w:sz w:val="20"/>
                <w:szCs w:val="20"/>
                <w:lang w:val="en-US" w:eastAsia="zh-TW"/>
              </w:rPr>
            </w:pPr>
            <w:r>
              <w:rPr>
                <w:b/>
                <w:sz w:val="20"/>
                <w:szCs w:val="20"/>
                <w:lang w:val="en-US"/>
              </w:rPr>
              <w:t>I</w:t>
            </w:r>
            <w:r>
              <w:rPr>
                <w:rFonts w:eastAsiaTheme="minorEastAsia"/>
                <w:b/>
                <w:sz w:val="20"/>
                <w:szCs w:val="20"/>
                <w:lang w:val="en-US" w:eastAsia="zh-CN"/>
              </w:rPr>
              <w:t xml:space="preserve">f a </w:t>
            </w:r>
            <w:proofErr w:type="spellStart"/>
            <w:r>
              <w:rPr>
                <w:rFonts w:eastAsiaTheme="minorEastAsia"/>
                <w:b/>
                <w:sz w:val="20"/>
                <w:szCs w:val="20"/>
                <w:lang w:val="en-US" w:eastAsia="zh-CN"/>
              </w:rPr>
              <w:t>RedCap</w:t>
            </w:r>
            <w:proofErr w:type="spellEnd"/>
            <w:r>
              <w:rPr>
                <w:rFonts w:eastAsiaTheme="minorEastAsia"/>
                <w:b/>
                <w:sz w:val="20"/>
                <w:szCs w:val="20"/>
                <w:lang w:val="en-US" w:eastAsia="zh-CN"/>
              </w:rPr>
              <w:t xml:space="preserve"> UE in idle/inactive mode is configured with a separate initial DL BWP associated with no SSB (CD or NCD) for RACH,</w:t>
            </w:r>
          </w:p>
          <w:p w14:paraId="137E6871" w14:textId="77777777" w:rsidR="00EC2389" w:rsidRDefault="00F85B70">
            <w:pPr>
              <w:pStyle w:val="ListParagraph"/>
              <w:numPr>
                <w:ilvl w:val="1"/>
                <w:numId w:val="31"/>
              </w:numPr>
              <w:rPr>
                <w:rFonts w:eastAsia="新細明體"/>
                <w:b/>
                <w:sz w:val="20"/>
                <w:szCs w:val="20"/>
                <w:lang w:val="en-US" w:eastAsia="zh-TW"/>
              </w:rPr>
            </w:pPr>
            <w:r>
              <w:rPr>
                <w:b/>
                <w:sz w:val="20"/>
                <w:szCs w:val="20"/>
                <w:lang w:val="en-US"/>
              </w:rPr>
              <w:t xml:space="preserve">The </w:t>
            </w:r>
            <w:proofErr w:type="spellStart"/>
            <w:r>
              <w:rPr>
                <w:rFonts w:eastAsia="新細明體"/>
                <w:b/>
                <w:sz w:val="20"/>
                <w:szCs w:val="20"/>
                <w:lang w:val="en-US" w:eastAsia="zh-TW"/>
              </w:rPr>
              <w:t>RedCap</w:t>
            </w:r>
            <w:proofErr w:type="spellEnd"/>
            <w:r>
              <w:rPr>
                <w:rFonts w:eastAsia="新細明體"/>
                <w:b/>
                <w:sz w:val="20"/>
                <w:szCs w:val="20"/>
                <w:lang w:val="en-US" w:eastAsia="zh-TW"/>
              </w:rPr>
              <w:t xml:space="preserve"> UE does not need to follow current time restriction for PRACH retransmission, i.e., </w:t>
            </w:r>
            <w:r>
              <w:rPr>
                <w:rFonts w:eastAsia="新細明體"/>
                <w:b/>
                <w:i/>
                <w:iCs/>
                <w:sz w:val="20"/>
                <w:szCs w:val="20"/>
                <w:lang w:val="en-US" w:eastAsia="zh-TW"/>
              </w:rPr>
              <w:t>N</w:t>
            </w:r>
            <w:r>
              <w:rPr>
                <w:rFonts w:eastAsia="新細明體"/>
                <w:b/>
                <w:sz w:val="20"/>
                <w:szCs w:val="20"/>
                <w:vertAlign w:val="subscript"/>
                <w:lang w:val="en-US" w:eastAsia="zh-TW"/>
              </w:rPr>
              <w:t>T,1</w:t>
            </w:r>
            <w:r>
              <w:rPr>
                <w:rFonts w:eastAsia="新細明體"/>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新細明體"/>
                <w:b/>
                <w:i/>
                <w:iCs/>
                <w:lang w:val="en-US" w:eastAsia="zh-TW"/>
              </w:rPr>
              <w:t>N</w:t>
            </w:r>
            <w:r>
              <w:rPr>
                <w:rFonts w:eastAsia="新細明體"/>
                <w:b/>
                <w:vertAlign w:val="subscript"/>
                <w:lang w:val="en-US" w:eastAsia="zh-TW"/>
              </w:rPr>
              <w:t>T,1</w:t>
            </w:r>
            <w:r>
              <w:rPr>
                <w:rFonts w:eastAsia="新細明體"/>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w:t>
            </w:r>
            <w:proofErr w:type="spellStart"/>
            <w:r>
              <w:rPr>
                <w:rFonts w:eastAsia="Yu Mincho"/>
                <w:lang w:val="en-US" w:eastAsia="ja-JP"/>
              </w:rPr>
              <w:t>RedCap</w:t>
            </w:r>
            <w:proofErr w:type="spellEnd"/>
            <w:r>
              <w:rPr>
                <w:rFonts w:eastAsia="Yu Mincho"/>
                <w:lang w:val="en-US" w:eastAsia="ja-JP"/>
              </w:rPr>
              <w:t xml:space="preserve"> UE may or may not be able to comply with the current time restriction for PRACH retransmission. Thus, whether a </w:t>
            </w:r>
            <w:proofErr w:type="spellStart"/>
            <w:r>
              <w:rPr>
                <w:rFonts w:eastAsia="Yu Mincho"/>
                <w:lang w:val="en-US" w:eastAsia="ja-JP"/>
              </w:rPr>
              <w:t>RedCap</w:t>
            </w:r>
            <w:proofErr w:type="spellEnd"/>
            <w:r>
              <w:rPr>
                <w:rFonts w:eastAsia="Yu Mincho"/>
                <w:lang w:val="en-US" w:eastAsia="ja-JP"/>
              </w:rPr>
              <w:t xml:space="preserve">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lastRenderedPageBreak/>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新細明體"/>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新細明體"/>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w:t>
            </w:r>
            <w:proofErr w:type="spellStart"/>
            <w:r>
              <w:rPr>
                <w:rFonts w:eastAsiaTheme="minorEastAsia"/>
                <w:lang w:val="en-US" w:eastAsia="zh-CN"/>
              </w:rPr>
              <w:t>RedCap</w:t>
            </w:r>
            <w:proofErr w:type="spellEnd"/>
            <w:r>
              <w:rPr>
                <w:rFonts w:eastAsiaTheme="minorEastAsia"/>
                <w:lang w:val="en-US" w:eastAsia="zh-CN"/>
              </w:rPr>
              <w:t xml:space="preserve">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 xml:space="preserve">RAN2 did not provide additional information on the time for measurement (up to UE). Possibly, we can conclude that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新細明體"/>
                <w:bCs/>
                <w:lang w:val="en-US" w:eastAsia="zh-TW"/>
              </w:rPr>
            </w:pPr>
            <w:r>
              <w:rPr>
                <w:rFonts w:eastAsia="新細明體"/>
                <w:bCs/>
                <w:lang w:val="en-US" w:eastAsia="zh-TW"/>
              </w:rPr>
              <w:t>We think the RAN2 agreements do have impact on msg1/</w:t>
            </w:r>
            <w:proofErr w:type="spellStart"/>
            <w:r>
              <w:rPr>
                <w:rFonts w:eastAsia="新細明體"/>
                <w:bCs/>
                <w:lang w:val="en-US" w:eastAsia="zh-TW"/>
              </w:rPr>
              <w:t>msgA</w:t>
            </w:r>
            <w:proofErr w:type="spellEnd"/>
            <w:r>
              <w:rPr>
                <w:rFonts w:eastAsia="新細明體"/>
                <w:bCs/>
                <w:lang w:val="en-US" w:eastAsia="zh-TW"/>
              </w:rPr>
              <w:t xml:space="preserve"> retransmission timeline due to the introduction of HD-FDD and SSB-less initial DL BWP for idle/inactive </w:t>
            </w:r>
            <w:proofErr w:type="spellStart"/>
            <w:r>
              <w:rPr>
                <w:rFonts w:eastAsia="新細明體"/>
                <w:bCs/>
                <w:lang w:val="en-US" w:eastAsia="zh-TW"/>
              </w:rPr>
              <w:t>RedCap</w:t>
            </w:r>
            <w:proofErr w:type="spellEnd"/>
            <w:r>
              <w:rPr>
                <w:rFonts w:eastAsia="新細明體"/>
                <w:bCs/>
                <w:lang w:val="en-US" w:eastAsia="zh-TW"/>
              </w:rPr>
              <w:t xml:space="preserve"> UE. </w:t>
            </w:r>
          </w:p>
          <w:p w14:paraId="086FFD3A" w14:textId="77777777" w:rsidR="00EC2389" w:rsidRDefault="00F85B70">
            <w:pPr>
              <w:rPr>
                <w:rFonts w:eastAsia="新細明體"/>
                <w:bCs/>
                <w:lang w:val="en-US" w:eastAsia="zh-TW"/>
              </w:rPr>
            </w:pPr>
            <w:r>
              <w:rPr>
                <w:rFonts w:eastAsia="新細明體"/>
                <w:bCs/>
                <w:lang w:val="en-US" w:eastAsia="zh-TW"/>
              </w:rPr>
              <w:t xml:space="preserve">Therefore, we prefer the previous FL proposal, and a clarification for </w:t>
            </w:r>
            <w:proofErr w:type="spellStart"/>
            <w:r>
              <w:rPr>
                <w:rFonts w:eastAsia="新細明體"/>
                <w:bCs/>
                <w:lang w:val="en-US" w:eastAsia="zh-TW"/>
              </w:rPr>
              <w:t>RedCap</w:t>
            </w:r>
            <w:proofErr w:type="spellEnd"/>
            <w:r>
              <w:rPr>
                <w:rFonts w:eastAsia="新細明體"/>
                <w:bCs/>
                <w:lang w:val="en-US" w:eastAsia="zh-TW"/>
              </w:rPr>
              <w:t xml:space="preserve"> UE’s procedure can be included in Clause 17.1 (or, clause 8.2 and 8.2A) of TS 38.213: </w:t>
            </w:r>
          </w:p>
          <w:p w14:paraId="4B5242FB" w14:textId="77777777" w:rsidR="00EC2389" w:rsidRDefault="00F85B70">
            <w:pPr>
              <w:pStyle w:val="ListParagraph"/>
              <w:numPr>
                <w:ilvl w:val="0"/>
                <w:numId w:val="31"/>
              </w:numPr>
              <w:rPr>
                <w:rFonts w:eastAsia="新細明體"/>
                <w:bCs/>
                <w:sz w:val="20"/>
                <w:szCs w:val="20"/>
                <w:lang w:val="en-US" w:eastAsia="zh-TW"/>
              </w:rPr>
            </w:pPr>
            <w:r>
              <w:rPr>
                <w:bCs/>
                <w:sz w:val="20"/>
                <w:szCs w:val="20"/>
                <w:lang w:val="en-US"/>
              </w:rPr>
              <w:t>I</w:t>
            </w:r>
            <w:r>
              <w:rPr>
                <w:rFonts w:eastAsiaTheme="minorEastAsia"/>
                <w:bCs/>
                <w:sz w:val="20"/>
                <w:szCs w:val="20"/>
                <w:lang w:val="en-US" w:eastAsia="zh-CN"/>
              </w:rPr>
              <w:t xml:space="preserve">f a </w:t>
            </w:r>
            <w:proofErr w:type="spellStart"/>
            <w:r>
              <w:rPr>
                <w:rFonts w:eastAsiaTheme="minorEastAsia"/>
                <w:bCs/>
                <w:sz w:val="20"/>
                <w:szCs w:val="20"/>
                <w:lang w:val="en-US" w:eastAsia="zh-CN"/>
              </w:rPr>
              <w:t>RedCap</w:t>
            </w:r>
            <w:proofErr w:type="spellEnd"/>
            <w:r>
              <w:rPr>
                <w:rFonts w:eastAsiaTheme="minorEastAsia"/>
                <w:bCs/>
                <w:sz w:val="20"/>
                <w:szCs w:val="20"/>
                <w:lang w:val="en-US" w:eastAsia="zh-CN"/>
              </w:rPr>
              <w:t xml:space="preserve"> UE in idle/inactive mode is configured with a separate initial DL BWP associated with no SSB (CD or NCD) for RACH,</w:t>
            </w:r>
          </w:p>
          <w:p w14:paraId="2DE077C5" w14:textId="77777777" w:rsidR="00EC2389" w:rsidRDefault="00F85B70">
            <w:pPr>
              <w:pStyle w:val="ListParagraph"/>
              <w:numPr>
                <w:ilvl w:val="1"/>
                <w:numId w:val="31"/>
              </w:numPr>
              <w:rPr>
                <w:rFonts w:eastAsiaTheme="minorEastAsia"/>
                <w:lang w:val="en-US" w:eastAsia="zh-CN"/>
              </w:rPr>
            </w:pPr>
            <w:r>
              <w:rPr>
                <w:bCs/>
                <w:sz w:val="20"/>
                <w:szCs w:val="22"/>
                <w:lang w:val="en-US"/>
              </w:rPr>
              <w:t xml:space="preserve">The </w:t>
            </w:r>
            <w:proofErr w:type="spellStart"/>
            <w:r>
              <w:rPr>
                <w:rFonts w:eastAsia="新細明體"/>
                <w:bCs/>
                <w:sz w:val="20"/>
                <w:szCs w:val="22"/>
                <w:lang w:val="en-US" w:eastAsia="zh-TW"/>
              </w:rPr>
              <w:t>RedCap</w:t>
            </w:r>
            <w:proofErr w:type="spellEnd"/>
            <w:r>
              <w:rPr>
                <w:rFonts w:eastAsia="新細明體"/>
                <w:bCs/>
                <w:sz w:val="20"/>
                <w:szCs w:val="22"/>
                <w:lang w:val="en-US" w:eastAsia="zh-TW"/>
              </w:rPr>
              <w:t xml:space="preserve"> UE does not need to follow current time restriction for PRACH retransmission, i.e., </w:t>
            </w:r>
            <w:r>
              <w:rPr>
                <w:rFonts w:eastAsia="新細明體"/>
                <w:bCs/>
                <w:i/>
                <w:iCs/>
                <w:sz w:val="20"/>
                <w:szCs w:val="22"/>
                <w:lang w:val="en-US" w:eastAsia="zh-TW"/>
              </w:rPr>
              <w:t>N</w:t>
            </w:r>
            <w:r>
              <w:rPr>
                <w:rFonts w:eastAsia="新細明體"/>
                <w:bCs/>
                <w:sz w:val="20"/>
                <w:szCs w:val="22"/>
                <w:vertAlign w:val="subscript"/>
                <w:lang w:val="en-US" w:eastAsia="zh-TW"/>
              </w:rPr>
              <w:t>T,1</w:t>
            </w:r>
            <w:r>
              <w:rPr>
                <w:rFonts w:eastAsia="新細明體"/>
                <w:bCs/>
                <w:sz w:val="20"/>
                <w:szCs w:val="22"/>
                <w:lang w:val="en-US" w:eastAsia="zh-TW"/>
              </w:rPr>
              <w:t xml:space="preserve"> + 0.75 msec</w:t>
            </w:r>
            <w:r>
              <w:rPr>
                <w:rFonts w:eastAsia="新細明體"/>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 xml:space="preserve">e thing we think we need to check is the impact on access successful rate if the timeline is not concerned any more, in addition to the obvious negative impact on </w:t>
            </w:r>
            <w:proofErr w:type="spellStart"/>
            <w:r>
              <w:rPr>
                <w:rFonts w:eastAsiaTheme="minorEastAsia"/>
                <w:bCs/>
                <w:lang w:val="en-US" w:eastAsia="zh-CN"/>
              </w:rPr>
              <w:t>gNB</w:t>
            </w:r>
            <w:proofErr w:type="spellEnd"/>
            <w:r>
              <w:rPr>
                <w:rFonts w:eastAsiaTheme="minorEastAsia"/>
                <w:bCs/>
                <w:lang w:val="en-US" w:eastAsia="zh-CN"/>
              </w:rPr>
              <w:t xml:space="preserve">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ListParagraph"/>
              <w:numPr>
                <w:ilvl w:val="0"/>
                <w:numId w:val="31"/>
              </w:numPr>
              <w:rPr>
                <w:rFonts w:ascii="Times New Roman" w:eastAsia="新細明體"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 xml:space="preserve">f a </w:t>
            </w:r>
            <w:proofErr w:type="spellStart"/>
            <w:r>
              <w:rPr>
                <w:rFonts w:ascii="Times New Roman" w:eastAsiaTheme="minorEastAsia" w:hAnsi="Times New Roman" w:cs="Times New Roman"/>
                <w:b/>
                <w:sz w:val="20"/>
                <w:szCs w:val="20"/>
                <w:lang w:val="en-US" w:eastAsia="zh-CN"/>
              </w:rPr>
              <w:t>RedCap</w:t>
            </w:r>
            <w:proofErr w:type="spellEnd"/>
            <w:r>
              <w:rPr>
                <w:rFonts w:ascii="Times New Roman" w:eastAsiaTheme="minorEastAsia" w:hAnsi="Times New Roman" w:cs="Times New Roman"/>
                <w:b/>
                <w:sz w:val="20"/>
                <w:szCs w:val="20"/>
                <w:lang w:val="en-US" w:eastAsia="zh-CN"/>
              </w:rPr>
              <w:t xml:space="preserve"> UE in idle/inactive mode is configured with a separate initial DL BWP associated with no SSB (CD or NCD) for RACH,</w:t>
            </w:r>
          </w:p>
          <w:p w14:paraId="606727BD" w14:textId="77777777" w:rsidR="00EC2389" w:rsidRDefault="00F85B70">
            <w:pPr>
              <w:pStyle w:val="ListParagraph"/>
              <w:numPr>
                <w:ilvl w:val="1"/>
                <w:numId w:val="31"/>
              </w:numPr>
              <w:rPr>
                <w:rFonts w:eastAsia="新細明體"/>
                <w:b/>
                <w:sz w:val="20"/>
                <w:szCs w:val="20"/>
                <w:lang w:val="en-US" w:eastAsia="zh-TW"/>
              </w:rPr>
            </w:pPr>
            <w:r>
              <w:rPr>
                <w:rFonts w:ascii="Times New Roman" w:hAnsi="Times New Roman" w:cs="Times New Roman"/>
                <w:b/>
                <w:sz w:val="20"/>
                <w:szCs w:val="20"/>
                <w:lang w:val="en-US"/>
              </w:rPr>
              <w:lastRenderedPageBreak/>
              <w:t xml:space="preserve">The </w:t>
            </w:r>
            <w:proofErr w:type="spellStart"/>
            <w:r>
              <w:rPr>
                <w:rFonts w:ascii="Times New Roman" w:eastAsia="新細明體" w:hAnsi="Times New Roman" w:cs="Times New Roman"/>
                <w:b/>
                <w:sz w:val="20"/>
                <w:szCs w:val="20"/>
                <w:lang w:val="en-US" w:eastAsia="zh-TW"/>
              </w:rPr>
              <w:t>RedCap</w:t>
            </w:r>
            <w:proofErr w:type="spellEnd"/>
            <w:r>
              <w:rPr>
                <w:rFonts w:ascii="Times New Roman" w:eastAsia="新細明體" w:hAnsi="Times New Roman" w:cs="Times New Roman"/>
                <w:b/>
                <w:sz w:val="20"/>
                <w:szCs w:val="20"/>
                <w:lang w:val="en-US" w:eastAsia="zh-TW"/>
              </w:rPr>
              <w:t xml:space="preserve"> UE does not need to follow current time restriction for PRACH retransmission, i.e., </w:t>
            </w:r>
            <w:r>
              <w:rPr>
                <w:rFonts w:ascii="Times New Roman" w:eastAsia="新細明體" w:hAnsi="Times New Roman" w:cs="Times New Roman"/>
                <w:b/>
                <w:i/>
                <w:iCs/>
                <w:sz w:val="20"/>
                <w:szCs w:val="20"/>
                <w:lang w:val="en-US" w:eastAsia="zh-TW"/>
              </w:rPr>
              <w:t>N</w:t>
            </w:r>
            <w:r>
              <w:rPr>
                <w:rFonts w:ascii="Times New Roman" w:eastAsia="新細明體" w:hAnsi="Times New Roman" w:cs="Times New Roman"/>
                <w:b/>
                <w:sz w:val="20"/>
                <w:szCs w:val="20"/>
                <w:vertAlign w:val="subscript"/>
                <w:lang w:val="en-US" w:eastAsia="zh-TW"/>
              </w:rPr>
              <w:t>T,1</w:t>
            </w:r>
            <w:r>
              <w:rPr>
                <w:rFonts w:ascii="Times New Roman" w:eastAsia="新細明體" w:hAnsi="Times New Roman" w:cs="Times New Roman"/>
                <w:b/>
                <w:sz w:val="20"/>
                <w:szCs w:val="20"/>
                <w:lang w:val="en-US" w:eastAsia="zh-TW"/>
              </w:rPr>
              <w:t xml:space="preserve"> + 0.75 msec.</w:t>
            </w:r>
          </w:p>
          <w:p w14:paraId="706C5972" w14:textId="77777777" w:rsidR="00EC2389" w:rsidRDefault="00F85B70">
            <w:pPr>
              <w:pStyle w:val="ListParagraph"/>
              <w:numPr>
                <w:ilvl w:val="1"/>
                <w:numId w:val="31"/>
              </w:numPr>
              <w:rPr>
                <w:rFonts w:eastAsia="新細明體"/>
                <w:b/>
                <w:sz w:val="20"/>
                <w:szCs w:val="20"/>
                <w:lang w:val="en-US" w:eastAsia="zh-TW"/>
              </w:rPr>
            </w:pPr>
            <w:r>
              <w:rPr>
                <w:rFonts w:eastAsia="新細明體"/>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lastRenderedPageBreak/>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 xml:space="preserve">Most of the received responses regard this as an issue that may need clarification in the general case under the Rel-15 NR maintenance agenda item before it is clear whether and what update may be needed in the </w:t>
            </w:r>
            <w:proofErr w:type="spellStart"/>
            <w:r>
              <w:rPr>
                <w:rFonts w:eastAsiaTheme="minorEastAsia"/>
                <w:lang w:val="en-US" w:eastAsia="zh-CN"/>
              </w:rPr>
              <w:t>RedCap</w:t>
            </w:r>
            <w:proofErr w:type="spellEnd"/>
            <w:r>
              <w:rPr>
                <w:rFonts w:eastAsiaTheme="minorEastAsia"/>
                <w:lang w:val="en-US" w:eastAsia="zh-CN"/>
              </w:rPr>
              <w:t xml:space="preserve">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Heading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26"/>
          <w:p w14:paraId="64EEFA1B"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w:t>
            </w:r>
            <w:r>
              <w:rPr>
                <w:rFonts w:asciiTheme="majorBidi" w:hAnsiTheme="majorBidi" w:cstheme="majorBidi"/>
                <w:sz w:val="20"/>
                <w:szCs w:val="20"/>
                <w:lang w:val="en-US"/>
              </w:rPr>
              <w:lastRenderedPageBreak/>
              <w:t xml:space="preserve">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ListParagraph"/>
              <w:numPr>
                <w:ilvl w:val="0"/>
                <w:numId w:val="63"/>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8} can be configured for </w:t>
      </w:r>
      <w:proofErr w:type="spellStart"/>
      <w:r>
        <w:rPr>
          <w:lang w:val="en-US"/>
        </w:rPr>
        <w:t>RedCap</w:t>
      </w:r>
      <w:proofErr w:type="spellEnd"/>
      <w:r>
        <w:rPr>
          <w:lang w:val="en-US"/>
        </w:rPr>
        <w:t xml:space="preserve"> default PUCCH resource set. Also, in [12], it is proposed that the candidate values are {2, 3, 4, 6} and if the field is absent, the </w:t>
      </w:r>
      <w:proofErr w:type="spellStart"/>
      <w:r>
        <w:rPr>
          <w:lang w:val="en-US"/>
        </w:rPr>
        <w:t>RedCap</w:t>
      </w:r>
      <w:proofErr w:type="spellEnd"/>
      <w:r>
        <w:rPr>
          <w:lang w:val="en-US"/>
        </w:rPr>
        <w:t xml:space="preserve">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14:paraId="57B93572"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lastRenderedPageBreak/>
              <w:t xml:space="preserve">When the frequency hopping for the </w:t>
            </w:r>
            <w:proofErr w:type="spellStart"/>
            <w:r>
              <w:rPr>
                <w:rFonts w:eastAsia="SimSun"/>
                <w:color w:val="000000"/>
                <w:lang w:val="en-US" w:eastAsia="zh-CN"/>
              </w:rPr>
              <w:t>RedCap</w:t>
            </w:r>
            <w:proofErr w:type="spellEnd"/>
            <w:r>
              <w:rPr>
                <w:rFonts w:eastAsia="SimSun"/>
                <w:color w:val="000000"/>
                <w:lang w:val="en-US" w:eastAsia="zh-CN"/>
              </w:rPr>
              <w:t xml:space="preserve">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0377FA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CommentReference"/>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CommentReference"/>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CommentReference"/>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w:t>
            </w:r>
            <w:r>
              <w:rPr>
                <w:lang w:val="en-US" w:eastAsia="ko-KR"/>
              </w:rPr>
              <w:lastRenderedPageBreak/>
              <w:t xml:space="preserve">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lastRenderedPageBreak/>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SimSun"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E54D6C">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E54D6C">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lastRenderedPageBreak/>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2B3A015E"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 xml:space="preserve">For the situation that additional PRB offset is not configured for </w:t>
            </w:r>
            <w:proofErr w:type="spellStart"/>
            <w:r>
              <w:rPr>
                <w:rFonts w:eastAsiaTheme="minorEastAsia"/>
                <w:lang w:val="en-US" w:eastAsia="zh-CN"/>
              </w:rPr>
              <w:t>RedCap</w:t>
            </w:r>
            <w:proofErr w:type="spellEnd"/>
            <w:r>
              <w:rPr>
                <w:rFonts w:eastAsiaTheme="minorEastAsia"/>
                <w:lang w:val="en-US" w:eastAsia="zh-CN"/>
              </w:rPr>
              <w:t xml:space="preserve">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for one PUCCH resource set. Depending on how to multiplex PUCCH resources (FDM, TDM, CS and/or OCC for PF1), we think the value range of additional PRB offset for </w:t>
            </w:r>
            <w:proofErr w:type="spellStart"/>
            <w:r>
              <w:rPr>
                <w:rFonts w:eastAsia="Yu Mincho"/>
                <w:lang w:val="en-US" w:eastAsia="ja-JP"/>
              </w:rPr>
              <w:t>RedCap</w:t>
            </w:r>
            <w:proofErr w:type="spellEnd"/>
            <w:r>
              <w:rPr>
                <w:rFonts w:eastAsia="Yu Mincho"/>
                <w:lang w:val="en-US" w:eastAsia="ja-JP"/>
              </w:rPr>
              <w:t xml:space="preserve"> UE would be different.</w:t>
            </w:r>
          </w:p>
          <w:p w14:paraId="06861E3A" w14:textId="77777777" w:rsidR="00EC2389" w:rsidRDefault="00F85B70">
            <w:pPr>
              <w:rPr>
                <w:rFonts w:eastAsia="Yu Mincho"/>
                <w:lang w:val="en-US" w:eastAsia="ja-JP"/>
              </w:rPr>
            </w:pPr>
            <w:r>
              <w:rPr>
                <w:rFonts w:eastAsia="Yu Mincho"/>
                <w:lang w:val="en-US" w:eastAsia="ja-JP"/>
              </w:rPr>
              <w:t>For example, if the multiplexing with non-</w:t>
            </w:r>
            <w:proofErr w:type="spellStart"/>
            <w:r>
              <w:rPr>
                <w:rFonts w:eastAsia="Yu Mincho"/>
                <w:lang w:val="en-US" w:eastAsia="ja-JP"/>
              </w:rPr>
              <w:t>RedCap</w:t>
            </w:r>
            <w:proofErr w:type="spellEnd"/>
            <w:r>
              <w:rPr>
                <w:rFonts w:eastAsia="Yu Mincho"/>
                <w:lang w:val="en-US" w:eastAsia="ja-JP"/>
              </w:rPr>
              <w:t xml:space="preserve">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 xml:space="preserve">Therefore, we would like to discuss how to map 16 resources in one side to clarify the agreement before we discuss the exact value range of additional PRB offset for </w:t>
            </w:r>
            <w:proofErr w:type="spellStart"/>
            <w:r>
              <w:rPr>
                <w:rFonts w:eastAsia="Yu Mincho"/>
                <w:lang w:val="en-US" w:eastAsia="ja-JP"/>
              </w:rPr>
              <w:t>RedCap</w:t>
            </w:r>
            <w:proofErr w:type="spellEnd"/>
            <w:r>
              <w:rPr>
                <w:rFonts w:eastAsia="Yu Mincho"/>
                <w:lang w:val="en-US" w:eastAsia="ja-JP"/>
              </w:rPr>
              <w:t xml:space="preserve">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w:t>
            </w:r>
            <w:proofErr w:type="spellStart"/>
            <w:r>
              <w:rPr>
                <w:rFonts w:eastAsiaTheme="minorEastAsia"/>
                <w:lang w:val="en-US" w:eastAsia="zh-CN"/>
              </w:rPr>
              <w:t>RedCap</w:t>
            </w:r>
            <w:proofErr w:type="spellEnd"/>
            <w:r>
              <w:rPr>
                <w:rFonts w:eastAsiaTheme="minorEastAsia"/>
                <w:lang w:val="en-US" w:eastAsia="zh-CN"/>
              </w:rPr>
              <w:t xml:space="preserve"> multiplexed and/or consecutively on top of legacy PUCCH for non-</w:t>
            </w:r>
            <w:proofErr w:type="spellStart"/>
            <w:r>
              <w:rPr>
                <w:rFonts w:eastAsiaTheme="minorEastAsia"/>
                <w:lang w:val="en-US" w:eastAsia="zh-CN"/>
              </w:rPr>
              <w:t>RedCap</w:t>
            </w:r>
            <w:proofErr w:type="spellEnd"/>
            <w:r>
              <w:rPr>
                <w:rFonts w:eastAsiaTheme="minorEastAsia"/>
                <w:lang w:val="en-US" w:eastAsia="zh-CN"/>
              </w:rPr>
              <w:t xml:space="preserve">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w:t>
            </w:r>
            <w:proofErr w:type="spellStart"/>
            <w:r>
              <w:rPr>
                <w:rFonts w:eastAsiaTheme="minorEastAsia"/>
                <w:lang w:val="en-US" w:eastAsia="zh-CN"/>
              </w:rPr>
              <w:t>RedCap</w:t>
            </w:r>
            <w:proofErr w:type="spellEnd"/>
            <w:r>
              <w:rPr>
                <w:rFonts w:eastAsiaTheme="minorEastAsia"/>
                <w:lang w:val="en-US" w:eastAsia="zh-CN"/>
              </w:rPr>
              <w:t xml:space="preserve"> PUCCH is placed with offset {0, 4, 8}, it could turn to cause interference to non-</w:t>
            </w:r>
            <w:proofErr w:type="spellStart"/>
            <w:r>
              <w:rPr>
                <w:rFonts w:eastAsiaTheme="minorEastAsia"/>
                <w:lang w:val="en-US" w:eastAsia="zh-CN"/>
              </w:rPr>
              <w:t>RedCap</w:t>
            </w:r>
            <w:proofErr w:type="spellEnd"/>
            <w:r>
              <w:rPr>
                <w:rFonts w:eastAsiaTheme="minorEastAsia"/>
                <w:lang w:val="en-US" w:eastAsia="zh-CN"/>
              </w:rPr>
              <w:t xml:space="preserve"> UEs of different sectors of a same site, although the PUCCH resources for </w:t>
            </w:r>
            <w:proofErr w:type="spellStart"/>
            <w:r>
              <w:rPr>
                <w:rFonts w:eastAsiaTheme="minorEastAsia"/>
                <w:lang w:val="en-US" w:eastAsia="zh-CN"/>
              </w:rPr>
              <w:t>RedCap</w:t>
            </w:r>
            <w:proofErr w:type="spellEnd"/>
            <w:r>
              <w:rPr>
                <w:rFonts w:eastAsiaTheme="minorEastAsia"/>
                <w:lang w:val="en-US" w:eastAsia="zh-CN"/>
              </w:rPr>
              <w:t xml:space="preserve">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w:t>
            </w:r>
            <w:proofErr w:type="spellStart"/>
            <w:r>
              <w:rPr>
                <w:rFonts w:eastAsiaTheme="minorEastAsia"/>
                <w:lang w:val="en-US" w:eastAsia="zh-CN"/>
              </w:rPr>
              <w:t>RedCap</w:t>
            </w:r>
            <w:proofErr w:type="spellEnd"/>
            <w:r>
              <w:rPr>
                <w:rFonts w:eastAsiaTheme="minorEastAsia"/>
                <w:lang w:val="en-US" w:eastAsia="zh-CN"/>
              </w:rPr>
              <w:t xml:space="preserve">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proofErr w:type="spellStart"/>
            <w:r>
              <w:rPr>
                <w:b/>
                <w:lang w:val="en-US"/>
              </w:rPr>
              <w:t>RedCap</w:t>
            </w:r>
            <w:proofErr w:type="spellEnd"/>
            <w:r>
              <w:rPr>
                <w:b/>
                <w:lang w:val="en-US"/>
              </w:rPr>
              <w:t xml:space="preserve"> and non-</w:t>
            </w:r>
            <w:proofErr w:type="spellStart"/>
            <w:r>
              <w:rPr>
                <w:b/>
                <w:lang w:val="en-US"/>
              </w:rPr>
              <w:t>RedCap</w:t>
            </w:r>
            <w:proofErr w:type="spellEnd"/>
            <w:r>
              <w:rPr>
                <w:b/>
                <w:lang w:val="en-US"/>
              </w:rPr>
              <w:t xml:space="preserve">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interference with the frequency hopping common PUCCH resources of the non-</w:t>
            </w:r>
            <w:proofErr w:type="spellStart"/>
            <w:r>
              <w:rPr>
                <w:rFonts w:eastAsia="Malgun Gothic"/>
                <w:lang w:val="en-US" w:eastAsia="ko-KR"/>
              </w:rPr>
              <w:t>RedCap</w:t>
            </w:r>
            <w:proofErr w:type="spellEnd"/>
            <w:r>
              <w:rPr>
                <w:rFonts w:eastAsia="Malgun Gothic"/>
                <w:lang w:val="en-US" w:eastAsia="ko-KR"/>
              </w:rPr>
              <w:t xml:space="preserve">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w:t>
            </w:r>
            <w:proofErr w:type="spellStart"/>
            <w:r>
              <w:rPr>
                <w:rFonts w:eastAsia="Malgun Gothic"/>
                <w:lang w:val="en-US" w:eastAsia="ko-KR"/>
              </w:rPr>
              <w:t>RedCap</w:t>
            </w:r>
            <w:proofErr w:type="spellEnd"/>
            <w:r>
              <w:rPr>
                <w:rFonts w:eastAsia="Malgun Gothic"/>
                <w:lang w:val="en-US" w:eastAsia="ko-KR"/>
              </w:rPr>
              <w:t xml:space="preserve">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 xml:space="preserve">Besides, if a new PUCCH resource configuration table for non-FH PUCCH resource set is defined or a new </w:t>
            </w:r>
            <w:proofErr w:type="spellStart"/>
            <w:r>
              <w:rPr>
                <w:rFonts w:eastAsiaTheme="minorEastAsia" w:hint="eastAsia"/>
                <w:lang w:val="en-US" w:eastAsia="zh-CN"/>
              </w:rPr>
              <w:t>RedCap</w:t>
            </w:r>
            <w:proofErr w:type="spellEnd"/>
            <w:r>
              <w:rPr>
                <w:rFonts w:eastAsiaTheme="minorEastAsia" w:hint="eastAsia"/>
                <w:lang w:val="en-US" w:eastAsia="zh-CN"/>
              </w:rPr>
              <w:t>-dedicated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mentioned by Huawei can be avoided by careful configuration of the frequency location of the separate initial UL BWP relative to the ordinary initial UL BWP. If the two initial UL BWPs are offset by a few PRBs, collision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As in non-</w:t>
            </w:r>
            <w:proofErr w:type="spellStart"/>
            <w:r>
              <w:rPr>
                <w:rFonts w:eastAsiaTheme="minorEastAsia"/>
                <w:lang w:val="en-US" w:eastAsia="zh-CN"/>
              </w:rPr>
              <w:t>RedCap</w:t>
            </w:r>
            <w:proofErr w:type="spellEnd"/>
            <w:r>
              <w:rPr>
                <w:rFonts w:eastAsiaTheme="minorEastAsia"/>
                <w:lang w:val="en-US" w:eastAsia="zh-CN"/>
              </w:rPr>
              <w:t xml:space="preserve">, the main purpose of PRB offsets is to ensure that </w:t>
            </w:r>
            <w:proofErr w:type="spellStart"/>
            <w:r>
              <w:rPr>
                <w:rFonts w:eastAsiaTheme="minorEastAsia"/>
                <w:lang w:val="en-US" w:eastAsia="zh-CN"/>
              </w:rPr>
              <w:t>RedCap</w:t>
            </w:r>
            <w:proofErr w:type="spellEnd"/>
            <w:r>
              <w:rPr>
                <w:rFonts w:eastAsiaTheme="minorEastAsia"/>
                <w:lang w:val="en-US" w:eastAsia="zh-CN"/>
              </w:rPr>
              <w:t xml:space="preserve">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 xml:space="preserve">Of course, such additional PRB offsets also provide flexibility to minimize overlap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but they must be suitable for </w:t>
            </w:r>
            <w:proofErr w:type="spellStart"/>
            <w:r>
              <w:rPr>
                <w:rFonts w:eastAsiaTheme="minorEastAsia"/>
                <w:lang w:val="en-US" w:eastAsia="zh-CN"/>
              </w:rPr>
              <w:t>RedCap</w:t>
            </w:r>
            <w:proofErr w:type="spellEnd"/>
            <w:r>
              <w:rPr>
                <w:rFonts w:eastAsiaTheme="minorEastAsia"/>
                <w:lang w:val="en-US" w:eastAsia="zh-CN"/>
              </w:rPr>
              <w:t>-only operation as well.</w:t>
            </w:r>
          </w:p>
          <w:p w14:paraId="548A00C7" w14:textId="77777777" w:rsidR="00EC2389" w:rsidRDefault="00F85B70">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of: 1) new PRB offset values for </w:t>
            </w:r>
            <w:proofErr w:type="spellStart"/>
            <w:r>
              <w:rPr>
                <w:rFonts w:eastAsiaTheme="minorEastAsia"/>
                <w:lang w:val="en-US" w:eastAsia="zh-CN"/>
              </w:rPr>
              <w:t>RedCap</w:t>
            </w:r>
            <w:proofErr w:type="spellEnd"/>
            <w:r>
              <w:rPr>
                <w:rFonts w:eastAsiaTheme="minorEastAsia"/>
                <w:lang w:val="en-US" w:eastAsia="zh-CN"/>
              </w:rPr>
              <w:t xml:space="preserve"> or 2) values added to the existing non-</w:t>
            </w:r>
            <w:proofErr w:type="spellStart"/>
            <w:r>
              <w:rPr>
                <w:rFonts w:eastAsiaTheme="minorEastAsia"/>
                <w:lang w:val="en-US" w:eastAsia="zh-CN"/>
              </w:rPr>
              <w:t>RedCap</w:t>
            </w:r>
            <w:proofErr w:type="spellEnd"/>
            <w:r>
              <w:rPr>
                <w:rFonts w:eastAsiaTheme="minorEastAsia"/>
                <w:lang w:val="en-US" w:eastAsia="zh-CN"/>
              </w:rPr>
              <w:t xml:space="preserve"> PRB offset values {0, 2, 3, 4}.</w:t>
            </w:r>
          </w:p>
          <w:p w14:paraId="4D4CB6D9" w14:textId="77777777" w:rsidR="00EC2389" w:rsidRDefault="00F85B70">
            <w:pPr>
              <w:rPr>
                <w:rFonts w:eastAsiaTheme="minorEastAsia"/>
                <w:lang w:val="en-US" w:eastAsia="zh-CN"/>
              </w:rPr>
            </w:pPr>
            <w:r>
              <w:rPr>
                <w:rFonts w:eastAsiaTheme="minorEastAsia"/>
                <w:lang w:val="en-US" w:eastAsia="zh-CN"/>
              </w:rPr>
              <w:lastRenderedPageBreak/>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CommentReference"/>
                      <w:rFonts w:cs="Arial"/>
                      <w:b/>
                    </w:rPr>
                  </w:pPr>
                  <w:r>
                    <w:rPr>
                      <w:rStyle w:val="CommentReference"/>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lastRenderedPageBreak/>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t>Then, we are still left with case of avoiding overlaps/interference between non-</w:t>
            </w:r>
            <w:proofErr w:type="spellStart"/>
            <w:r>
              <w:rPr>
                <w:rFonts w:eastAsia="Malgun Gothic"/>
                <w:lang w:val="en-US" w:eastAsia="ko-KR"/>
              </w:rPr>
              <w:t>RedCap</w:t>
            </w:r>
            <w:proofErr w:type="spellEnd"/>
            <w:r>
              <w:rPr>
                <w:rFonts w:eastAsia="Malgun Gothic"/>
                <w:lang w:val="en-US" w:eastAsia="ko-KR"/>
              </w:rPr>
              <w:t xml:space="preserve"> (PUCCH w/ FH) and </w:t>
            </w:r>
            <w:proofErr w:type="spellStart"/>
            <w:r>
              <w:rPr>
                <w:rFonts w:eastAsia="Malgun Gothic"/>
                <w:lang w:val="en-US" w:eastAsia="ko-KR"/>
              </w:rPr>
              <w:t>RedCap</w:t>
            </w:r>
            <w:proofErr w:type="spellEnd"/>
            <w:r>
              <w:rPr>
                <w:rFonts w:eastAsia="Malgun Gothic"/>
                <w:lang w:val="en-US" w:eastAsia="ko-KR"/>
              </w:rPr>
              <w:t xml:space="preserve">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4F153E06"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w:t>
            </w:r>
            <w:proofErr w:type="spellStart"/>
            <w:r>
              <w:rPr>
                <w:rFonts w:eastAsia="Yu Mincho"/>
                <w:lang w:val="en-US" w:eastAsia="ja-JP"/>
              </w:rPr>
              <w:t>RedCap</w:t>
            </w:r>
            <w:proofErr w:type="spellEnd"/>
            <w:r>
              <w:rPr>
                <w:rFonts w:eastAsia="Yu Mincho"/>
                <w:lang w:val="en-US" w:eastAsia="ja-JP"/>
              </w:rPr>
              <w:t xml:space="preserve"> UE (i.e. configured by </w:t>
            </w:r>
            <w:proofErr w:type="spellStart"/>
            <w:r>
              <w:rPr>
                <w:rFonts w:eastAsia="Yu Mincho"/>
                <w:i/>
                <w:iCs/>
                <w:lang w:val="en-US" w:eastAsia="ja-JP"/>
              </w:rPr>
              <w:t>pucch-ResourceCommon</w:t>
            </w:r>
            <w:proofErr w:type="spellEnd"/>
            <w:r>
              <w:rPr>
                <w:rFonts w:eastAsia="Yu Mincho"/>
                <w:lang w:val="en-US" w:eastAsia="ja-JP"/>
              </w:rPr>
              <w:t xml:space="preserve">) or a </w:t>
            </w:r>
            <w:proofErr w:type="spellStart"/>
            <w:r>
              <w:rPr>
                <w:rFonts w:eastAsia="Yu Mincho"/>
                <w:lang w:val="en-US" w:eastAsia="ja-JP"/>
              </w:rPr>
              <w:t>RedCap</w:t>
            </w:r>
            <w:proofErr w:type="spellEnd"/>
            <w:r>
              <w:rPr>
                <w:rFonts w:eastAsia="Yu Mincho"/>
                <w:lang w:val="en-US" w:eastAsia="ja-JP"/>
              </w:rPr>
              <w:t xml:space="preserve">-specific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 xml:space="preserve">avoid overlap of non-FH PUCCH resources from different sectors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 four candidate values for replacing the </w:t>
            </w:r>
            <w:r>
              <w:rPr>
                <w:rFonts w:eastAsiaTheme="minorEastAsia" w:hint="eastAsia"/>
                <w:lang w:val="en-US" w:eastAsia="zh-CN"/>
              </w:rPr>
              <w:lastRenderedPageBreak/>
              <w:t>legacy PRB offset should be set as {0,4,6,8}, which can be obtained by doubling the legacy PRB offset directly.</w:t>
            </w:r>
          </w:p>
          <w:p w14:paraId="69E817C3" w14:textId="77777777" w:rsidR="00EC2389" w:rsidRDefault="00F85B70">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w:t>
            </w:r>
            <w:proofErr w:type="spellStart"/>
            <w:r>
              <w:rPr>
                <w:rFonts w:eastAsia="SimSun" w:hint="eastAsia"/>
                <w:lang w:val="en-US" w:eastAsia="zh-CN"/>
              </w:rPr>
              <w:t>RedCap</w:t>
            </w:r>
            <w:proofErr w:type="spellEnd"/>
            <w:r>
              <w:rPr>
                <w:rFonts w:eastAsia="SimSun" w:hint="eastAsia"/>
                <w:lang w:val="en-US" w:eastAsia="zh-CN"/>
              </w:rPr>
              <w:t xml:space="preserve"> UEs.</w:t>
            </w:r>
          </w:p>
          <w:p w14:paraId="07E48F07" w14:textId="77777777" w:rsidR="00EC2389" w:rsidRDefault="00F85B70">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w:t>
            </w:r>
            <w:proofErr w:type="spellStart"/>
            <w:r>
              <w:rPr>
                <w:rFonts w:eastAsia="SimSun" w:hint="eastAsia"/>
                <w:lang w:val="en-US" w:eastAsia="zh-CN"/>
              </w:rPr>
              <w:t>RedCap</w:t>
            </w:r>
            <w:proofErr w:type="spellEnd"/>
            <w:r>
              <w:rPr>
                <w:rFonts w:eastAsia="SimSun" w:hint="eastAsia"/>
                <w:lang w:val="en-US" w:eastAsia="zh-CN"/>
              </w:rPr>
              <w:t xml:space="preserve">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664FA455" w14:textId="77777777" w:rsidR="00EC2389" w:rsidRDefault="00F85B70">
            <w:pPr>
              <w:jc w:val="center"/>
              <w:rPr>
                <w:rFonts w:eastAsia="SimSun"/>
                <w:lang w:val="en-US" w:eastAsia="zh-CN"/>
              </w:rPr>
            </w:pPr>
            <w:r>
              <w:rPr>
                <w:rFonts w:eastAsia="SimSun"/>
                <w:lang w:val="en-US" w:eastAsia="zh-CN"/>
              </w:rPr>
              <w:object w:dxaOrig="6600" w:dyaOrig="3000" w14:anchorId="1D8ACE27">
                <v:shape id="_x0000_i1026" type="#_x0000_t75" style="width:329.95pt;height:149.95pt" o:ole="">
                  <v:imagedata r:id="rId37" o:title=""/>
                  <o:lock v:ext="edit" aspectratio="f"/>
                </v:shape>
                <o:OLEObject Type="Embed" ProgID="Visio.Drawing.15" ShapeID="_x0000_i1026" DrawAspect="Content" ObjectID="_1707760786" r:id="rId38"/>
              </w:object>
            </w:r>
          </w:p>
          <w:p w14:paraId="186031D7" w14:textId="77777777" w:rsidR="00EC2389" w:rsidRDefault="00EC2389">
            <w:pPr>
              <w:rPr>
                <w:rFonts w:eastAsia="SimSun"/>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lastRenderedPageBreak/>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w:t>
            </w:r>
            <w:proofErr w:type="spellStart"/>
            <w:r>
              <w:rPr>
                <w:rFonts w:eastAsia="Yu Mincho"/>
                <w:lang w:val="en-US" w:eastAsia="ja-JP"/>
              </w:rPr>
              <w:t>RedCap</w:t>
            </w:r>
            <w:proofErr w:type="spellEnd"/>
            <w:r>
              <w:rPr>
                <w:rFonts w:eastAsia="Yu Mincho"/>
                <w:lang w:val="en-US" w:eastAsia="ja-JP"/>
              </w:rPr>
              <w:t xml:space="preserve"> UEs or with FH/non-FH PUCCH resources of </w:t>
            </w:r>
            <w:proofErr w:type="spellStart"/>
            <w:r>
              <w:rPr>
                <w:rFonts w:eastAsia="Yu Mincho"/>
                <w:lang w:val="en-US" w:eastAsia="ja-JP"/>
              </w:rPr>
              <w:t>RedCap</w:t>
            </w:r>
            <w:proofErr w:type="spellEnd"/>
            <w:r>
              <w:rPr>
                <w:rFonts w:eastAsia="Yu Mincho"/>
                <w:lang w:val="en-US" w:eastAsia="ja-JP"/>
              </w:rPr>
              <w:t xml:space="preserve">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lastRenderedPageBreak/>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We should consider multiplexing (in frequency)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as well as between </w:t>
            </w:r>
            <w:proofErr w:type="spellStart"/>
            <w:r>
              <w:rPr>
                <w:rFonts w:eastAsia="Malgun Gothic"/>
                <w:lang w:val="en-US" w:eastAsia="ko-KR"/>
              </w:rPr>
              <w:t>RedCap</w:t>
            </w:r>
            <w:proofErr w:type="spellEnd"/>
            <w:r>
              <w:rPr>
                <w:rFonts w:eastAsia="Malgun Gothic"/>
                <w:lang w:val="en-US" w:eastAsia="ko-KR"/>
              </w:rPr>
              <w:t xml:space="preserve"> PUCCHs. </w:t>
            </w:r>
          </w:p>
          <w:p w14:paraId="1B06213F" w14:textId="77777777" w:rsidR="00EC2389" w:rsidRDefault="00F85B70">
            <w:pPr>
              <w:rPr>
                <w:rFonts w:eastAsia="Malgun Gothic"/>
                <w:lang w:val="en-US" w:eastAsia="ko-KR"/>
              </w:rPr>
            </w:pPr>
            <w:r>
              <w:rPr>
                <w:rFonts w:eastAsia="Malgun Gothic"/>
                <w:lang w:val="en-US" w:eastAsia="ko-KR"/>
              </w:rPr>
              <w:t>When considering new offset as additive factor, the legacy offset values can help avoid overlap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PUCCH, but between </w:t>
            </w:r>
            <w:proofErr w:type="spellStart"/>
            <w:r>
              <w:rPr>
                <w:rFonts w:eastAsia="Malgun Gothic"/>
                <w:lang w:val="en-US" w:eastAsia="ko-KR"/>
              </w:rPr>
              <w:t>RedCap</w:t>
            </w:r>
            <w:proofErr w:type="spellEnd"/>
            <w:r>
              <w:rPr>
                <w:rFonts w:eastAsia="Malgun Gothic"/>
                <w:lang w:val="en-US" w:eastAsia="ko-KR"/>
              </w:rPr>
              <w:t xml:space="preserve"> PUCCH, we still need the “doubled” values: </w:t>
            </w:r>
            <w:r>
              <w:rPr>
                <w:rFonts w:eastAsia="Malgun Gothic"/>
                <w:b/>
                <w:bCs/>
                <w:lang w:val="en-US" w:eastAsia="ko-KR"/>
              </w:rPr>
              <w:t>{4, 6, 8, 12} for the new offset</w:t>
            </w:r>
            <w:r>
              <w:rPr>
                <w:rFonts w:eastAsia="Malgun Gothic"/>
                <w:lang w:val="en-US" w:eastAsia="ko-KR"/>
              </w:rPr>
              <w:t>,  if 0 is defined as default when assuming that the PUCCH resources are provided to avoid overlap with non-</w:t>
            </w:r>
            <w:proofErr w:type="spellStart"/>
            <w:r>
              <w:rPr>
                <w:rFonts w:eastAsia="Malgun Gothic"/>
                <w:lang w:val="en-US" w:eastAsia="ko-KR"/>
              </w:rPr>
              <w:t>RedCap</w:t>
            </w:r>
            <w:proofErr w:type="spellEnd"/>
            <w:r>
              <w:rPr>
                <w:rFonts w:eastAsia="Malgun Gothic"/>
                <w:lang w:val="en-US" w:eastAsia="ko-KR"/>
              </w:rPr>
              <w:t xml:space="preserve"> PUCCH as well as between </w:t>
            </w:r>
            <w:proofErr w:type="spellStart"/>
            <w:r>
              <w:rPr>
                <w:rFonts w:eastAsia="Malgun Gothic"/>
                <w:lang w:val="en-US" w:eastAsia="ko-KR"/>
              </w:rPr>
              <w:t>RedCap</w:t>
            </w:r>
            <w:proofErr w:type="spellEnd"/>
            <w:r>
              <w:rPr>
                <w:rFonts w:eastAsia="Malgun Gothic"/>
                <w:lang w:val="en-US" w:eastAsia="ko-KR"/>
              </w:rPr>
              <w:t xml:space="preserve">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w:t>
            </w:r>
            <w:proofErr w:type="spellStart"/>
            <w:r>
              <w:rPr>
                <w:rFonts w:eastAsia="Malgun Gothic"/>
                <w:lang w:val="en-US" w:eastAsia="ko-KR"/>
              </w:rPr>
              <w:t>RedCap</w:t>
            </w:r>
            <w:proofErr w:type="spellEnd"/>
            <w:r>
              <w:rPr>
                <w:rFonts w:eastAsia="Malgun Gothic"/>
                <w:lang w:val="en-US" w:eastAsia="ko-KR"/>
              </w:rPr>
              <w:t xml:space="preserve">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407544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 xml:space="preserve">(4) If special value is need, e.g. 3 is needed, </w:t>
            </w:r>
            <w:proofErr w:type="spellStart"/>
            <w:r>
              <w:rPr>
                <w:rFonts w:eastAsiaTheme="minorEastAsia" w:hint="eastAsia"/>
                <w:lang w:val="en-US" w:eastAsia="zh-CN"/>
              </w:rPr>
              <w:t>gNB</w:t>
            </w:r>
            <w:proofErr w:type="spellEnd"/>
            <w:r>
              <w:rPr>
                <w:rFonts w:eastAsiaTheme="minorEastAsia" w:hint="eastAsia"/>
                <w:lang w:val="en-US" w:eastAsia="zh-CN"/>
              </w:rPr>
              <w:t xml:space="preserve">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w:t>
            </w:r>
            <w:proofErr w:type="spellStart"/>
            <w:r>
              <w:rPr>
                <w:rFonts w:eastAsia="Yu Mincho"/>
                <w:lang w:val="en-US" w:eastAsia="ja-JP"/>
              </w:rPr>
              <w:t>RedCap</w:t>
            </w:r>
            <w:proofErr w:type="spellEnd"/>
            <w:r>
              <w:rPr>
                <w:rFonts w:eastAsia="Yu Mincho"/>
                <w:lang w:val="en-US" w:eastAsia="ja-JP"/>
              </w:rPr>
              <w:t xml:space="preserve"> UE and/or </w:t>
            </w:r>
            <w:proofErr w:type="spellStart"/>
            <w:r>
              <w:rPr>
                <w:rFonts w:eastAsia="Yu Mincho"/>
                <w:lang w:val="en-US" w:eastAsia="ja-JP"/>
              </w:rPr>
              <w:t>RedCap</w:t>
            </w:r>
            <w:proofErr w:type="spellEnd"/>
            <w:r>
              <w:rPr>
                <w:rFonts w:eastAsia="Yu Mincho"/>
                <w:lang w:val="en-US" w:eastAsia="ja-JP"/>
              </w:rPr>
              <w:t xml:space="preserve"> UE in the neighbor sector.</w:t>
            </w:r>
          </w:p>
          <w:p w14:paraId="245CDFD9" w14:textId="77777777" w:rsidR="00EC2389" w:rsidRDefault="00F85B70">
            <w:pPr>
              <w:pStyle w:val="ListParagraph"/>
              <w:numPr>
                <w:ilvl w:val="0"/>
                <w:numId w:val="62"/>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lastRenderedPageBreak/>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3" w:type="dxa"/>
          </w:tcPr>
          <w:p w14:paraId="6A114E18" w14:textId="77777777" w:rsidR="00EC2389" w:rsidRDefault="00F85B70">
            <w:pPr>
              <w:tabs>
                <w:tab w:val="left" w:pos="551"/>
              </w:tabs>
              <w:rPr>
                <w:rFonts w:eastAsia="SimSun"/>
                <w:lang w:val="en-US" w:eastAsia="ja-JP"/>
              </w:rPr>
            </w:pPr>
            <w:r>
              <w:rPr>
                <w:rFonts w:eastAsia="SimSun"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SimSun"/>
                <w:lang w:val="en-US" w:eastAsia="zh-CN"/>
              </w:rPr>
            </w:pPr>
            <w:r>
              <w:rPr>
                <w:rFonts w:eastAsia="SimSun"/>
                <w:lang w:val="en-US" w:eastAsia="zh-CN"/>
              </w:rPr>
              <w:t>Nokia, NSB</w:t>
            </w:r>
          </w:p>
        </w:tc>
        <w:tc>
          <w:tcPr>
            <w:tcW w:w="1333" w:type="dxa"/>
          </w:tcPr>
          <w:p w14:paraId="0AD1241C" w14:textId="77777777" w:rsidR="00EC2389" w:rsidRDefault="00F85B70">
            <w:pPr>
              <w:tabs>
                <w:tab w:val="left" w:pos="551"/>
              </w:tabs>
              <w:rPr>
                <w:rFonts w:eastAsia="SimSun"/>
                <w:lang w:val="en-US" w:eastAsia="zh-CN"/>
              </w:rPr>
            </w:pPr>
            <w:r>
              <w:rPr>
                <w:rFonts w:eastAsia="SimSun"/>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7" w:name="OLE_LINK15"/>
            <w:bookmarkStart w:id="28" w:name="OLE_LINK14"/>
            <w:bookmarkStart w:id="29"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lastRenderedPageBreak/>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7"/>
            <w:bookmarkEnd w:id="28"/>
            <w:bookmarkEnd w:id="29"/>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lastRenderedPageBreak/>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A2286C7"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5999416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7FCF1F5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w:t>
            </w:r>
            <w:proofErr w:type="spellStart"/>
            <w:r>
              <w:rPr>
                <w:rFonts w:eastAsiaTheme="minorEastAsia"/>
                <w:lang w:val="en-US" w:eastAsia="zh-CN"/>
              </w:rPr>
              <w:t>gNB</w:t>
            </w:r>
            <w:proofErr w:type="spellEnd"/>
            <w:r>
              <w:rPr>
                <w:rFonts w:eastAsiaTheme="minorEastAsia"/>
                <w:lang w:val="en-US" w:eastAsia="zh-CN"/>
              </w:rPr>
              <w:t xml:space="preserve"> in avoiding overlaps with (1) FH PUCCH from non-</w:t>
            </w:r>
            <w:proofErr w:type="spellStart"/>
            <w:r>
              <w:rPr>
                <w:rFonts w:eastAsiaTheme="minorEastAsia"/>
                <w:lang w:val="en-US" w:eastAsia="zh-CN"/>
              </w:rPr>
              <w:t>RedCap</w:t>
            </w:r>
            <w:proofErr w:type="spellEnd"/>
            <w:r>
              <w:rPr>
                <w:rFonts w:eastAsiaTheme="minorEastAsia"/>
                <w:lang w:val="en-US" w:eastAsia="zh-CN"/>
              </w:rPr>
              <w:t xml:space="preserve"> UEs (in the same or neighboring cells), and (2) non-FH PUCCH from </w:t>
            </w:r>
            <w:proofErr w:type="spellStart"/>
            <w:r>
              <w:rPr>
                <w:rFonts w:eastAsiaTheme="minorEastAsia"/>
                <w:lang w:val="en-US" w:eastAsia="zh-CN"/>
              </w:rPr>
              <w:t>RedCap</w:t>
            </w:r>
            <w:proofErr w:type="spellEnd"/>
            <w:r>
              <w:rPr>
                <w:rFonts w:eastAsiaTheme="minorEastAsia"/>
                <w:lang w:val="en-US" w:eastAsia="zh-CN"/>
              </w:rPr>
              <w:t xml:space="preserve"> UEs (in neighboring cells). </w:t>
            </w:r>
          </w:p>
          <w:p w14:paraId="719421D3" w14:textId="77777777" w:rsidR="00EC2389" w:rsidRDefault="00F85B70">
            <w:pPr>
              <w:rPr>
                <w:rFonts w:eastAsiaTheme="minorEastAsia"/>
                <w:lang w:val="en-US" w:eastAsia="zh-CN"/>
              </w:rPr>
            </w:pPr>
            <w:r>
              <w:rPr>
                <w:rFonts w:eastAsiaTheme="minorEastAsia"/>
                <w:lang w:val="en-US" w:eastAsia="zh-CN"/>
              </w:rPr>
              <w:t xml:space="preserve">On the concern about potential resource fragmentation, we do not see an issue since this is entirely up to the </w:t>
            </w:r>
            <w:proofErr w:type="spellStart"/>
            <w:r>
              <w:rPr>
                <w:rFonts w:eastAsiaTheme="minorEastAsia"/>
                <w:lang w:val="en-US" w:eastAsia="zh-CN"/>
              </w:rPr>
              <w:t>gNB</w:t>
            </w:r>
            <w:proofErr w:type="spellEnd"/>
            <w:r>
              <w:rPr>
                <w:rFonts w:eastAsiaTheme="minorEastAsia"/>
                <w:lang w:val="en-US" w:eastAsia="zh-CN"/>
              </w:rPr>
              <w:t xml:space="preserve">. Having larger values as candidate does not mean a </w:t>
            </w:r>
            <w:proofErr w:type="spellStart"/>
            <w:r>
              <w:rPr>
                <w:rFonts w:eastAsiaTheme="minorEastAsia"/>
                <w:lang w:val="en-US" w:eastAsia="zh-CN"/>
              </w:rPr>
              <w:t>gNB</w:t>
            </w:r>
            <w:proofErr w:type="spellEnd"/>
            <w:r>
              <w:rPr>
                <w:rFonts w:eastAsiaTheme="minorEastAsia"/>
                <w:lang w:val="en-US" w:eastAsia="zh-CN"/>
              </w:rPr>
              <w:t xml:space="preserve">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C418D4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09D52979"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DDC9D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lastRenderedPageBreak/>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 by </w:t>
            </w:r>
            <w:proofErr w:type="spellStart"/>
            <w:r>
              <w:rPr>
                <w:rFonts w:eastAsiaTheme="minorEastAsia"/>
                <w:lang w:val="en-US" w:eastAsia="zh-CN"/>
              </w:rPr>
              <w:t>gNB</w:t>
            </w:r>
            <w:proofErr w:type="spellEnd"/>
            <w:r>
              <w:rPr>
                <w:rFonts w:eastAsiaTheme="minorEastAsia"/>
                <w:lang w:val="en-US" w:eastAsia="zh-CN"/>
              </w:rPr>
              <w:t xml:space="preserve"> for some reasons, the </w:t>
            </w:r>
            <w:proofErr w:type="spellStart"/>
            <w:r>
              <w:rPr>
                <w:rFonts w:eastAsiaTheme="minorEastAsia"/>
                <w:lang w:val="en-US" w:eastAsia="zh-CN"/>
              </w:rPr>
              <w:t>gNB</w:t>
            </w:r>
            <w:proofErr w:type="spellEnd"/>
            <w:r>
              <w:rPr>
                <w:rFonts w:eastAsiaTheme="minorEastAsia"/>
                <w:lang w:val="en-US" w:eastAsia="zh-CN"/>
              </w:rPr>
              <w:t xml:space="preserve">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w:t>
            </w:r>
            <w:proofErr w:type="spellStart"/>
            <w:r>
              <w:rPr>
                <w:rFonts w:eastAsiaTheme="minorEastAsia"/>
                <w:lang w:val="en-US" w:eastAsia="zh-CN"/>
              </w:rPr>
              <w:t>RedCap</w:t>
            </w:r>
            <w:proofErr w:type="spellEnd"/>
            <w:r>
              <w:rPr>
                <w:rFonts w:eastAsiaTheme="minorEastAsia"/>
                <w:lang w:val="en-US" w:eastAsia="zh-CN"/>
              </w:rPr>
              <w:t xml:space="preserve"> UL BWP edge, i.e. PRB#0 to </w:t>
            </w:r>
            <w:proofErr w:type="spellStart"/>
            <w:r>
              <w:rPr>
                <w:rFonts w:eastAsiaTheme="minorEastAsia"/>
                <w:lang w:val="en-US" w:eastAsia="zh-CN"/>
              </w:rPr>
              <w:t>RedCap</w:t>
            </w:r>
            <w:proofErr w:type="spellEnd"/>
            <w:r>
              <w:rPr>
                <w:rFonts w:eastAsiaTheme="minorEastAsia"/>
                <w:lang w:val="en-US" w:eastAsia="zh-CN"/>
              </w:rPr>
              <w:t xml:space="preserve"> PUCCH resource PRB index 12 (</w:t>
            </w:r>
            <w:proofErr w:type="spellStart"/>
            <w:r>
              <w:rPr>
                <w:rFonts w:eastAsiaTheme="minorEastAsia"/>
                <w:lang w:val="en-US" w:eastAsia="zh-CN"/>
              </w:rPr>
              <w:t>RedCap</w:t>
            </w:r>
            <w:proofErr w:type="spellEnd"/>
            <w:r>
              <w:rPr>
                <w:rFonts w:eastAsiaTheme="minorEastAsia"/>
                <w:lang w:val="en-US" w:eastAsia="zh-CN"/>
              </w:rPr>
              <w:t xml:space="preserve">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31548D4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lastRenderedPageBreak/>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w:t>
            </w:r>
            <w:proofErr w:type="spellStart"/>
            <w:r>
              <w:rPr>
                <w:bCs/>
                <w:lang w:val="en-US"/>
              </w:rPr>
              <w:t>gNB</w:t>
            </w:r>
            <w:proofErr w:type="spellEnd"/>
            <w:r>
              <w:rPr>
                <w:bCs/>
                <w:lang w:val="en-US"/>
              </w:rPr>
              <w:t xml:space="preserve"> can configure those if PUSCH fragmentation is not an issue, and the </w:t>
            </w:r>
            <w:proofErr w:type="spellStart"/>
            <w:r>
              <w:rPr>
                <w:bCs/>
                <w:lang w:val="en-US"/>
              </w:rPr>
              <w:t>RedCap</w:t>
            </w:r>
            <w:proofErr w:type="spellEnd"/>
            <w:r>
              <w:rPr>
                <w:bCs/>
                <w:lang w:val="en-US"/>
              </w:rPr>
              <w:t xml:space="preserve"> UL BWP is fixed on carrier edge. However as commented, </w:t>
            </w:r>
            <w:proofErr w:type="spellStart"/>
            <w:r>
              <w:rPr>
                <w:bCs/>
                <w:lang w:val="en-US"/>
              </w:rPr>
              <w:t>gNB</w:t>
            </w:r>
            <w:proofErr w:type="spellEnd"/>
            <w:r>
              <w:rPr>
                <w:bCs/>
                <w:lang w:val="en-US"/>
              </w:rPr>
              <w:t xml:space="preserve"> can also move the </w:t>
            </w:r>
            <w:proofErr w:type="spellStart"/>
            <w:r>
              <w:rPr>
                <w:bCs/>
                <w:lang w:val="en-US"/>
              </w:rPr>
              <w:t>RedCap</w:t>
            </w:r>
            <w:proofErr w:type="spellEnd"/>
            <w:r>
              <w:rPr>
                <w:bCs/>
                <w:lang w:val="en-US"/>
              </w:rPr>
              <w:t xml:space="preserve"> UL BWP additional to the carrier edge with e.g. X=8 PRBs and with PUCCH additional offset Y=12-X=4 PRBs. The effect is the same since in this case, and more flexibility can be achieved by </w:t>
            </w:r>
            <w:proofErr w:type="spellStart"/>
            <w:r>
              <w:rPr>
                <w:bCs/>
                <w:lang w:val="en-US"/>
              </w:rPr>
              <w:t>gNB</w:t>
            </w:r>
            <w:proofErr w:type="spellEnd"/>
            <w:r>
              <w:rPr>
                <w:bCs/>
                <w:lang w:val="en-US"/>
              </w:rPr>
              <w:t xml:space="preserve"> with 1 bit saved, since the </w:t>
            </w:r>
            <w:proofErr w:type="spellStart"/>
            <w:r>
              <w:rPr>
                <w:bCs/>
                <w:lang w:val="en-US"/>
              </w:rPr>
              <w:t>centre</w:t>
            </w:r>
            <w:proofErr w:type="spellEnd"/>
            <w:r>
              <w:rPr>
                <w:bCs/>
                <w:lang w:val="en-US"/>
              </w:rPr>
              <w:t xml:space="preserve"> frequency of corset#0 and UL BWP may be more easily aligned because </w:t>
            </w:r>
            <w:proofErr w:type="spellStart"/>
            <w:r>
              <w:rPr>
                <w:bCs/>
                <w:lang w:val="en-US"/>
              </w:rPr>
              <w:t>gNB</w:t>
            </w:r>
            <w:proofErr w:type="spellEnd"/>
            <w:r>
              <w:rPr>
                <w:bCs/>
                <w:lang w:val="en-US"/>
              </w:rPr>
              <w:t xml:space="preserve"> is not concerned with PUCCH location in this case. </w:t>
            </w:r>
          </w:p>
        </w:tc>
      </w:tr>
      <w:tr w:rsidR="00EC2389" w14:paraId="5CEDDB71" w14:textId="77777777">
        <w:tc>
          <w:tcPr>
            <w:tcW w:w="1455" w:type="dxa"/>
          </w:tcPr>
          <w:p w14:paraId="14810095" w14:textId="77777777" w:rsidR="00EC2389" w:rsidRDefault="00F85B70">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3" w:type="dxa"/>
          </w:tcPr>
          <w:p w14:paraId="33FFFEFE" w14:textId="77777777" w:rsidR="00EC2389" w:rsidRDefault="00F85B70">
            <w:pPr>
              <w:tabs>
                <w:tab w:val="left" w:pos="551"/>
              </w:tabs>
              <w:rPr>
                <w:rFonts w:eastAsia="SimSun"/>
                <w:lang w:val="en-US" w:eastAsia="ko-KR"/>
              </w:rPr>
            </w:pPr>
            <w:r>
              <w:rPr>
                <w:rFonts w:eastAsia="SimSun"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0" w:name="_Hlk97041564"/>
            <w:r>
              <w:rPr>
                <w:b/>
                <w:highlight w:val="yellow"/>
                <w:lang w:val="en-US"/>
              </w:rPr>
              <w:t>High Priority Proposal 5-2e</w:t>
            </w:r>
            <w:r>
              <w:rPr>
                <w:b/>
                <w:lang w:val="en-US"/>
              </w:rPr>
              <w:t>:</w:t>
            </w:r>
          </w:p>
          <w:p w14:paraId="483900E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4DE56CB2"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15C02E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01E78BB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7E9C5C29"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E54D6C">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57AC755"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SimSun"/>
                <w:lang w:val="en-US" w:eastAsia="zh-CN"/>
              </w:rPr>
            </w:pPr>
            <w:r>
              <w:rPr>
                <w:rFonts w:eastAsia="SimSun"/>
                <w:lang w:val="en-US" w:eastAsia="zh-CN"/>
              </w:rPr>
              <w:t>Nokia, NSB</w:t>
            </w:r>
          </w:p>
        </w:tc>
        <w:tc>
          <w:tcPr>
            <w:tcW w:w="1372" w:type="dxa"/>
          </w:tcPr>
          <w:p w14:paraId="128A4E3E"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psCustomData="http://www.wps.cn/officeDocument/2013/wpsCustomData" xmlns:w16sdtdh="http://schemas.microsoft.com/office/word/2020/wordml/sdtdatahash">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lastRenderedPageBreak/>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 xml:space="preserve">“When the frequency hopping for the </w:t>
            </w:r>
            <w:proofErr w:type="spellStart"/>
            <w:r>
              <w:rPr>
                <w:rFonts w:eastAsiaTheme="minorEastAsia"/>
                <w:i/>
                <w:iCs/>
                <w:lang w:val="en-US" w:eastAsia="zh-CN"/>
              </w:rPr>
              <w:t>RedCap</w:t>
            </w:r>
            <w:proofErr w:type="spellEnd"/>
            <w:r>
              <w:rPr>
                <w:rFonts w:eastAsiaTheme="minorEastAsia"/>
                <w:i/>
                <w:iCs/>
                <w:lang w:val="en-US" w:eastAsia="zh-CN"/>
              </w:rPr>
              <w:t xml:space="preserve">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649D89C8"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E54D6C">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E54D6C">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 xml:space="preserve">It is unclear to us if this proposal implies that </w:t>
            </w:r>
            <w:proofErr w:type="spellStart"/>
            <w:r>
              <w:rPr>
                <w:rFonts w:eastAsiaTheme="minorEastAsia"/>
                <w:lang w:val="en-US" w:eastAsia="zh-CN"/>
              </w:rPr>
              <w:t>RedCap</w:t>
            </w:r>
            <w:proofErr w:type="spellEnd"/>
            <w:r>
              <w:rPr>
                <w:rFonts w:eastAsiaTheme="minorEastAsia"/>
                <w:lang w:val="en-US" w:eastAsia="zh-CN"/>
              </w:rPr>
              <w:t xml:space="preserve">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 xml:space="preserve">When the frequency hopping for the </w:t>
                  </w:r>
                  <w:proofErr w:type="spellStart"/>
                  <w:r>
                    <w:rPr>
                      <w:rFonts w:eastAsia="SimSun"/>
                      <w:color w:val="000000"/>
                      <w:lang w:val="en-US" w:eastAsia="zh-CN"/>
                    </w:rPr>
                    <w:t>RedCap</w:t>
                  </w:r>
                  <w:proofErr w:type="spellEnd"/>
                  <w:r>
                    <w:rPr>
                      <w:rFonts w:eastAsia="SimSun"/>
                      <w:color w:val="000000"/>
                      <w:lang w:val="en-US" w:eastAsia="zh-CN"/>
                    </w:rPr>
                    <w:t xml:space="preserve">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F8119E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t xml:space="preserve">When frequency hopping for common PUCCH resource for </w:t>
            </w:r>
            <w:proofErr w:type="spellStart"/>
            <w:r>
              <w:rPr>
                <w:rFonts w:eastAsia="Malgun Gothic"/>
                <w:i/>
                <w:iCs/>
                <w:lang w:val="en-US" w:eastAsia="ko-KR"/>
              </w:rPr>
              <w:t>RedCap</w:t>
            </w:r>
            <w:proofErr w:type="spellEnd"/>
            <w:r>
              <w:rPr>
                <w:rFonts w:eastAsia="Malgun Gothic"/>
                <w:i/>
                <w:iCs/>
                <w:lang w:val="en-US" w:eastAsia="ko-KR"/>
              </w:rPr>
              <w:t xml:space="preserve">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w:t>
            </w:r>
            <w:r>
              <w:lastRenderedPageBreak/>
              <w:t xml:space="preserve">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When frequency hopping for common PUCCH resource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is deactivated,</w:t>
            </w:r>
          </w:p>
          <w:p w14:paraId="6C3C9F77"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E54D6C">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2EDA61C" w14:textId="77777777" w:rsidR="00EC2389" w:rsidRDefault="00E54D6C">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4186D632"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E54D6C">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E54D6C">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lastRenderedPageBreak/>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 xml:space="preserve">egarding </w:t>
            </w:r>
            <w:proofErr w:type="spellStart"/>
            <w:r>
              <w:rPr>
                <w:rFonts w:eastAsia="Yu Mincho"/>
                <w:lang w:eastAsia="ja-JP"/>
              </w:rPr>
              <w:t>Futurewei’s</w:t>
            </w:r>
            <w:proofErr w:type="spellEnd"/>
            <w:r>
              <w:rPr>
                <w:rFonts w:eastAsia="Yu Mincho"/>
                <w:lang w:eastAsia="ja-JP"/>
              </w:rPr>
              <w:t xml:space="preserve">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520BA1B"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6870AF96"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460D064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E54D6C">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E54D6C">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B965116" w14:textId="77777777" w:rsidR="00EC2389" w:rsidRDefault="00F85B70">
            <w:pPr>
              <w:pStyle w:val="ListParagraph"/>
              <w:numPr>
                <w:ilvl w:val="0"/>
                <w:numId w:val="65"/>
              </w:numPr>
              <w:tabs>
                <w:tab w:val="left" w:pos="772"/>
              </w:tabs>
              <w:spacing w:after="100" w:afterAutospacing="1"/>
              <w:rPr>
                <w:sz w:val="20"/>
                <w:szCs w:val="20"/>
                <w:lang w:val="en-US"/>
              </w:rPr>
            </w:pPr>
            <w:r>
              <w:rPr>
                <w:sz w:val="20"/>
                <w:szCs w:val="20"/>
                <w:lang w:val="en-US"/>
              </w:rPr>
              <w:t xml:space="preserve">When frequency hopping for common PUCCH resource for </w:t>
            </w:r>
            <w:proofErr w:type="spellStart"/>
            <w:r>
              <w:rPr>
                <w:sz w:val="20"/>
                <w:szCs w:val="20"/>
                <w:lang w:val="en-US"/>
              </w:rPr>
              <w:t>RedCap</w:t>
            </w:r>
            <w:proofErr w:type="spellEnd"/>
            <w:r>
              <w:rPr>
                <w:sz w:val="20"/>
                <w:szCs w:val="20"/>
                <w:lang w:val="en-US"/>
              </w:rPr>
              <w:t xml:space="preserve"> is deactivated,</w:t>
            </w:r>
          </w:p>
          <w:p w14:paraId="50B1A67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E54D6C">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E54D6C">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lastRenderedPageBreak/>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新細明體"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新細明體" w:hint="eastAsia"/>
                <w:lang w:val="en-US" w:eastAsia="zh-TW"/>
              </w:rPr>
              <w:t>W</w:t>
            </w:r>
            <w:r>
              <w:rPr>
                <w:rFonts w:eastAsia="新細明體"/>
                <w:lang w:val="en-US" w:eastAsia="zh-TW"/>
              </w:rPr>
              <w:t xml:space="preserve">e don’t see the motivation for disabling FH for </w:t>
            </w:r>
            <w:proofErr w:type="spellStart"/>
            <w:r>
              <w:rPr>
                <w:rFonts w:eastAsia="新細明體"/>
                <w:lang w:val="en-US" w:eastAsia="zh-TW"/>
              </w:rPr>
              <w:t>RedCap</w:t>
            </w:r>
            <w:proofErr w:type="spellEnd"/>
            <w:r>
              <w:rPr>
                <w:rFonts w:eastAsia="新細明體"/>
                <w:lang w:val="en-US" w:eastAsia="zh-TW"/>
              </w:rPr>
              <w:t xml:space="preserve">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lastRenderedPageBreak/>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lastRenderedPageBreak/>
              <w:t xml:space="preserve">Disabling of frequency hopping for common PUCCH resources for </w:t>
            </w:r>
            <w:proofErr w:type="spellStart"/>
            <w:r>
              <w:rPr>
                <w:bCs/>
                <w:lang w:val="en-US"/>
              </w:rPr>
              <w:t>RedCap</w:t>
            </w:r>
            <w:proofErr w:type="spellEnd"/>
            <w:r>
              <w:rPr>
                <w:bCs/>
                <w:lang w:val="en-US"/>
              </w:rPr>
              <w:t xml:space="preserve">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Heading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69C63C7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whether or not it includes CD-SSB and the entire CORESET#0 or not.</w:t>
      </w:r>
    </w:p>
    <w:p w14:paraId="750BA8C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14:paraId="5B57CA6A"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14:paraId="51FD2DC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0C40123F"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1108AA0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46EE1FA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14:paraId="38414839" w14:textId="77777777" w:rsidR="00EC2389" w:rsidRDefault="00F85B70">
      <w:pPr>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14:paraId="3B7C8488" w14:textId="77777777" w:rsidR="00EC2389" w:rsidRDefault="00F85B70">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TableGrid"/>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155" w:type="dxa"/>
          </w:tcPr>
          <w:p w14:paraId="0C13E6C4"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a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14:paraId="2E8F2245"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14:paraId="44228BF4" w14:textId="77777777" w:rsidR="00EC2389" w:rsidRDefault="00F85B70">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14:paraId="2D05EB45"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 xml:space="preserve">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w:t>
            </w:r>
            <w:proofErr w:type="spellStart"/>
            <w:r>
              <w:rPr>
                <w:rFonts w:ascii="Times New Roman" w:hAnsi="Times New Roman" w:cs="Times New Roman"/>
                <w:sz w:val="20"/>
                <w:szCs w:val="20"/>
                <w:lang w:val="en-US"/>
              </w:rPr>
              <w:t>RedCap</w:t>
            </w:r>
            <w:proofErr w:type="spellEnd"/>
          </w:p>
          <w:p w14:paraId="6E6CB248" w14:textId="77777777" w:rsidR="00EC2389" w:rsidRDefault="00EC2389">
            <w:pPr>
              <w:pStyle w:val="ListParagraph"/>
              <w:ind w:left="420"/>
              <w:rPr>
                <w:rFonts w:ascii="Times New Roman" w:eastAsiaTheme="minorEastAsia" w:hAnsi="Times New Roman" w:cs="Times New Roman"/>
                <w:sz w:val="20"/>
                <w:szCs w:val="20"/>
                <w:lang w:val="en-US" w:eastAsia="zh-CN"/>
              </w:rPr>
            </w:pPr>
          </w:p>
          <w:p w14:paraId="5B005483" w14:textId="77777777" w:rsidR="00EC2389" w:rsidRDefault="00F85B70">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xml:space="preserve">”, it is unclear when a separate initial DL </w:t>
            </w:r>
            <w:r>
              <w:rPr>
                <w:rFonts w:eastAsia="Yu Mincho"/>
                <w:lang w:val="en-US" w:eastAsia="ja-JP"/>
              </w:rPr>
              <w:lastRenderedPageBreak/>
              <w:t xml:space="preserve">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we would like to clarify that the separate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w:t>
            </w:r>
            <w:proofErr w:type="spellStart"/>
            <w:r>
              <w:rPr>
                <w:rFonts w:eastAsiaTheme="minorEastAsia"/>
                <w:lang w:val="en-US" w:eastAsia="zh-CN"/>
              </w:rPr>
              <w:t>RedCap</w:t>
            </w:r>
            <w:proofErr w:type="spellEnd"/>
            <w:r>
              <w:rPr>
                <w:rFonts w:eastAsiaTheme="minorEastAsia"/>
                <w:lang w:val="en-US" w:eastAsia="zh-CN"/>
              </w:rPr>
              <w:t>, (b) SIB-configured initial DL BWP for non-</w:t>
            </w:r>
            <w:proofErr w:type="spellStart"/>
            <w:r>
              <w:rPr>
                <w:rFonts w:eastAsiaTheme="minorEastAsia"/>
                <w:lang w:val="en-US" w:eastAsia="zh-CN"/>
              </w:rPr>
              <w:t>RedCap</w:t>
            </w:r>
            <w:proofErr w:type="spellEnd"/>
            <w:r>
              <w:rPr>
                <w:rFonts w:eastAsiaTheme="minorEastAsia"/>
                <w:lang w:val="en-US" w:eastAsia="zh-CN"/>
              </w:rPr>
              <w:t xml:space="preserve">,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CDB2AEF" w14:textId="77777777" w:rsidR="00EC2389" w:rsidRDefault="00F85B70">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E54D6C">
            <w:pPr>
              <w:rPr>
                <w:color w:val="0000FF"/>
                <w:u w:val="single"/>
                <w:lang w:val="en-US"/>
              </w:rPr>
            </w:pPr>
            <w:hyperlink r:id="rId45" w:history="1">
              <w:r w:rsidR="00F85B70">
                <w:rPr>
                  <w:rStyle w:val="Hyperlink"/>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E54D6C">
            <w:pPr>
              <w:rPr>
                <w:color w:val="0000FF"/>
                <w:u w:val="single"/>
                <w:lang w:val="en-US"/>
              </w:rPr>
            </w:pPr>
            <w:hyperlink r:id="rId46" w:history="1">
              <w:r w:rsidR="00F85B70">
                <w:rPr>
                  <w:rStyle w:val="Hyperlink"/>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E54D6C">
            <w:pPr>
              <w:rPr>
                <w:lang w:val="en-US"/>
              </w:rPr>
            </w:pPr>
            <w:hyperlink r:id="rId47" w:history="1">
              <w:r w:rsidR="00F85B70">
                <w:rPr>
                  <w:rStyle w:val="Hyperlink"/>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2"/>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E54D6C">
            <w:pPr>
              <w:rPr>
                <w:lang w:val="en-US"/>
              </w:rPr>
            </w:pPr>
            <w:hyperlink r:id="rId48" w:history="1">
              <w:r w:rsidR="00F85B70">
                <w:rPr>
                  <w:rStyle w:val="Hyperlink"/>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 xml:space="preserve">Huawei, </w:t>
            </w:r>
            <w:proofErr w:type="spellStart"/>
            <w:r>
              <w:rPr>
                <w:lang w:val="en-US" w:eastAsia="sv-SE"/>
              </w:rPr>
              <w:t>HiSilicon</w:t>
            </w:r>
            <w:proofErr w:type="spellEnd"/>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t>[5]</w:t>
            </w:r>
          </w:p>
        </w:tc>
        <w:tc>
          <w:tcPr>
            <w:tcW w:w="1456" w:type="dxa"/>
            <w:tcMar>
              <w:top w:w="0" w:type="dxa"/>
              <w:left w:w="70" w:type="dxa"/>
              <w:bottom w:w="0" w:type="dxa"/>
              <w:right w:w="70" w:type="dxa"/>
            </w:tcMar>
          </w:tcPr>
          <w:p w14:paraId="0FAF7A4C" w14:textId="77777777" w:rsidR="00EC2389" w:rsidRDefault="00E54D6C">
            <w:pPr>
              <w:rPr>
                <w:lang w:val="en-US"/>
              </w:rPr>
            </w:pPr>
            <w:hyperlink r:id="rId49" w:history="1">
              <w:r w:rsidR="00F85B70">
                <w:rPr>
                  <w:rStyle w:val="Hyperlink"/>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E54D6C">
            <w:pPr>
              <w:rPr>
                <w:lang w:val="en-US"/>
              </w:rPr>
            </w:pPr>
            <w:hyperlink r:id="rId50" w:history="1">
              <w:r w:rsidR="00F85B70">
                <w:rPr>
                  <w:rStyle w:val="Hyperlink"/>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E54D6C">
            <w:pPr>
              <w:rPr>
                <w:lang w:val="en-US"/>
              </w:rPr>
            </w:pPr>
            <w:hyperlink r:id="rId51" w:history="1">
              <w:r w:rsidR="00F85B70">
                <w:rPr>
                  <w:rStyle w:val="Hyperlink"/>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 xml:space="preserve">ZTE, </w:t>
            </w:r>
            <w:proofErr w:type="spellStart"/>
            <w:r>
              <w:rPr>
                <w:lang w:val="en-US" w:eastAsia="sv-SE"/>
              </w:rPr>
              <w:t>Sanechips</w:t>
            </w:r>
            <w:proofErr w:type="spellEnd"/>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E54D6C">
            <w:pPr>
              <w:rPr>
                <w:lang w:val="en-US"/>
              </w:rPr>
            </w:pPr>
            <w:hyperlink r:id="rId52" w:history="1">
              <w:r w:rsidR="00F85B70">
                <w:rPr>
                  <w:rStyle w:val="Hyperlink"/>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E54D6C">
            <w:pPr>
              <w:rPr>
                <w:lang w:val="en-US"/>
              </w:rPr>
            </w:pPr>
            <w:hyperlink r:id="rId53" w:history="1">
              <w:r w:rsidR="00F85B70">
                <w:rPr>
                  <w:rStyle w:val="Hyperlink"/>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E54D6C">
            <w:pPr>
              <w:rPr>
                <w:lang w:val="en-US"/>
              </w:rPr>
            </w:pPr>
            <w:hyperlink r:id="rId54" w:history="1">
              <w:r w:rsidR="00F85B70">
                <w:rPr>
                  <w:rStyle w:val="Hyperlink"/>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E54D6C">
            <w:pPr>
              <w:rPr>
                <w:lang w:val="en-US"/>
              </w:rPr>
            </w:pPr>
            <w:hyperlink r:id="rId55" w:history="1">
              <w:r w:rsidR="00F85B70">
                <w:rPr>
                  <w:rStyle w:val="Hyperlink"/>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E54D6C">
            <w:pPr>
              <w:rPr>
                <w:lang w:val="en-US"/>
              </w:rPr>
            </w:pPr>
            <w:hyperlink r:id="rId56" w:history="1">
              <w:r w:rsidR="00F85B70">
                <w:rPr>
                  <w:rStyle w:val="Hyperlink"/>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E54D6C">
            <w:pPr>
              <w:rPr>
                <w:lang w:val="en-US"/>
              </w:rPr>
            </w:pPr>
            <w:hyperlink r:id="rId57" w:history="1">
              <w:r w:rsidR="00F85B70">
                <w:rPr>
                  <w:rStyle w:val="Hyperlink"/>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proofErr w:type="spellStart"/>
            <w:r>
              <w:rPr>
                <w:lang w:val="en-US" w:eastAsia="sv-SE"/>
              </w:rPr>
              <w:t>Spreadtrum</w:t>
            </w:r>
            <w:proofErr w:type="spellEnd"/>
            <w:r>
              <w:rPr>
                <w:lang w:val="en-US" w:eastAsia="sv-SE"/>
              </w:rPr>
              <w:t xml:space="preserve">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43B6ED3A" w14:textId="77777777" w:rsidR="00EC2389" w:rsidRDefault="00E54D6C">
            <w:pPr>
              <w:rPr>
                <w:lang w:val="en-US"/>
              </w:rPr>
            </w:pPr>
            <w:hyperlink r:id="rId58" w:history="1">
              <w:r w:rsidR="00F85B70">
                <w:rPr>
                  <w:rStyle w:val="Hyperlink"/>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E54D6C">
            <w:pPr>
              <w:rPr>
                <w:lang w:val="en-US"/>
              </w:rPr>
            </w:pPr>
            <w:hyperlink r:id="rId59" w:history="1">
              <w:r w:rsidR="00F85B70">
                <w:rPr>
                  <w:rStyle w:val="Hyperlink"/>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E54D6C">
            <w:pPr>
              <w:rPr>
                <w:lang w:val="en-US"/>
              </w:rPr>
            </w:pPr>
            <w:hyperlink r:id="rId60" w:history="1">
              <w:r w:rsidR="00F85B70">
                <w:rPr>
                  <w:rStyle w:val="Hyperlink"/>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E54D6C">
            <w:pPr>
              <w:rPr>
                <w:lang w:val="en-US"/>
              </w:rPr>
            </w:pPr>
            <w:hyperlink r:id="rId61" w:history="1">
              <w:r w:rsidR="00F85B70">
                <w:rPr>
                  <w:rStyle w:val="Hyperlink"/>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E54D6C">
            <w:pPr>
              <w:rPr>
                <w:lang w:val="en-US"/>
              </w:rPr>
            </w:pPr>
            <w:hyperlink r:id="rId62" w:history="1">
              <w:r w:rsidR="00F85B70">
                <w:rPr>
                  <w:rStyle w:val="Hyperlink"/>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E54D6C">
            <w:pPr>
              <w:rPr>
                <w:lang w:val="en-US"/>
              </w:rPr>
            </w:pPr>
            <w:hyperlink r:id="rId63" w:history="1">
              <w:r w:rsidR="00F85B70">
                <w:rPr>
                  <w:rStyle w:val="Hyperlink"/>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t>[20]</w:t>
            </w:r>
          </w:p>
        </w:tc>
        <w:tc>
          <w:tcPr>
            <w:tcW w:w="1456" w:type="dxa"/>
            <w:tcMar>
              <w:top w:w="0" w:type="dxa"/>
              <w:left w:w="70" w:type="dxa"/>
              <w:bottom w:w="0" w:type="dxa"/>
              <w:right w:w="70" w:type="dxa"/>
            </w:tcMar>
          </w:tcPr>
          <w:p w14:paraId="31CDE778" w14:textId="77777777" w:rsidR="00EC2389" w:rsidRDefault="00E54D6C">
            <w:pPr>
              <w:rPr>
                <w:lang w:val="en-US"/>
              </w:rPr>
            </w:pPr>
            <w:hyperlink r:id="rId64" w:history="1">
              <w:r w:rsidR="00F85B70">
                <w:rPr>
                  <w:rStyle w:val="Hyperlink"/>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E54D6C">
            <w:pPr>
              <w:rPr>
                <w:lang w:val="en-US"/>
              </w:rPr>
            </w:pPr>
            <w:hyperlink r:id="rId65" w:history="1">
              <w:r w:rsidR="00F85B70">
                <w:rPr>
                  <w:rStyle w:val="Hyperlink"/>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E54D6C">
            <w:pPr>
              <w:rPr>
                <w:lang w:val="en-US"/>
              </w:rPr>
            </w:pPr>
            <w:hyperlink r:id="rId66" w:history="1">
              <w:r w:rsidR="00F85B70">
                <w:rPr>
                  <w:rStyle w:val="Hyperlink"/>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E54D6C">
            <w:pPr>
              <w:rPr>
                <w:lang w:val="en-US"/>
              </w:rPr>
            </w:pPr>
            <w:hyperlink r:id="rId67" w:history="1">
              <w:r w:rsidR="00F85B70">
                <w:rPr>
                  <w:rStyle w:val="Hyperlink"/>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E54D6C">
            <w:pPr>
              <w:rPr>
                <w:lang w:val="en-US"/>
              </w:rPr>
            </w:pPr>
            <w:hyperlink r:id="rId68" w:history="1">
              <w:r w:rsidR="00F85B70">
                <w:rPr>
                  <w:rStyle w:val="Hyperlink"/>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E54D6C">
            <w:pPr>
              <w:rPr>
                <w:lang w:val="en-US"/>
              </w:rPr>
            </w:pPr>
            <w:hyperlink r:id="rId69" w:history="1">
              <w:r w:rsidR="00F85B70">
                <w:rPr>
                  <w:rStyle w:val="Hyperlink"/>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proofErr w:type="spellStart"/>
            <w:r>
              <w:rPr>
                <w:lang w:val="en-US" w:eastAsia="sv-SE"/>
              </w:rPr>
              <w:t>InterDigital</w:t>
            </w:r>
            <w:proofErr w:type="spellEnd"/>
            <w:r>
              <w:rPr>
                <w:lang w:val="en-US" w:eastAsia="sv-SE"/>
              </w:rPr>
              <w:t>,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E54D6C">
            <w:pPr>
              <w:rPr>
                <w:lang w:val="en-US"/>
              </w:rPr>
            </w:pPr>
            <w:hyperlink r:id="rId70" w:history="1">
              <w:r w:rsidR="00F85B70">
                <w:rPr>
                  <w:rStyle w:val="Hyperlink"/>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E54D6C">
            <w:pPr>
              <w:rPr>
                <w:lang w:val="en-US"/>
              </w:rPr>
            </w:pPr>
            <w:hyperlink r:id="rId71" w:history="1">
              <w:r w:rsidR="00F85B70">
                <w:rPr>
                  <w:rStyle w:val="Hyperlink"/>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E54D6C">
            <w:pPr>
              <w:rPr>
                <w:lang w:val="en-US"/>
              </w:rPr>
            </w:pPr>
            <w:hyperlink r:id="rId72" w:history="1">
              <w:r w:rsidR="00F85B70">
                <w:rPr>
                  <w:rStyle w:val="Hyperlink"/>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E54D6C">
            <w:pPr>
              <w:rPr>
                <w:lang w:val="en-US"/>
              </w:rPr>
            </w:pPr>
            <w:hyperlink r:id="rId73" w:history="1">
              <w:r w:rsidR="00F85B70">
                <w:rPr>
                  <w:rStyle w:val="Hyperlink"/>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 xml:space="preserve">Huawei, </w:t>
            </w:r>
            <w:proofErr w:type="spellStart"/>
            <w:r>
              <w:rPr>
                <w:lang w:val="en-US"/>
              </w:rPr>
              <w:t>HiSilicon</w:t>
            </w:r>
            <w:proofErr w:type="spellEnd"/>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E54D6C">
            <w:pPr>
              <w:rPr>
                <w:lang w:val="en-US"/>
              </w:rPr>
            </w:pPr>
            <w:hyperlink r:id="rId74" w:history="1">
              <w:r w:rsidR="00F85B70">
                <w:rPr>
                  <w:rStyle w:val="Hyperlink"/>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 xml:space="preserve">ZTE, </w:t>
            </w:r>
            <w:proofErr w:type="spellStart"/>
            <w:r>
              <w:rPr>
                <w:lang w:val="en-US"/>
              </w:rPr>
              <w:t>Sanechips</w:t>
            </w:r>
            <w:proofErr w:type="spellEnd"/>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E54D6C">
            <w:pPr>
              <w:rPr>
                <w:lang w:val="en-US"/>
              </w:rPr>
            </w:pPr>
            <w:hyperlink r:id="rId75" w:history="1">
              <w:r w:rsidR="00F85B70">
                <w:rPr>
                  <w:rStyle w:val="Hyperlink"/>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E54D6C">
            <w:pPr>
              <w:rPr>
                <w:lang w:val="en-US"/>
              </w:rPr>
            </w:pPr>
            <w:hyperlink r:id="rId76" w:history="1">
              <w:r w:rsidR="00F85B70">
                <w:rPr>
                  <w:rStyle w:val="Hyperlink"/>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14:paraId="4FFE4B50" w14:textId="77777777" w:rsidR="00EC2389" w:rsidRDefault="00E54D6C">
            <w:pPr>
              <w:rPr>
                <w:lang w:val="en-US"/>
              </w:rPr>
            </w:pPr>
            <w:hyperlink r:id="rId77" w:history="1">
              <w:r w:rsidR="00F85B70">
                <w:rPr>
                  <w:rStyle w:val="Hyperlink"/>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 xml:space="preserve">ZTE, </w:t>
            </w:r>
            <w:proofErr w:type="spellStart"/>
            <w:r>
              <w:rPr>
                <w:lang w:val="en-US" w:eastAsia="sv-SE"/>
              </w:rPr>
              <w:t>Sanechips</w:t>
            </w:r>
            <w:proofErr w:type="spellEnd"/>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E54D6C">
            <w:pPr>
              <w:rPr>
                <w:lang w:val="en-US"/>
              </w:rPr>
            </w:pPr>
            <w:hyperlink r:id="rId78" w:history="1">
              <w:r w:rsidR="00F85B70">
                <w:rPr>
                  <w:rStyle w:val="Hyperlink"/>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E54D6C">
            <w:pPr>
              <w:rPr>
                <w:lang w:val="en-US"/>
              </w:rPr>
            </w:pPr>
            <w:hyperlink r:id="rId79" w:history="1">
              <w:r w:rsidR="00F85B70">
                <w:rPr>
                  <w:rStyle w:val="Hyperlink"/>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 xml:space="preserve">Huawei, </w:t>
            </w:r>
            <w:proofErr w:type="spellStart"/>
            <w:r>
              <w:rPr>
                <w:lang w:val="en-US" w:eastAsia="sv-SE"/>
              </w:rPr>
              <w:t>HiSilicon</w:t>
            </w:r>
            <w:proofErr w:type="spellEnd"/>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E54D6C">
            <w:pPr>
              <w:rPr>
                <w:lang w:val="en-US"/>
              </w:rPr>
            </w:pPr>
            <w:hyperlink r:id="rId80" w:history="1">
              <w:r w:rsidR="00F85B70">
                <w:rPr>
                  <w:rStyle w:val="Hyperlink"/>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E54D6C">
            <w:pPr>
              <w:rPr>
                <w:lang w:val="en-US"/>
              </w:rPr>
            </w:pPr>
            <w:hyperlink r:id="rId81" w:history="1">
              <w:r w:rsidR="00F85B70">
                <w:rPr>
                  <w:rStyle w:val="Hyperlink"/>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E54D6C">
            <w:pPr>
              <w:rPr>
                <w:rStyle w:val="Hyperlink"/>
                <w:color w:val="0000FF"/>
                <w:lang w:val="en-US"/>
              </w:rPr>
            </w:pPr>
            <w:hyperlink r:id="rId82" w:history="1">
              <w:r w:rsidR="00F85B70">
                <w:rPr>
                  <w:rStyle w:val="Hyperlink"/>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E54D6C">
            <w:pPr>
              <w:rPr>
                <w:rStyle w:val="Hyperlink"/>
                <w:color w:val="0000FF"/>
                <w:lang w:val="en-US"/>
              </w:rPr>
            </w:pPr>
            <w:hyperlink r:id="rId83" w:history="1">
              <w:r w:rsidR="00F85B70">
                <w:rPr>
                  <w:rStyle w:val="Hyperlink"/>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E54D6C">
            <w:pPr>
              <w:rPr>
                <w:rStyle w:val="Hyperlink"/>
                <w:color w:val="0000FF"/>
                <w:lang w:val="en-US"/>
              </w:rPr>
            </w:pPr>
            <w:hyperlink r:id="rId84" w:history="1">
              <w:r w:rsidR="00F85B70">
                <w:rPr>
                  <w:rStyle w:val="Hyperlink"/>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E54D6C">
            <w:pPr>
              <w:rPr>
                <w:rStyle w:val="Hyperlink"/>
                <w:color w:val="0000FF"/>
                <w:lang w:val="en-US"/>
              </w:rPr>
            </w:pPr>
            <w:hyperlink r:id="rId85" w:history="1">
              <w:r w:rsidR="00F85B70">
                <w:rPr>
                  <w:rStyle w:val="Hyperlink"/>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6D0C6F98" w14:textId="77777777" w:rsidR="00EC2389" w:rsidRDefault="00E54D6C">
            <w:pPr>
              <w:rPr>
                <w:color w:val="0000FF"/>
                <w:u w:val="single"/>
                <w:lang w:val="en-US" w:eastAsia="sv-SE"/>
              </w:rPr>
            </w:pPr>
            <w:hyperlink r:id="rId86" w:history="1">
              <w:r w:rsidR="00F85B70">
                <w:rPr>
                  <w:rStyle w:val="Hyperlink"/>
                  <w:color w:val="0000FF"/>
                  <w:lang w:val="en-US" w:eastAsia="sv-SE"/>
                </w:rPr>
                <w:t>R1-2202528</w:t>
              </w:r>
            </w:hyperlink>
            <w:r w:rsidR="00F85B70">
              <w:rPr>
                <w:lang w:val="en-US"/>
              </w:rPr>
              <w:br/>
              <w:t>(</w:t>
            </w:r>
            <w:hyperlink r:id="rId87"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E54D6C">
            <w:hyperlink r:id="rId88" w:history="1">
              <w:r w:rsidR="00F85B70">
                <w:rPr>
                  <w:rStyle w:val="Hyperlink"/>
                  <w:color w:val="0000FF"/>
                  <w:lang w:val="en-US" w:eastAsia="sv-SE"/>
                </w:rPr>
                <w:t>R1-2202529</w:t>
              </w:r>
            </w:hyperlink>
            <w:r w:rsidR="00F85B70">
              <w:rPr>
                <w:lang w:val="en-US"/>
              </w:rPr>
              <w:br/>
              <w:t>(</w:t>
            </w:r>
            <w:hyperlink r:id="rId89"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E54D6C">
            <w:hyperlink r:id="rId90" w:history="1">
              <w:r w:rsidR="00F85B70">
                <w:rPr>
                  <w:rStyle w:val="Hyperlink"/>
                  <w:color w:val="0000FF"/>
                  <w:lang w:val="en-US" w:eastAsia="sv-SE"/>
                </w:rPr>
                <w:t>R1-2202530</w:t>
              </w:r>
            </w:hyperlink>
            <w:r w:rsidR="00F85B70">
              <w:rPr>
                <w:lang w:val="en-US"/>
              </w:rPr>
              <w:br/>
              <w:t>(</w:t>
            </w:r>
            <w:hyperlink r:id="rId91"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 xml:space="preserve">FL summary #3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E54D6C">
            <w:hyperlink r:id="rId92" w:history="1">
              <w:r w:rsidR="00F85B70">
                <w:rPr>
                  <w:rStyle w:val="Hyperlink"/>
                  <w:color w:val="0000FF"/>
                  <w:lang w:val="en-US" w:eastAsia="sv-SE"/>
                </w:rPr>
                <w:t>R1-2202531</w:t>
              </w:r>
            </w:hyperlink>
            <w:r w:rsidR="00F85B70">
              <w:rPr>
                <w:lang w:val="en-US"/>
              </w:rPr>
              <w:br/>
              <w:t>(</w:t>
            </w:r>
            <w:hyperlink r:id="rId93"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3814B" w14:textId="77777777" w:rsidR="00E54D6C" w:rsidRDefault="00E54D6C">
      <w:pPr>
        <w:spacing w:line="240" w:lineRule="auto"/>
      </w:pPr>
      <w:r>
        <w:separator/>
      </w:r>
    </w:p>
  </w:endnote>
  <w:endnote w:type="continuationSeparator" w:id="0">
    <w:p w14:paraId="0135D47B" w14:textId="77777777" w:rsidR="00E54D6C" w:rsidRDefault="00E54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1BE6E" w14:textId="77777777" w:rsidR="00E54D6C" w:rsidRDefault="00E54D6C">
      <w:pPr>
        <w:spacing w:after="0"/>
      </w:pPr>
      <w:r>
        <w:separator/>
      </w:r>
    </w:p>
  </w:footnote>
  <w:footnote w:type="continuationSeparator" w:id="0">
    <w:p w14:paraId="57D438D0" w14:textId="77777777" w:rsidR="00E54D6C" w:rsidRDefault="00E54D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proofState w:spelling="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14A7"/>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5D50"/>
    <w:rsid w:val="003F2732"/>
    <w:rsid w:val="003F30ED"/>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3B8"/>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0349"/>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BCEFD6"/>
  <w15:docId w15:val="{758D6E82-EE6B-46FE-B940-5F7510E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image" Target="media/image17.emf"/><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__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76" Type="http://schemas.openxmlformats.org/officeDocument/2006/relationships/hyperlink" Target="https://www.3gpp.org/ftp/TSG_RAN/WG1_RL1/TSGR1_108-e/Docs/R1-220186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__.vsdx"/><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8-e/Docs/R1-2202020.zip" TargetMode="External"/><Relationship Id="rId87" Type="http://schemas.openxmlformats.org/officeDocument/2006/relationships/hyperlink" Target="https://www.3gpp.org/ftp/tsg_ran/WG1_RL1/TSGR1_108-e/Inbox/R1-2202528.zip" TargetMode="Externa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0.emf"/><Relationship Id="rId35" Type="http://schemas.openxmlformats.org/officeDocument/2006/relationships/image" Target="media/image15.png"/><Relationship Id="rId56" Type="http://schemas.openxmlformats.org/officeDocument/2006/relationships/hyperlink" Target="https://www.3gpp.org/ftp/TSG_RAN/WG1_RL1/TSGR1_108-e/Docs/R1-2201482.zip" TargetMode="External"/><Relationship Id="rId77" Type="http://schemas.openxmlformats.org/officeDocument/2006/relationships/hyperlink" Target="https://www.3gpp.org/ftp/TSG_RAN/WG1_RL1/TSGR1_108-e/Docs/R1-22018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4C77CA-AF8A-4CC1-8A51-8F314A7EC983}">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EBD028B-D19B-4D23-8550-C233892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142</Pages>
  <Words>56081</Words>
  <Characters>319667</Characters>
  <Application>Microsoft Office Word</Application>
  <DocSecurity>0</DocSecurity>
  <Lines>2663</Lines>
  <Paragraphs>749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374999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9</cp:revision>
  <dcterms:created xsi:type="dcterms:W3CDTF">2022-03-02T07:15:00Z</dcterms:created>
  <dcterms:modified xsi:type="dcterms:W3CDTF">2022-03-02T13:11:00Z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0x01010043996281876C934E8ACA2610AF21CCB4</vt:lpwstr>
  </property>
</Properties>
</file>