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宋体"/>
                <w:lang w:val="en-US" w:eastAsia="zh-CN"/>
              </w:rPr>
            </w:pPr>
            <w:r>
              <w:rPr>
                <w:rFonts w:eastAsia="宋体" w:hint="eastAsia"/>
                <w:lang w:val="en-US" w:eastAsia="zh-CN"/>
              </w:rPr>
              <w:t>ZTE</w:t>
            </w:r>
          </w:p>
        </w:tc>
        <w:tc>
          <w:tcPr>
            <w:tcW w:w="2977" w:type="dxa"/>
          </w:tcPr>
          <w:p w14:paraId="57776104" w14:textId="77777777" w:rsidR="008B4DC8" w:rsidRDefault="00D82F9F">
            <w:pPr>
              <w:spacing w:after="0"/>
              <w:jc w:val="center"/>
              <w:rPr>
                <w:rFonts w:eastAsia="宋体"/>
                <w:lang w:val="en-US" w:eastAsia="zh-CN"/>
              </w:rPr>
            </w:pPr>
            <w:r>
              <w:rPr>
                <w:rFonts w:eastAsia="宋体" w:hint="eastAsia"/>
                <w:lang w:val="en-US" w:eastAsia="zh-CN"/>
              </w:rPr>
              <w:t>Youjun Hu</w:t>
            </w:r>
          </w:p>
        </w:tc>
        <w:tc>
          <w:tcPr>
            <w:tcW w:w="4394" w:type="dxa"/>
          </w:tcPr>
          <w:p w14:paraId="57776105" w14:textId="77777777" w:rsidR="008B4DC8" w:rsidRDefault="00D82F9F">
            <w:pPr>
              <w:spacing w:after="0"/>
              <w:jc w:val="center"/>
              <w:rPr>
                <w:rFonts w:eastAsia="宋体"/>
                <w:lang w:val="en-US" w:eastAsia="zh-CN"/>
              </w:rPr>
            </w:pPr>
            <w:r>
              <w:rPr>
                <w:rFonts w:eastAsia="宋体"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7776108" w14:textId="77777777" w:rsidR="008B4DC8" w:rsidRDefault="00D82F9F">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57776109" w14:textId="77777777" w:rsidR="008B4DC8" w:rsidRDefault="00D82F9F">
            <w:pPr>
              <w:spacing w:after="0"/>
              <w:jc w:val="center"/>
              <w:rPr>
                <w:rFonts w:eastAsia="宋体"/>
                <w:lang w:val="en-US" w:eastAsia="zh-CN"/>
              </w:rPr>
            </w:pPr>
            <w:r>
              <w:rPr>
                <w:rFonts w:eastAsia="宋体"/>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r>
              <w:rPr>
                <w:rFonts w:eastAsiaTheme="minorEastAsia"/>
                <w:lang w:val="en-US" w:eastAsia="zh-CN"/>
              </w:rPr>
              <w:t>Lijie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Option2 with removing the subbullet.</w:t>
            </w:r>
          </w:p>
        </w:tc>
        <w:tc>
          <w:tcPr>
            <w:tcW w:w="5811" w:type="dxa"/>
          </w:tcPr>
          <w:p w14:paraId="577761C9" w14:textId="77777777" w:rsidR="008B4DC8" w:rsidRDefault="00D82F9F">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577761CA" w14:textId="77777777" w:rsidR="008B4DC8" w:rsidRDefault="00D82F9F">
            <w:pPr>
              <w:rPr>
                <w:rFonts w:eastAsia="宋体"/>
                <w:lang w:val="en-US" w:eastAsia="zh-CN"/>
              </w:rPr>
            </w:pPr>
            <w:r>
              <w:rPr>
                <w:rFonts w:eastAsia="宋体"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zh-CN"/>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宋体"/>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Yu Mincho"/>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Yu Mincho"/>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zh-CN"/>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77762D0" w14:textId="77777777" w:rsidR="008B4DC8" w:rsidRDefault="00D82F9F">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宋体"/>
                <w:lang w:val="en-US" w:eastAsia="ja-JP"/>
              </w:rPr>
            </w:pPr>
            <w:r>
              <w:rPr>
                <w:rFonts w:eastAsia="宋体" w:hint="eastAsia"/>
                <w:lang w:val="en-US" w:eastAsia="zh-CN"/>
              </w:rPr>
              <w:t>ZTE, Sanechips</w:t>
            </w:r>
          </w:p>
        </w:tc>
        <w:tc>
          <w:tcPr>
            <w:tcW w:w="1175" w:type="dxa"/>
          </w:tcPr>
          <w:p w14:paraId="57776353" w14:textId="77777777" w:rsidR="008B4DC8" w:rsidRDefault="00D82F9F">
            <w:pPr>
              <w:tabs>
                <w:tab w:val="left" w:pos="551"/>
              </w:tabs>
              <w:rPr>
                <w:rFonts w:eastAsia="宋体"/>
                <w:lang w:val="en-US" w:eastAsia="ja-JP"/>
              </w:rPr>
            </w:pPr>
            <w:r>
              <w:rPr>
                <w:rFonts w:eastAsia="宋体"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This is legacy, BWP#0 is always configured and BWPs of same index having same center qrequency.</w:t>
            </w:r>
          </w:p>
        </w:tc>
      </w:tr>
      <w:tr w:rsidR="008B4DC8" w14:paraId="577763F1" w14:textId="77777777">
        <w:tc>
          <w:tcPr>
            <w:tcW w:w="1479" w:type="dxa"/>
          </w:tcPr>
          <w:p w14:paraId="577763E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宋体"/>
                <w:lang w:val="en-US" w:eastAsia="zh-CN"/>
              </w:rPr>
            </w:pPr>
            <w:r>
              <w:rPr>
                <w:rFonts w:eastAsia="宋体" w:hint="eastAsia"/>
                <w:lang w:val="en-US" w:eastAsia="zh-CN"/>
              </w:rPr>
              <w:t>For progress, we can accept this for progress with the adding following update</w:t>
            </w:r>
          </w:p>
          <w:p w14:paraId="577763EF" w14:textId="77777777" w:rsidR="008B4DC8" w:rsidRDefault="00D82F9F">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577763F0" w14:textId="77777777" w:rsidR="008B4DC8" w:rsidRDefault="00D82F9F">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宋体"/>
                <w:lang w:val="en-US" w:eastAsia="zh-CN"/>
              </w:rPr>
            </w:pPr>
            <w:r>
              <w:rPr>
                <w:rFonts w:eastAsia="宋体"/>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宋体"/>
                <w:lang w:val="en-US" w:eastAsia="zh-CN"/>
              </w:rPr>
            </w:pPr>
            <w:r>
              <w:rPr>
                <w:rFonts w:eastAsia="宋体"/>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宋体"/>
                <w:lang w:val="en-US" w:eastAsia="zh-CN"/>
              </w:rPr>
            </w:pPr>
            <w:r>
              <w:rPr>
                <w:rFonts w:eastAsia="宋体"/>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宋体"/>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宋体"/>
                <w:lang w:val="en-US" w:eastAsia="ja-JP"/>
              </w:rPr>
            </w:pPr>
            <w:r>
              <w:rPr>
                <w:rFonts w:eastAsia="宋体" w:hint="eastAsia"/>
                <w:lang w:val="en-US" w:eastAsia="zh-CN"/>
              </w:rPr>
              <w:t>ZTE, Sanechips</w:t>
            </w:r>
          </w:p>
        </w:tc>
        <w:tc>
          <w:tcPr>
            <w:tcW w:w="1105" w:type="dxa"/>
          </w:tcPr>
          <w:p w14:paraId="5777645F" w14:textId="77777777" w:rsidR="008B4DC8" w:rsidRDefault="008B4DC8">
            <w:pPr>
              <w:tabs>
                <w:tab w:val="left" w:pos="551"/>
              </w:tabs>
              <w:rPr>
                <w:rFonts w:eastAsia="宋体"/>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7776463" w14:textId="77777777" w:rsidR="008B4DC8" w:rsidRDefault="00D82F9F">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776464" w14:textId="77777777" w:rsidR="008B4DC8" w:rsidRDefault="00D82F9F">
            <w:pPr>
              <w:rPr>
                <w:rFonts w:eastAsia="宋体"/>
                <w:b/>
                <w:bCs/>
                <w:lang w:val="en-US" w:eastAsia="zh-CN"/>
              </w:rPr>
            </w:pPr>
            <w:r>
              <w:rPr>
                <w:rFonts w:eastAsia="宋体"/>
                <w:b/>
                <w:bCs/>
                <w:lang w:val="en-US" w:eastAsia="zh-CN"/>
              </w:rPr>
              <w:t>Case 2:</w:t>
            </w:r>
          </w:p>
          <w:p w14:paraId="57776465"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57776467" w14:textId="77777777" w:rsidR="008B4DC8" w:rsidRDefault="00D82F9F">
            <w:pPr>
              <w:rPr>
                <w:rFonts w:eastAsia="宋体"/>
                <w:b/>
                <w:bCs/>
                <w:lang w:val="en-US" w:eastAsia="zh-CN"/>
              </w:rPr>
            </w:pPr>
            <w:r>
              <w:rPr>
                <w:rFonts w:eastAsia="宋体"/>
                <w:b/>
                <w:bCs/>
                <w:lang w:val="en-US" w:eastAsia="zh-CN"/>
              </w:rPr>
              <w:t>Case 3:</w:t>
            </w:r>
          </w:p>
          <w:p w14:paraId="57776468" w14:textId="77777777" w:rsidR="008B4DC8" w:rsidRDefault="00D82F9F">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宋体"/>
                <w:b/>
                <w:bCs/>
                <w:lang w:val="en-US" w:eastAsia="zh-CN"/>
              </w:rPr>
            </w:pPr>
            <w:r>
              <w:rPr>
                <w:rFonts w:eastAsia="宋体"/>
                <w:b/>
                <w:bCs/>
                <w:lang w:val="en-US" w:eastAsia="zh-CN"/>
              </w:rPr>
              <w:t xml:space="preserve">Case 4: </w:t>
            </w:r>
          </w:p>
          <w:p w14:paraId="5777646B" w14:textId="77777777" w:rsidR="008B4DC8" w:rsidRDefault="00D82F9F">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宋体"/>
                <w:lang w:val="en-US" w:eastAsia="zh-CN"/>
              </w:rPr>
            </w:pPr>
            <w:r>
              <w:rPr>
                <w:rFonts w:eastAsia="宋体"/>
                <w:lang w:val="en-US" w:eastAsia="zh-CN"/>
              </w:rPr>
              <w:lastRenderedPageBreak/>
              <w:t>Nokia, NSB</w:t>
            </w:r>
          </w:p>
        </w:tc>
        <w:tc>
          <w:tcPr>
            <w:tcW w:w="1105" w:type="dxa"/>
          </w:tcPr>
          <w:p w14:paraId="57776471" w14:textId="77777777" w:rsidR="008B4DC8" w:rsidRDefault="00D82F9F">
            <w:pPr>
              <w:tabs>
                <w:tab w:val="left" w:pos="551"/>
              </w:tabs>
              <w:rPr>
                <w:rFonts w:eastAsia="宋体"/>
                <w:lang w:val="en-US" w:eastAsia="ja-JP"/>
              </w:rPr>
            </w:pPr>
            <w:r>
              <w:rPr>
                <w:rFonts w:eastAsia="宋体"/>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宋体"/>
                <w:lang w:val="en-US" w:eastAsia="zh-CN"/>
              </w:rPr>
            </w:pPr>
            <w:r>
              <w:rPr>
                <w:rFonts w:eastAsia="宋体"/>
                <w:lang w:val="en-US" w:eastAsia="zh-CN"/>
              </w:rPr>
              <w:t>NEC</w:t>
            </w:r>
          </w:p>
        </w:tc>
        <w:tc>
          <w:tcPr>
            <w:tcW w:w="1105" w:type="dxa"/>
          </w:tcPr>
          <w:p w14:paraId="57776475" w14:textId="77777777" w:rsidR="008B4DC8" w:rsidRDefault="00D82F9F">
            <w:pPr>
              <w:tabs>
                <w:tab w:val="left" w:pos="551"/>
              </w:tabs>
              <w:rPr>
                <w:rFonts w:eastAsia="宋体"/>
                <w:lang w:val="en-US" w:eastAsia="ja-JP"/>
              </w:rPr>
            </w:pPr>
            <w:r>
              <w:rPr>
                <w:rFonts w:eastAsia="宋体"/>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577764DA" w14:textId="77777777" w:rsidR="008B4DC8" w:rsidRDefault="00D82F9F">
            <w:pPr>
              <w:rPr>
                <w:rFonts w:eastAsia="宋体"/>
                <w:lang w:val="en-US" w:eastAsia="zh-CN"/>
              </w:rPr>
            </w:pPr>
            <w:r>
              <w:rPr>
                <w:noProof/>
                <w:lang w:val="en-US" w:eastAsia="zh-CN"/>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Option 1 should still be a fall-back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zh-CN"/>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sidR="00D72955">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ListParagraph"/>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ListParagraph"/>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123261">
            <w:pPr>
              <w:pStyle w:val="ListParagraph"/>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 xml:space="preserve">when the MIB-configured CORESET#0 and initial UL BWP for </w:t>
            </w:r>
            <w:r w:rsidR="00CE2918" w:rsidRPr="001F0296">
              <w:rPr>
                <w:rFonts w:eastAsia="Malgun Gothic"/>
                <w:b/>
                <w:bCs/>
                <w:i/>
                <w:iCs/>
                <w:lang w:val="en-US" w:eastAsia="ko-KR"/>
              </w:rPr>
              <w:lastRenderedPageBreak/>
              <w:t>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Yu Mincho" w:hint="eastAsia"/>
                <w:lang w:val="en-US" w:eastAsia="ja-JP"/>
              </w:rPr>
              <w:t>Y</w:t>
            </w:r>
          </w:p>
        </w:tc>
        <w:tc>
          <w:tcPr>
            <w:tcW w:w="7176" w:type="dxa"/>
          </w:tcPr>
          <w:p w14:paraId="146A3B14" w14:textId="77777777" w:rsidR="00C30794" w:rsidRDefault="00C30794" w:rsidP="00C30794">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Yu Mincho"/>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Yu Mincho"/>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7B729D" w14:paraId="3EACA408" w14:textId="77777777" w:rsidTr="007B729D">
        <w:tc>
          <w:tcPr>
            <w:tcW w:w="1372" w:type="dxa"/>
          </w:tcPr>
          <w:p w14:paraId="14A99E96" w14:textId="77777777" w:rsidR="007B729D" w:rsidRDefault="007B729D" w:rsidP="008667D1">
            <w:pPr>
              <w:rPr>
                <w:rFonts w:eastAsia="Yu Mincho"/>
                <w:lang w:eastAsia="ja-JP"/>
              </w:rPr>
            </w:pPr>
            <w:r>
              <w:rPr>
                <w:rFonts w:eastAsia="Yu Mincho"/>
                <w:lang w:eastAsia="ja-JP"/>
              </w:rPr>
              <w:t>Samsung</w:t>
            </w:r>
          </w:p>
        </w:tc>
        <w:tc>
          <w:tcPr>
            <w:tcW w:w="1105" w:type="dxa"/>
          </w:tcPr>
          <w:p w14:paraId="4A359877" w14:textId="77777777" w:rsidR="007B729D" w:rsidRDefault="007B729D" w:rsidP="008667D1">
            <w:pPr>
              <w:tabs>
                <w:tab w:val="left" w:pos="551"/>
              </w:tabs>
              <w:rPr>
                <w:rFonts w:eastAsia="Yu Mincho"/>
                <w:lang w:val="en-US" w:eastAsia="ja-JP"/>
              </w:rPr>
            </w:pPr>
            <w:r>
              <w:rPr>
                <w:rFonts w:eastAsia="Yu Mincho"/>
                <w:lang w:val="en-US" w:eastAsia="ja-JP"/>
              </w:rPr>
              <w:t>Y</w:t>
            </w:r>
          </w:p>
        </w:tc>
        <w:tc>
          <w:tcPr>
            <w:tcW w:w="7176" w:type="dxa"/>
          </w:tcPr>
          <w:p w14:paraId="0526DB03" w14:textId="77777777" w:rsidR="007B729D" w:rsidRDefault="007B729D" w:rsidP="008667D1">
            <w:pPr>
              <w:tabs>
                <w:tab w:val="left" w:pos="551"/>
              </w:tabs>
              <w:rPr>
                <w:rFonts w:eastAsia="Yu Mincho"/>
                <w:lang w:val="en-US" w:eastAsia="ja-JP"/>
              </w:rPr>
            </w:pPr>
            <w:r>
              <w:rPr>
                <w:rFonts w:eastAsia="Yu Mincho"/>
                <w:lang w:val="en-US" w:eastAsia="ja-JP"/>
              </w:rPr>
              <w:t>Fine with E’s way forward</w:t>
            </w:r>
          </w:p>
        </w:tc>
      </w:tr>
      <w:tr w:rsidR="0073032E" w14:paraId="2913D649" w14:textId="77777777" w:rsidTr="007B729D">
        <w:tc>
          <w:tcPr>
            <w:tcW w:w="1372" w:type="dxa"/>
          </w:tcPr>
          <w:p w14:paraId="0A550588" w14:textId="0C6CB593" w:rsidR="0073032E" w:rsidRDefault="0073032E" w:rsidP="008667D1">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7AC1E129" w14:textId="176D8D04" w:rsidR="0073032E" w:rsidRDefault="0073032E" w:rsidP="008667D1">
            <w:pPr>
              <w:tabs>
                <w:tab w:val="left" w:pos="551"/>
              </w:tabs>
              <w:rPr>
                <w:rFonts w:eastAsia="Yu Mincho"/>
                <w:lang w:val="en-US" w:eastAsia="ja-JP"/>
              </w:rPr>
            </w:pPr>
            <w:r>
              <w:rPr>
                <w:rFonts w:eastAsia="Yu Mincho" w:hint="eastAsia"/>
                <w:lang w:val="en-US" w:eastAsia="ja-JP"/>
              </w:rPr>
              <w:t>Y</w:t>
            </w:r>
          </w:p>
        </w:tc>
        <w:tc>
          <w:tcPr>
            <w:tcW w:w="7176" w:type="dxa"/>
          </w:tcPr>
          <w:p w14:paraId="266D9B61" w14:textId="77777777" w:rsidR="0073032E" w:rsidRDefault="0073032E" w:rsidP="0073032E">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t>
            </w:r>
            <w:r w:rsidRPr="004B4CF9">
              <w:rPr>
                <w:rFonts w:eastAsia="PMingLiU"/>
                <w:lang w:val="en-US" w:eastAsia="zh-TW"/>
              </w:rPr>
              <w:t>where in the specification</w:t>
            </w:r>
            <w:r>
              <w:rPr>
                <w:rFonts w:eastAsia="PMingLiU"/>
                <w:lang w:val="en-US" w:eastAsia="zh-TW"/>
              </w:rPr>
              <w:t xml:space="preserve"> (maybe 38.331?) it says that a </w:t>
            </w:r>
            <w:r w:rsidRPr="00BD5380">
              <w:rPr>
                <w:rFonts w:eastAsia="PMingLiU"/>
                <w:i/>
                <w:iCs/>
                <w:lang w:val="en-US" w:eastAsia="zh-TW"/>
              </w:rPr>
              <w:t>SIB-configured</w:t>
            </w:r>
            <w:r>
              <w:rPr>
                <w:rFonts w:eastAsia="PMingLiU"/>
                <w:lang w:val="en-US" w:eastAsia="zh-TW"/>
              </w:rPr>
              <w:t xml:space="preserve"> initial DL BWP is </w:t>
            </w:r>
            <w:r w:rsidRPr="00BD5380">
              <w:rPr>
                <w:rFonts w:eastAsia="PMingLiU"/>
                <w:b/>
                <w:bCs/>
                <w:i/>
                <w:iCs/>
                <w:lang w:val="en-US" w:eastAsia="zh-TW"/>
              </w:rPr>
              <w:t>always</w:t>
            </w:r>
            <w:r>
              <w:rPr>
                <w:rFonts w:eastAsia="PMingLiU"/>
                <w:lang w:val="en-US" w:eastAsia="zh-TW"/>
              </w:rPr>
              <w:t xml:space="preserve"> provided? What you have claimed really bothers me because </w:t>
            </w:r>
            <w:r w:rsidRPr="002F244E">
              <w:rPr>
                <w:rFonts w:eastAsia="PMingLiU"/>
                <w:highlight w:val="yellow"/>
                <w:lang w:val="en-US" w:eastAsia="zh-TW"/>
              </w:rPr>
              <w:t>i</w:t>
            </w:r>
            <w:r w:rsidRPr="002F244E">
              <w:rPr>
                <w:rFonts w:eastAsia="Yu Mincho"/>
                <w:highlight w:val="yellow"/>
                <w:lang w:val="en-US" w:eastAsia="ja-JP"/>
              </w:rPr>
              <w:t>t doesn’t say so</w:t>
            </w:r>
            <w:r>
              <w:rPr>
                <w:rFonts w:eastAsia="Yu Mincho"/>
                <w:lang w:val="en-US" w:eastAsia="ja-JP"/>
              </w:rPr>
              <w:t xml:space="preserve"> in TS 38.213. </w:t>
            </w:r>
          </w:p>
          <w:p w14:paraId="55EEAE7B" w14:textId="77777777" w:rsidR="0073032E" w:rsidRDefault="0073032E" w:rsidP="0073032E">
            <w:pPr>
              <w:tabs>
                <w:tab w:val="left" w:pos="551"/>
              </w:tabs>
              <w:rPr>
                <w:rFonts w:eastAsia="Yu Mincho"/>
                <w:lang w:val="en-US" w:eastAsia="ja-JP"/>
              </w:rPr>
            </w:pPr>
            <w:r>
              <w:rPr>
                <w:rFonts w:eastAsia="Yu Mincho"/>
                <w:lang w:val="en-US" w:eastAsia="ja-JP"/>
              </w:rPr>
              <w:t xml:space="preserve">My understanding is that Option 2b </w:t>
            </w:r>
            <w:r w:rsidRPr="007A4CB3">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sidRPr="006A74E5">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sidRPr="006A74E5">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40A88125" w14:textId="77777777" w:rsidR="0073032E" w:rsidRDefault="0073032E" w:rsidP="0073032E">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73032E" w14:paraId="17234C43" w14:textId="77777777" w:rsidTr="008667D1">
              <w:tc>
                <w:tcPr>
                  <w:tcW w:w="6945" w:type="dxa"/>
                </w:tcPr>
                <w:p w14:paraId="1B6F47D4" w14:textId="77777777" w:rsidR="0073032E" w:rsidRPr="0042268F" w:rsidRDefault="0073032E" w:rsidP="0073032E">
                  <w:pPr>
                    <w:rPr>
                      <w:lang w:val="en-US"/>
                    </w:rPr>
                  </w:pPr>
                  <w:r w:rsidRPr="005F4031">
                    <w:rPr>
                      <w:b/>
                      <w:bCs/>
                      <w:lang w:eastAsia="ja-JP"/>
                    </w:rPr>
                    <w:t>[Clause 12, Ts 38.213]</w:t>
                  </w:r>
                  <w:r>
                    <w:rPr>
                      <w:lang w:eastAsia="ja-JP"/>
                    </w:rPr>
                    <w:t xml:space="preserve"> </w:t>
                  </w:r>
                  <w:r w:rsidRPr="007A4CB3">
                    <w:rPr>
                      <w:b/>
                      <w:bCs/>
                      <w:highlight w:val="yellow"/>
                      <w:lang w:eastAsia="ja-JP"/>
                    </w:rPr>
                    <w:t xml:space="preserve">If a UE is not provided </w:t>
                  </w:r>
                  <w:r w:rsidRPr="007A4CB3">
                    <w:rPr>
                      <w:rFonts w:eastAsia="Yu Mincho"/>
                      <w:b/>
                      <w:bCs/>
                      <w:i/>
                      <w:highlight w:val="yellow"/>
                    </w:rPr>
                    <w:t>initialDownlinkBWP</w:t>
                  </w:r>
                  <w:r w:rsidRPr="007A4CB3">
                    <w:rPr>
                      <w:rFonts w:eastAsia="Yu Mincho"/>
                      <w:highlight w:val="yellow"/>
                    </w:rPr>
                    <w:t>,</w:t>
                  </w:r>
                  <w:r w:rsidRPr="00AF26AC">
                    <w:rPr>
                      <w:lang w:eastAsia="ja-JP"/>
                    </w:rPr>
                    <w:t xml:space="preserve"> </w:t>
                  </w:r>
                  <w:r w:rsidRPr="007A4CB3">
                    <w:rPr>
                      <w:lang w:eastAsia="ja-JP"/>
                    </w:rPr>
                    <w:t xml:space="preserve">an initial DL BWP is defined by a location and number of contiguous PRBs, </w:t>
                  </w:r>
                  <w:r w:rsidRPr="007A4CB3">
                    <w:rPr>
                      <w:rFonts w:eastAsia="Yu Mincho"/>
                    </w:rPr>
                    <w:t xml:space="preserve">starting from a PRB with the lowest index and ending at a PRB with the highest index among PRBs of a CORESET for Type0-PDCCH CSS set, and </w:t>
                  </w:r>
                  <w:r w:rsidRPr="007A4CB3">
                    <w:rPr>
                      <w:lang w:eastAsia="ja-JP"/>
                    </w:rPr>
                    <w:t xml:space="preserve">a SCS and a cyclic prefix for PDCCH reception in the CORESET for Type0-PDCCH </w:t>
                  </w:r>
                  <w:r w:rsidRPr="007A4CB3">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40315B51" w14:textId="77777777" w:rsidR="0073032E" w:rsidRDefault="0073032E" w:rsidP="0073032E">
            <w:pPr>
              <w:tabs>
                <w:tab w:val="left" w:pos="551"/>
              </w:tabs>
              <w:rPr>
                <w:rFonts w:eastAsia="PMingLiU"/>
                <w:lang w:val="en-US" w:eastAsia="zh-TW"/>
              </w:rPr>
            </w:pPr>
          </w:p>
          <w:p w14:paraId="4088F603" w14:textId="77777777" w:rsidR="0073032E" w:rsidRDefault="0073032E" w:rsidP="0073032E">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sidRPr="007434F4">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6152A4C8" w14:textId="77777777" w:rsidR="0073032E" w:rsidRDefault="0073032E" w:rsidP="0073032E">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7434F4">
              <w:rPr>
                <w:rFonts w:ascii="Times New Roman" w:hAnsi="Times New Roman" w:cs="Times New Roman"/>
                <w:b/>
                <w:bCs/>
                <w:strike/>
                <w:color w:val="FF0000"/>
                <w:sz w:val="20"/>
                <w:szCs w:val="20"/>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3A8888BD" w14:textId="77777777" w:rsidR="0073032E" w:rsidRPr="007434F4" w:rsidRDefault="0073032E" w:rsidP="0073032E">
            <w:pPr>
              <w:pStyle w:val="ListParagraph"/>
              <w:numPr>
                <w:ilvl w:val="1"/>
                <w:numId w:val="15"/>
              </w:numPr>
              <w:rPr>
                <w:rFonts w:ascii="Times New Roman" w:hAnsi="Times New Roman" w:cs="Times New Roman"/>
                <w:b/>
                <w:bCs/>
                <w:sz w:val="20"/>
                <w:szCs w:val="20"/>
                <w:lang w:val="en-US"/>
              </w:rPr>
            </w:pPr>
            <w:r w:rsidRPr="00362334">
              <w:rPr>
                <w:b/>
                <w:bCs/>
                <w:lang w:val="en-US"/>
              </w:rPr>
              <w:t>For TDD, the center frequencies of the MIB-configured CORESET#0 and the initial UL BWP are aligned.</w:t>
            </w:r>
          </w:p>
          <w:p w14:paraId="7AE7C8EB" w14:textId="22F28CB5" w:rsidR="0073032E" w:rsidRDefault="0073032E" w:rsidP="0073032E">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8667D1" w14:paraId="5724970A" w14:textId="77777777" w:rsidTr="007B729D">
        <w:tc>
          <w:tcPr>
            <w:tcW w:w="1372" w:type="dxa"/>
          </w:tcPr>
          <w:p w14:paraId="558F288D" w14:textId="69E5637A" w:rsidR="008667D1" w:rsidRDefault="008667D1" w:rsidP="008667D1">
            <w:pPr>
              <w:rPr>
                <w:rFonts w:eastAsia="Yu Mincho"/>
                <w:lang w:eastAsia="ja-JP"/>
              </w:rPr>
            </w:pPr>
            <w:r>
              <w:rPr>
                <w:rFonts w:eastAsia="Yu Mincho" w:hint="eastAsia"/>
                <w:lang w:eastAsia="ja-JP"/>
              </w:rPr>
              <w:lastRenderedPageBreak/>
              <w:t>Sharp</w:t>
            </w:r>
          </w:p>
        </w:tc>
        <w:tc>
          <w:tcPr>
            <w:tcW w:w="1105" w:type="dxa"/>
          </w:tcPr>
          <w:p w14:paraId="70139E1C" w14:textId="20262872" w:rsidR="008667D1" w:rsidRDefault="008667D1" w:rsidP="008667D1">
            <w:pPr>
              <w:tabs>
                <w:tab w:val="left" w:pos="551"/>
              </w:tabs>
              <w:rPr>
                <w:rFonts w:eastAsia="Yu Mincho"/>
                <w:lang w:val="en-US" w:eastAsia="ja-JP"/>
              </w:rPr>
            </w:pPr>
            <w:r>
              <w:rPr>
                <w:rFonts w:eastAsia="Yu Mincho" w:hint="eastAsia"/>
                <w:lang w:val="en-US" w:eastAsia="ja-JP"/>
              </w:rPr>
              <w:t>Y</w:t>
            </w:r>
          </w:p>
        </w:tc>
        <w:tc>
          <w:tcPr>
            <w:tcW w:w="7176" w:type="dxa"/>
          </w:tcPr>
          <w:p w14:paraId="3BA57FCC" w14:textId="627F0A08" w:rsidR="006F34CF" w:rsidRPr="008667D1" w:rsidRDefault="008667D1" w:rsidP="0073032E">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386A01" w14:paraId="4C269E2E" w14:textId="77777777" w:rsidTr="007B729D">
        <w:tc>
          <w:tcPr>
            <w:tcW w:w="1372" w:type="dxa"/>
          </w:tcPr>
          <w:p w14:paraId="63809918" w14:textId="7662D2B6" w:rsidR="00386A01" w:rsidRDefault="00386A01" w:rsidP="008667D1">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577E2501" w14:textId="61EA2EE6" w:rsidR="00386A01" w:rsidRDefault="00386A01" w:rsidP="008667D1">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176" w:type="dxa"/>
          </w:tcPr>
          <w:p w14:paraId="1D5E77CC" w14:textId="2E9F40CD" w:rsidR="00386A01" w:rsidRDefault="00386A01" w:rsidP="0073032E">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w:t>
            </w:r>
            <w:r w:rsidRPr="00386A01">
              <w:rPr>
                <w:rFonts w:eastAsia="Yu Mincho"/>
                <w:lang w:val="en-US" w:eastAsia="ja-JP"/>
              </w:rPr>
              <w:t xml:space="preserve"> separate initial DL BWP</w:t>
            </w:r>
            <w:r>
              <w:rPr>
                <w:rFonts w:eastAsia="Yu Mincho"/>
                <w:lang w:val="en-US" w:eastAsia="ja-JP"/>
              </w:rPr>
              <w:t xml:space="preserve"> can be configured. Yes, it resolves our concern</w:t>
            </w:r>
            <w:r w:rsidR="009B6386">
              <w:rPr>
                <w:rFonts w:eastAsia="Yu Mincho"/>
                <w:lang w:val="en-US" w:eastAsia="ja-JP"/>
              </w:rPr>
              <w:t xml:space="preserve"> on future RAN1 work and provide the flexibility of the network operation without increasing the complexity of UE.</w:t>
            </w:r>
          </w:p>
        </w:tc>
      </w:tr>
      <w:tr w:rsidR="00E376D8" w14:paraId="3F6E6295" w14:textId="77777777" w:rsidTr="007B729D">
        <w:tc>
          <w:tcPr>
            <w:tcW w:w="1372" w:type="dxa"/>
          </w:tcPr>
          <w:p w14:paraId="6F947E1E" w14:textId="2B9E8888" w:rsidR="00E376D8" w:rsidRDefault="00E376D8" w:rsidP="00E376D8">
            <w:pPr>
              <w:rPr>
                <w:rFonts w:eastAsia="Yu Mincho" w:hint="eastAsia"/>
                <w:lang w:eastAsia="ja-JP"/>
              </w:rPr>
            </w:pPr>
            <w:r>
              <w:rPr>
                <w:rFonts w:eastAsiaTheme="minorEastAsia"/>
                <w:lang w:eastAsia="zh-CN"/>
              </w:rPr>
              <w:t>Spreadtrum12</w:t>
            </w:r>
          </w:p>
        </w:tc>
        <w:tc>
          <w:tcPr>
            <w:tcW w:w="1105" w:type="dxa"/>
          </w:tcPr>
          <w:p w14:paraId="2EB72808" w14:textId="7BE88D37" w:rsidR="00E376D8" w:rsidRDefault="00E376D8" w:rsidP="00E376D8">
            <w:pPr>
              <w:tabs>
                <w:tab w:val="left" w:pos="551"/>
              </w:tabs>
              <w:rPr>
                <w:rFonts w:eastAsia="Yu Mincho" w:hint="eastAsia"/>
                <w:lang w:val="en-US" w:eastAsia="ja-JP"/>
              </w:rPr>
            </w:pPr>
            <w:r>
              <w:rPr>
                <w:rFonts w:eastAsiaTheme="minorEastAsia" w:hint="eastAsia"/>
                <w:lang w:val="en-US" w:eastAsia="zh-CN"/>
              </w:rPr>
              <w:t>Y</w:t>
            </w:r>
          </w:p>
        </w:tc>
        <w:tc>
          <w:tcPr>
            <w:tcW w:w="7176" w:type="dxa"/>
          </w:tcPr>
          <w:p w14:paraId="237E5F95" w14:textId="77777777" w:rsidR="00E376D8" w:rsidRDefault="00E376D8" w:rsidP="00E376D8">
            <w:pPr>
              <w:tabs>
                <w:tab w:val="left" w:pos="551"/>
              </w:tabs>
              <w:rPr>
                <w:rFonts w:eastAsiaTheme="minorEastAsia"/>
                <w:lang w:val="en-US" w:eastAsia="zh-CN"/>
              </w:rPr>
            </w:pPr>
            <w:r>
              <w:rPr>
                <w:rFonts w:eastAsiaTheme="minorEastAsia"/>
                <w:lang w:val="en-US" w:eastAsia="zh-CN"/>
              </w:rPr>
              <w:t>We support both Option 1 and E///’s revision.</w:t>
            </w:r>
          </w:p>
          <w:p w14:paraId="4225A07C" w14:textId="77777777" w:rsidR="00E376D8" w:rsidRDefault="00E376D8" w:rsidP="00E376D8">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388A8838" w14:textId="77777777" w:rsidR="00E376D8" w:rsidRDefault="00E376D8" w:rsidP="00E376D8">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14:paraId="359897A6" w14:textId="77777777" w:rsidR="00E376D8" w:rsidRDefault="00E376D8" w:rsidP="00E376D8">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39FE83D6"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DownlinkConfigCommonSIB ::=     </w:t>
            </w:r>
            <w:r w:rsidRPr="00855E07">
              <w:rPr>
                <w:rFonts w:ascii="Courier New" w:eastAsia="Times New Roman" w:hAnsi="Courier New"/>
                <w:noProof/>
                <w:color w:val="993366"/>
                <w:sz w:val="16"/>
                <w:lang w:eastAsia="en-GB"/>
              </w:rPr>
              <w:t>SEQUENCE</w:t>
            </w:r>
            <w:r w:rsidRPr="00855E07">
              <w:rPr>
                <w:rFonts w:ascii="Courier New" w:eastAsia="Times New Roman" w:hAnsi="Courier New"/>
                <w:noProof/>
                <w:sz w:val="16"/>
                <w:lang w:eastAsia="en-GB"/>
              </w:rPr>
              <w:t xml:space="preserve"> {</w:t>
            </w:r>
          </w:p>
          <w:p w14:paraId="74147BFC"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frequencyInfoDL                 FrequencyInfoDL-SIB,</w:t>
            </w:r>
          </w:p>
          <w:p w14:paraId="50E56B2E"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initialDownlinkBWP              BWP-DownlinkCommon,</w:t>
            </w:r>
          </w:p>
          <w:p w14:paraId="0C4DAEA3"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bcch-Config                         BCCH-Config,</w:t>
            </w:r>
          </w:p>
          <w:p w14:paraId="1B315E69"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pcch-Config                         PCCH-Config,</w:t>
            </w:r>
          </w:p>
          <w:p w14:paraId="4FFFA8A7"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w:t>
            </w:r>
          </w:p>
          <w:p w14:paraId="1DF5E596"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w:t>
            </w:r>
          </w:p>
          <w:p w14:paraId="7D7579F0" w14:textId="77777777" w:rsidR="00E376D8" w:rsidRDefault="00E376D8" w:rsidP="00E376D8">
            <w:pPr>
              <w:tabs>
                <w:tab w:val="left" w:pos="551"/>
              </w:tabs>
              <w:rPr>
                <w:rFonts w:eastAsiaTheme="minorEastAsia"/>
                <w:lang w:val="en-US" w:eastAsia="zh-CN"/>
              </w:rPr>
            </w:pPr>
            <w:r>
              <w:rPr>
                <w:rFonts w:eastAsiaTheme="minorEastAsia"/>
                <w:lang w:val="en-US" w:eastAsia="zh-CN"/>
              </w:rPr>
              <w:t>For SCell, it can be optional in dedicated RRC:</w:t>
            </w:r>
          </w:p>
          <w:p w14:paraId="1ED3F336"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DownlinkConfigCommon ::=        </w:t>
            </w:r>
            <w:r w:rsidRPr="00855E07">
              <w:rPr>
                <w:rFonts w:ascii="Courier New" w:eastAsia="Times New Roman" w:hAnsi="Courier New"/>
                <w:noProof/>
                <w:color w:val="993366"/>
                <w:sz w:val="16"/>
                <w:lang w:eastAsia="en-GB"/>
              </w:rPr>
              <w:t>SEQUENCE</w:t>
            </w:r>
            <w:r w:rsidRPr="00855E07">
              <w:rPr>
                <w:rFonts w:ascii="Courier New" w:eastAsia="Times New Roman" w:hAnsi="Courier New"/>
                <w:noProof/>
                <w:sz w:val="16"/>
                <w:lang w:eastAsia="en-GB"/>
              </w:rPr>
              <w:t xml:space="preserve"> {</w:t>
            </w:r>
          </w:p>
          <w:p w14:paraId="44261E62"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855E07">
              <w:rPr>
                <w:rFonts w:ascii="Courier New" w:eastAsia="Times New Roman" w:hAnsi="Courier New"/>
                <w:noProof/>
                <w:sz w:val="16"/>
                <w:lang w:eastAsia="en-GB"/>
              </w:rPr>
              <w:t xml:space="preserve">    frequencyInfoDL                 FrequencyInfoDL                                 </w:t>
            </w:r>
            <w:r w:rsidRPr="00855E07">
              <w:rPr>
                <w:rFonts w:ascii="Courier New" w:eastAsia="Times New Roman" w:hAnsi="Courier New"/>
                <w:noProof/>
                <w:color w:val="993366"/>
                <w:sz w:val="16"/>
                <w:lang w:eastAsia="en-GB"/>
              </w:rPr>
              <w:t>OPTIONAL</w:t>
            </w:r>
            <w:r w:rsidRPr="00855E07">
              <w:rPr>
                <w:rFonts w:ascii="Courier New" w:eastAsia="Times New Roman" w:hAnsi="Courier New"/>
                <w:noProof/>
                <w:sz w:val="16"/>
                <w:lang w:eastAsia="en-GB"/>
              </w:rPr>
              <w:t xml:space="preserve">,   </w:t>
            </w:r>
            <w:r w:rsidRPr="00855E07">
              <w:rPr>
                <w:rFonts w:ascii="Courier New" w:eastAsia="Times New Roman" w:hAnsi="Courier New"/>
                <w:noProof/>
                <w:color w:val="808080"/>
                <w:sz w:val="16"/>
                <w:lang w:eastAsia="en-GB"/>
              </w:rPr>
              <w:t>-- Cond InterFreqHOAndServCellAdd</w:t>
            </w:r>
          </w:p>
          <w:p w14:paraId="05685F2F"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855E07">
              <w:rPr>
                <w:rFonts w:ascii="Courier New" w:eastAsia="Times New Roman" w:hAnsi="Courier New"/>
                <w:noProof/>
                <w:sz w:val="16"/>
                <w:lang w:eastAsia="en-GB"/>
              </w:rPr>
              <w:t xml:space="preserve">    initialDownlinkBWP              BWP-DownlinkCommon                              </w:t>
            </w:r>
            <w:r w:rsidRPr="00855E07">
              <w:rPr>
                <w:rFonts w:ascii="Courier New" w:eastAsia="Times New Roman" w:hAnsi="Courier New"/>
                <w:noProof/>
                <w:color w:val="993366"/>
                <w:sz w:val="16"/>
                <w:lang w:eastAsia="en-GB"/>
              </w:rPr>
              <w:t>O</w:t>
            </w:r>
            <w:r w:rsidRPr="00855E07">
              <w:rPr>
                <w:rFonts w:ascii="Courier New" w:eastAsia="Times New Roman" w:hAnsi="Courier New"/>
                <w:noProof/>
                <w:color w:val="FF0000"/>
                <w:sz w:val="16"/>
                <w:lang w:eastAsia="en-GB"/>
              </w:rPr>
              <w:t>PTIONAL,   -- Cond ServCellAdd</w:t>
            </w:r>
          </w:p>
          <w:p w14:paraId="10184FCA"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 xml:space="preserve">    ...</w:t>
            </w:r>
          </w:p>
          <w:p w14:paraId="0FB9B753" w14:textId="77777777" w:rsidR="00E376D8" w:rsidRPr="00855E07"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55E07">
              <w:rPr>
                <w:rFonts w:ascii="Courier New" w:eastAsia="Times New Roman" w:hAnsi="Courier New"/>
                <w:noProof/>
                <w:sz w:val="16"/>
                <w:lang w:eastAsia="en-GB"/>
              </w:rPr>
              <w:t>}</w:t>
            </w:r>
          </w:p>
          <w:p w14:paraId="62BAB4CE" w14:textId="77777777" w:rsidR="00E376D8" w:rsidRDefault="00E376D8" w:rsidP="00E376D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sidRPr="00E33795">
              <w:rPr>
                <w:rFonts w:eastAsiaTheme="minorEastAsia"/>
                <w:i/>
                <w:lang w:val="en-US" w:eastAsia="zh-CN"/>
              </w:rPr>
              <w:t>DownlinkConfigCommon</w:t>
            </w:r>
            <w:r>
              <w:rPr>
                <w:rFonts w:eastAsiaTheme="minorEastAsia"/>
                <w:i/>
                <w:lang w:val="en-US" w:eastAsia="zh-CN"/>
              </w:rPr>
              <w:t>SIB</w:t>
            </w:r>
            <w:r w:rsidRPr="00E33795">
              <w:rPr>
                <w:rFonts w:eastAsiaTheme="minorEastAsia"/>
                <w:lang w:val="en-US" w:eastAsia="zh-CN"/>
              </w:rPr>
              <w:t>, e.g.</w:t>
            </w:r>
          </w:p>
          <w:p w14:paraId="2FB731E2"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DownlinkConfigCommonRedCapSIB ::=     SEQUENCE {</w:t>
            </w:r>
          </w:p>
          <w:p w14:paraId="220165EC"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sidRPr="00E33795">
              <w:rPr>
                <w:rFonts w:ascii="Courier New" w:eastAsia="Times New Roman" w:hAnsi="Courier New"/>
                <w:sz w:val="16"/>
                <w:lang w:eastAsia="en-GB"/>
              </w:rPr>
              <w:t xml:space="preserve">initialDownlinkBWP              </w:t>
            </w:r>
            <w:r>
              <w:rPr>
                <w:rFonts w:ascii="Courier New" w:eastAsia="Times New Roman" w:hAnsi="Courier New"/>
                <w:sz w:val="16"/>
                <w:lang w:eastAsia="en-GB"/>
              </w:rPr>
              <w:t xml:space="preserve">    </w:t>
            </w:r>
            <w:r w:rsidRPr="00E33795">
              <w:rPr>
                <w:rFonts w:ascii="Courier New" w:eastAsia="Times New Roman" w:hAnsi="Courier New"/>
                <w:sz w:val="16"/>
                <w:lang w:eastAsia="en-GB"/>
              </w:rPr>
              <w:t>BWP-DownlinkCommonRedCap,</w:t>
            </w:r>
          </w:p>
          <w:p w14:paraId="2AAFD8C4"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noProof/>
                <w:sz w:val="16"/>
                <w:lang w:eastAsia="en-GB"/>
              </w:rPr>
            </w:pPr>
            <w:r w:rsidRPr="00E33795">
              <w:rPr>
                <w:rFonts w:ascii="Courier New" w:eastAsia="Times New Roman" w:hAnsi="Courier New"/>
                <w:noProof/>
                <w:sz w:val="16"/>
                <w:lang w:eastAsia="en-GB"/>
              </w:rPr>
              <w:t>bcch-Config                         BCCH-Config,</w:t>
            </w:r>
          </w:p>
          <w:p w14:paraId="371B9C5D"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33795">
              <w:rPr>
                <w:rFonts w:ascii="Courier New" w:eastAsia="Times New Roman" w:hAnsi="Courier New"/>
                <w:noProof/>
                <w:sz w:val="16"/>
                <w:lang w:eastAsia="en-GB"/>
              </w:rPr>
              <w:t xml:space="preserve">    pcch-Config                         PCCH-Config,</w:t>
            </w:r>
          </w:p>
          <w:p w14:paraId="394A685D"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 xml:space="preserve">    ...</w:t>
            </w:r>
          </w:p>
          <w:p w14:paraId="769283AF"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w:t>
            </w:r>
          </w:p>
          <w:p w14:paraId="6DD2D0D9"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BWP-DownlinkCommonRedCap ::=           SEQUENCE {</w:t>
            </w:r>
          </w:p>
          <w:p w14:paraId="4BA313D6"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 xml:space="preserve">    genericParameters                   BWP,       OPTIONAL,   -- Need M</w:t>
            </w:r>
          </w:p>
          <w:p w14:paraId="4A3CCE16"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lastRenderedPageBreak/>
              <w:t xml:space="preserve">    pdcch-ConfigCommon                  SetupRelease { PDCCH-ConfigCommon }                                     OPTIONAL,   -- Need M</w:t>
            </w:r>
          </w:p>
          <w:p w14:paraId="19BAF790"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 xml:space="preserve">    pdsch-ConfigCommon                  SetupRelease { PDSCH-ConfigCommon }                                     OPTIONAL,   -- Need M</w:t>
            </w:r>
          </w:p>
          <w:p w14:paraId="34B8136C"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 xml:space="preserve">    ...</w:t>
            </w:r>
          </w:p>
          <w:p w14:paraId="14CDF459" w14:textId="77777777" w:rsidR="00E376D8" w:rsidRPr="00E33795" w:rsidRDefault="00E376D8" w:rsidP="00E37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E33795">
              <w:rPr>
                <w:rFonts w:ascii="Courier New" w:eastAsia="Times New Roman" w:hAnsi="Courier New"/>
                <w:sz w:val="16"/>
                <w:lang w:eastAsia="en-GB"/>
              </w:rPr>
              <w:t>}</w:t>
            </w:r>
          </w:p>
          <w:p w14:paraId="3C23B334" w14:textId="77777777" w:rsidR="00E376D8" w:rsidRDefault="00E376D8" w:rsidP="00E376D8">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sidRPr="00855E07">
              <w:rPr>
                <w:rFonts w:eastAsiaTheme="minorEastAsia"/>
                <w:i/>
                <w:lang w:val="en-US" w:eastAsia="zh-CN"/>
              </w:rPr>
              <w:t>initialDownlinkBWP</w:t>
            </w:r>
            <w:r>
              <w:rPr>
                <w:rFonts w:eastAsiaTheme="minorEastAsia"/>
                <w:lang w:val="en-US" w:eastAsia="zh-CN"/>
              </w:rPr>
              <w:t xml:space="preserve">, or </w:t>
            </w:r>
            <w:r w:rsidRPr="00855E07">
              <w:rPr>
                <w:rFonts w:eastAsiaTheme="minorEastAsia"/>
                <w:i/>
                <w:lang w:val="en-US" w:eastAsia="zh-CN"/>
              </w:rPr>
              <w:t>generaicParameters</w:t>
            </w:r>
            <w:r>
              <w:rPr>
                <w:rFonts w:eastAsiaTheme="minorEastAsia"/>
                <w:lang w:val="en-US" w:eastAsia="zh-CN"/>
              </w:rPr>
              <w:t xml:space="preserve">, or others? </w:t>
            </w:r>
          </w:p>
          <w:p w14:paraId="409EA68F" w14:textId="77777777" w:rsidR="00E376D8" w:rsidRDefault="00E376D8" w:rsidP="00E376D8">
            <w:pPr>
              <w:tabs>
                <w:tab w:val="left" w:pos="551"/>
              </w:tabs>
              <w:rPr>
                <w:rFonts w:eastAsiaTheme="minorEastAsia"/>
                <w:lang w:val="en-US" w:eastAsia="zh-CN"/>
              </w:rPr>
            </w:pPr>
            <w:r>
              <w:rPr>
                <w:rFonts w:eastAsiaTheme="minorEastAsia"/>
                <w:lang w:val="en-US" w:eastAsia="zh-CN"/>
              </w:rPr>
              <w:t xml:space="preserve">How about </w:t>
            </w:r>
            <w:r w:rsidRPr="00855E07">
              <w:rPr>
                <w:rFonts w:eastAsiaTheme="minorEastAsia"/>
                <w:i/>
                <w:lang w:val="en-US" w:eastAsia="zh-CN"/>
              </w:rPr>
              <w:t>pdcch-ConfigCommon</w:t>
            </w:r>
            <w:r>
              <w:rPr>
                <w:rFonts w:eastAsiaTheme="minorEastAsia"/>
                <w:lang w:val="en-US" w:eastAsia="zh-CN"/>
              </w:rPr>
              <w:t xml:space="preserve"> and </w:t>
            </w:r>
            <w:r w:rsidRPr="00855E07">
              <w:rPr>
                <w:rFonts w:eastAsiaTheme="minorEastAsia"/>
                <w:i/>
                <w:lang w:val="en-US" w:eastAsia="zh-CN"/>
              </w:rPr>
              <w:t>pdsch-ConfigCommon</w:t>
            </w:r>
            <w:r>
              <w:rPr>
                <w:rFonts w:eastAsiaTheme="minorEastAsia"/>
                <w:lang w:val="en-US" w:eastAsia="zh-CN"/>
              </w:rPr>
              <w:t xml:space="preserve">? </w:t>
            </w:r>
          </w:p>
          <w:p w14:paraId="43877A5F" w14:textId="21689F88" w:rsidR="00E376D8" w:rsidRDefault="00E376D8" w:rsidP="00E376D8">
            <w:pPr>
              <w:tabs>
                <w:tab w:val="left" w:pos="551"/>
              </w:tabs>
              <w:rPr>
                <w:rFonts w:eastAsia="Yu Mincho" w:hint="eastAsia"/>
                <w:lang w:val="en-US" w:eastAsia="ja-JP"/>
              </w:rPr>
            </w:pPr>
            <w:r>
              <w:rPr>
                <w:rFonts w:eastAsiaTheme="minorEastAsia"/>
                <w:lang w:val="en-US" w:eastAsia="zh-CN"/>
              </w:rPr>
              <w:t xml:space="preserve">Does </w:t>
            </w:r>
            <w:r w:rsidRPr="00E33795">
              <w:rPr>
                <w:i/>
              </w:rPr>
              <w:t>bcch-Config</w:t>
            </w:r>
            <w:r>
              <w:t xml:space="preserve"> (modification period) and </w:t>
            </w:r>
            <w:r w:rsidRPr="00E33795">
              <w:rPr>
                <w:i/>
              </w:rPr>
              <w:t>pcch-Config</w:t>
            </w:r>
            <w:r>
              <w:t xml:space="preserve"> (paging) can be configured for RedCap UE in </w:t>
            </w:r>
            <w:r w:rsidRPr="00E33795">
              <w:rPr>
                <w:i/>
              </w:rPr>
              <w:t>DownlinkConfigCommonRedCapSIB</w:t>
            </w:r>
            <w:r w:rsidRPr="00E33795">
              <w:t>?</w:t>
            </w:r>
          </w:p>
        </w:tc>
      </w:tr>
    </w:tbl>
    <w:p w14:paraId="5777658C" w14:textId="77777777" w:rsidR="008B4DC8" w:rsidRPr="00386A01" w:rsidRDefault="008B4DC8">
      <w:pPr>
        <w:tabs>
          <w:tab w:val="left" w:pos="772"/>
        </w:tabs>
        <w:spacing w:after="100" w:afterAutospacing="1"/>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lastRenderedPageBreak/>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zh-CN"/>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zh-CN"/>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04" w14:textId="77777777" w:rsidR="008B4DC8" w:rsidRDefault="00D82F9F">
            <w:pPr>
              <w:pStyle w:val="B1"/>
            </w:pPr>
            <w:r>
              <w:lastRenderedPageBreak/>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宋体"/>
                <w:lang w:val="en-US" w:eastAsia="zh-CN"/>
              </w:rPr>
            </w:pPr>
            <w:r>
              <w:rPr>
                <w:rFonts w:eastAsia="宋体" w:hint="eastAsia"/>
                <w:lang w:val="en-US" w:eastAsia="zh-CN"/>
              </w:rPr>
              <w:t>ZTE, Sanechips</w:t>
            </w:r>
          </w:p>
        </w:tc>
        <w:tc>
          <w:tcPr>
            <w:tcW w:w="1372" w:type="dxa"/>
          </w:tcPr>
          <w:p w14:paraId="5777662A" w14:textId="77777777" w:rsidR="008B4DC8" w:rsidRDefault="00D82F9F">
            <w:pPr>
              <w:tabs>
                <w:tab w:val="left" w:pos="551"/>
              </w:tabs>
              <w:rPr>
                <w:rFonts w:eastAsia="宋体"/>
                <w:lang w:val="en-US" w:eastAsia="zh-CN"/>
              </w:rPr>
            </w:pPr>
            <w:r>
              <w:rPr>
                <w:rFonts w:eastAsia="宋体"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zh-CN"/>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宋体"/>
                <w:bCs/>
                <w:lang w:val="en-US" w:eastAsia="zh-CN"/>
              </w:rPr>
            </w:pPr>
            <w:r>
              <w:rPr>
                <w:rFonts w:eastAsia="宋体"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宋体"/>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宋体"/>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vivo’s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3" o:title=""/>
                </v:shape>
                <o:OLEObject Type="Embed" ProgID="Visio.Drawing.15" ShapeID="_x0000_i1025" DrawAspect="Content" ObjectID="_1707739506"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QC/vivo’s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宋体"/>
                <w:lang w:val="en-US" w:eastAsia="zh-CN"/>
              </w:rPr>
            </w:pPr>
            <w:r>
              <w:rPr>
                <w:rFonts w:eastAsia="宋体"/>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宋体"/>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We are fine with vivo’s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宋体"/>
                <w:lang w:val="en-US" w:eastAsia="zh-CN"/>
              </w:rPr>
            </w:pPr>
            <w:r>
              <w:rPr>
                <w:rFonts w:eastAsia="宋体"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宋体"/>
                <w:lang w:val="en-US" w:eastAsia="zh-CN"/>
              </w:rPr>
            </w:pPr>
            <w:r>
              <w:rPr>
                <w:rFonts w:eastAsia="宋体"/>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宋体"/>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We are fine with Samsung, xiaomi,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singal).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78317A" w14:textId="1A09F04D" w:rsidR="00C30794" w:rsidRPr="00C30794" w:rsidRDefault="00C30794" w:rsidP="003566B6">
            <w:pPr>
              <w:rPr>
                <w:rFonts w:eastAsia="Yu Mincho"/>
                <w:lang w:val="en-US" w:eastAsia="ja-JP"/>
              </w:rPr>
            </w:pPr>
            <w:r>
              <w:rPr>
                <w:rFonts w:eastAsia="Yu Mincho"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Yu Mincho"/>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Yu Mincho"/>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Yu Mincho"/>
                <w:lang w:val="en-US" w:eastAsia="ja-JP"/>
              </w:rPr>
            </w:pPr>
            <w:r>
              <w:rPr>
                <w:rFonts w:eastAsia="Yu Mincho"/>
                <w:lang w:val="en-US" w:eastAsia="ja-JP"/>
              </w:rPr>
              <w:t>Our first preference is option 1. We are also OK with option 2.</w:t>
            </w:r>
          </w:p>
        </w:tc>
      </w:tr>
      <w:tr w:rsidR="007B729D" w14:paraId="296CA680" w14:textId="77777777" w:rsidTr="007B729D">
        <w:tc>
          <w:tcPr>
            <w:tcW w:w="1479" w:type="dxa"/>
          </w:tcPr>
          <w:p w14:paraId="653FECCA" w14:textId="77777777" w:rsidR="007B729D" w:rsidRDefault="007B729D" w:rsidP="008667D1">
            <w:pPr>
              <w:rPr>
                <w:rFonts w:eastAsia="Yu Mincho"/>
                <w:lang w:val="en-US" w:eastAsia="ja-JP"/>
              </w:rPr>
            </w:pPr>
            <w:r>
              <w:rPr>
                <w:rFonts w:eastAsia="Yu Mincho"/>
                <w:lang w:val="en-US" w:eastAsia="ja-JP"/>
              </w:rPr>
              <w:lastRenderedPageBreak/>
              <w:t>Samsung</w:t>
            </w:r>
          </w:p>
        </w:tc>
        <w:tc>
          <w:tcPr>
            <w:tcW w:w="1372" w:type="dxa"/>
          </w:tcPr>
          <w:p w14:paraId="606BF718" w14:textId="77777777" w:rsidR="007B729D" w:rsidRDefault="007B729D" w:rsidP="008667D1">
            <w:pPr>
              <w:rPr>
                <w:rFonts w:eastAsia="Yu Mincho"/>
                <w:lang w:val="en-US" w:eastAsia="ja-JP"/>
              </w:rPr>
            </w:pPr>
            <w:r>
              <w:rPr>
                <w:rFonts w:eastAsia="Yu Mincho"/>
                <w:lang w:val="en-US" w:eastAsia="ja-JP"/>
              </w:rPr>
              <w:t>N</w:t>
            </w:r>
          </w:p>
        </w:tc>
        <w:tc>
          <w:tcPr>
            <w:tcW w:w="6780" w:type="dxa"/>
          </w:tcPr>
          <w:p w14:paraId="28F33B45" w14:textId="77777777" w:rsidR="007B729D" w:rsidRDefault="007B729D" w:rsidP="008667D1">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1635A0F5" w14:textId="77777777" w:rsidR="007B729D" w:rsidRDefault="007B729D" w:rsidP="008667D1">
            <w:pPr>
              <w:rPr>
                <w:rFonts w:eastAsia="Yu Mincho"/>
                <w:lang w:val="en-US" w:eastAsia="ja-JP"/>
              </w:rPr>
            </w:pPr>
            <w:r>
              <w:rPr>
                <w:rFonts w:eastAsia="Yu Mincho"/>
                <w:lang w:val="en-US" w:eastAsia="ja-JP"/>
              </w:rPr>
              <w:t xml:space="preserve">For option 2, we strong concern on the following bullet: </w:t>
            </w:r>
          </w:p>
          <w:p w14:paraId="226C9725" w14:textId="77777777" w:rsidR="007B729D" w:rsidRDefault="007B729D" w:rsidP="008667D1">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3AEF2C80" w14:textId="77777777" w:rsidR="007B729D" w:rsidRDefault="007B729D" w:rsidP="008667D1">
            <w:pPr>
              <w:rPr>
                <w:rFonts w:eastAsia="Yu Mincho"/>
                <w:lang w:val="en-US" w:eastAsia="ja-JP"/>
              </w:rPr>
            </w:pPr>
            <w:r>
              <w:rPr>
                <w:rFonts w:eastAsia="Yu Mincho"/>
                <w:lang w:val="en-US" w:eastAsia="ja-JP"/>
              </w:rPr>
              <w:t xml:space="preserve">For a Redcap UE supports FG 6-1a can of course works on it. </w:t>
            </w:r>
          </w:p>
          <w:p w14:paraId="048AFDF9" w14:textId="77777777" w:rsidR="007B729D" w:rsidRPr="008472C0" w:rsidRDefault="007B729D" w:rsidP="008667D1">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633DFA45" w14:textId="77777777" w:rsidR="007B729D" w:rsidRDefault="007B729D" w:rsidP="008667D1">
            <w:pPr>
              <w:rPr>
                <w:rFonts w:eastAsia="Yu Mincho"/>
                <w:lang w:val="en-US" w:eastAsia="ja-JP"/>
              </w:rPr>
            </w:pPr>
            <w:r>
              <w:rPr>
                <w:rFonts w:eastAsia="Yu Mincho"/>
                <w:lang w:val="en-US" w:eastAsia="ja-JP"/>
              </w:rPr>
              <w:t>Ttherefore, for the bullet, we sugges to modify to:</w:t>
            </w:r>
          </w:p>
          <w:p w14:paraId="5BB7077A" w14:textId="77777777" w:rsidR="007B729D" w:rsidRPr="008472C0" w:rsidRDefault="007B729D" w:rsidP="008667D1">
            <w:pPr>
              <w:numPr>
                <w:ilvl w:val="1"/>
                <w:numId w:val="20"/>
              </w:numPr>
              <w:spacing w:after="0" w:line="231" w:lineRule="atLeast"/>
              <w:textAlignment w:val="baseline"/>
              <w:rPr>
                <w:rFonts w:eastAsia="Yu Mincho"/>
                <w:lang w:val="en-US" w:eastAsia="ja-JP"/>
              </w:rPr>
            </w:pPr>
            <w:r w:rsidRPr="008472C0">
              <w:rPr>
                <w:rFonts w:eastAsia="Microsoft YaHei UI"/>
                <w:b/>
                <w:bCs/>
                <w:highlight w:val="yellow"/>
                <w:lang w:val="en-US" w:eastAsia="zh-CN"/>
              </w:rPr>
              <w:t>Note:</w:t>
            </w:r>
            <w:r>
              <w:rPr>
                <w:rFonts w:eastAsia="Microsoft YaHei UI"/>
                <w:b/>
                <w:bCs/>
                <w:lang w:val="en-US" w:eastAsia="zh-CN"/>
              </w:rPr>
              <w:t xml:space="preserve"> </w:t>
            </w:r>
            <w:r w:rsidRPr="005D3DFB">
              <w:rPr>
                <w:rFonts w:eastAsia="Microsoft YaHei UI"/>
                <w:b/>
                <w:bCs/>
                <w:lang w:val="en-US" w:eastAsia="zh-CN"/>
              </w:rPr>
              <w:t xml:space="preserve">For BWP#0 configuration option 1, a RedCap UE </w:t>
            </w:r>
            <w:r w:rsidRPr="008472C0">
              <w:rPr>
                <w:rFonts w:eastAsia="Microsoft YaHei UI"/>
                <w:b/>
                <w:bCs/>
                <w:color w:val="0070C0"/>
                <w:highlight w:val="yellow"/>
                <w:lang w:val="en-US" w:eastAsia="zh-CN"/>
              </w:rPr>
              <w:t>that cannot support FG</w:t>
            </w:r>
            <w:r>
              <w:rPr>
                <w:rFonts w:eastAsia="Microsoft YaHei UI"/>
                <w:b/>
                <w:bCs/>
                <w:color w:val="0070C0"/>
                <w:highlight w:val="yellow"/>
                <w:lang w:val="en-US" w:eastAsia="zh-CN"/>
              </w:rPr>
              <w:t xml:space="preserve"> </w:t>
            </w:r>
            <w:r w:rsidRPr="008472C0">
              <w:rPr>
                <w:rFonts w:eastAsia="Microsoft YaHei UI"/>
                <w:b/>
                <w:bCs/>
                <w:color w:val="0070C0"/>
                <w:highlight w:val="yellow"/>
                <w:lang w:val="en-US" w:eastAsia="zh-CN"/>
              </w:rPr>
              <w:t>6-1a</w:t>
            </w:r>
            <w:r>
              <w:rPr>
                <w:rFonts w:eastAsia="Microsoft YaHei UI"/>
                <w:b/>
                <w:bCs/>
                <w:lang w:val="en-US" w:eastAsia="zh-CN"/>
              </w:rPr>
              <w:t xml:space="preserve"> </w:t>
            </w:r>
            <w:r w:rsidRPr="005D3DFB">
              <w:rPr>
                <w:rFonts w:eastAsia="Microsoft YaHei UI"/>
                <w:b/>
                <w:bCs/>
                <w:lang w:val="en-US" w:eastAsia="zh-CN"/>
              </w:rPr>
              <w:t xml:space="preserve">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17A6A811" w14:textId="77777777" w:rsidR="007B729D" w:rsidRDefault="007B729D" w:rsidP="008667D1">
            <w:pPr>
              <w:spacing w:after="0" w:line="231" w:lineRule="atLeast"/>
              <w:textAlignment w:val="baseline"/>
              <w:rPr>
                <w:rFonts w:eastAsia="Yu Mincho"/>
                <w:lang w:val="en-US" w:eastAsia="ja-JP"/>
              </w:rPr>
            </w:pPr>
          </w:p>
          <w:p w14:paraId="6F8A585C" w14:textId="77777777" w:rsidR="007B729D" w:rsidRDefault="007B729D" w:rsidP="008667D1">
            <w:pPr>
              <w:spacing w:after="0" w:line="231" w:lineRule="atLeast"/>
              <w:textAlignment w:val="baseline"/>
              <w:rPr>
                <w:rFonts w:eastAsia="Yu Mincho"/>
                <w:lang w:val="en-US" w:eastAsia="ja-JP"/>
              </w:rPr>
            </w:pPr>
          </w:p>
        </w:tc>
      </w:tr>
      <w:tr w:rsidR="008B53E2" w14:paraId="29A11B38" w14:textId="77777777" w:rsidTr="007B729D">
        <w:tc>
          <w:tcPr>
            <w:tcW w:w="1479" w:type="dxa"/>
          </w:tcPr>
          <w:p w14:paraId="2572809C" w14:textId="1F46A147" w:rsidR="008B53E2" w:rsidRDefault="008B53E2" w:rsidP="008667D1">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4BCA023" w14:textId="24125508" w:rsidR="008B53E2" w:rsidRDefault="000E673A" w:rsidP="008667D1">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35832C9" w14:textId="3AF11DB9" w:rsidR="008B53E2" w:rsidRDefault="000E673A" w:rsidP="008667D1">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84555F" w14:paraId="58062AE8" w14:textId="77777777" w:rsidTr="007B729D">
        <w:tc>
          <w:tcPr>
            <w:tcW w:w="1479" w:type="dxa"/>
          </w:tcPr>
          <w:p w14:paraId="260A3D0E" w14:textId="6F3279A6" w:rsidR="0084555F" w:rsidRDefault="0084555F" w:rsidP="008667D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D4FDCD" w14:textId="7E71C1F2" w:rsidR="0084555F" w:rsidRDefault="0084555F" w:rsidP="008667D1">
            <w:pPr>
              <w:rPr>
                <w:rFonts w:eastAsia="Yu Mincho"/>
                <w:lang w:val="en-US" w:eastAsia="ja-JP"/>
              </w:rPr>
            </w:pPr>
            <w:r>
              <w:rPr>
                <w:rFonts w:eastAsia="Yu Mincho" w:hint="eastAsia"/>
                <w:lang w:val="en-US" w:eastAsia="ja-JP"/>
              </w:rPr>
              <w:t>Y</w:t>
            </w:r>
          </w:p>
        </w:tc>
        <w:tc>
          <w:tcPr>
            <w:tcW w:w="6780" w:type="dxa"/>
          </w:tcPr>
          <w:p w14:paraId="131998C3" w14:textId="1F92BAC8" w:rsidR="0084555F" w:rsidRDefault="0084555F" w:rsidP="008667D1">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7C7C75" w14:paraId="26D4CE87" w14:textId="77777777" w:rsidTr="007B729D">
        <w:tc>
          <w:tcPr>
            <w:tcW w:w="1479" w:type="dxa"/>
          </w:tcPr>
          <w:p w14:paraId="76656392" w14:textId="3E154A78" w:rsidR="007C7C75" w:rsidRDefault="007C7C75" w:rsidP="008667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A9CF2D" w14:textId="1C19BB83" w:rsidR="007C7C75" w:rsidRDefault="007C7C75" w:rsidP="008667D1">
            <w:pPr>
              <w:rPr>
                <w:rFonts w:eastAsia="Yu Mincho"/>
                <w:lang w:val="en-US" w:eastAsia="ja-JP"/>
              </w:rPr>
            </w:pPr>
            <w:r>
              <w:rPr>
                <w:rFonts w:eastAsia="Yu Mincho" w:hint="eastAsia"/>
                <w:lang w:val="en-US" w:eastAsia="ja-JP"/>
              </w:rPr>
              <w:t>Y</w:t>
            </w:r>
          </w:p>
        </w:tc>
        <w:tc>
          <w:tcPr>
            <w:tcW w:w="6780" w:type="dxa"/>
          </w:tcPr>
          <w:p w14:paraId="4F7DC3FE" w14:textId="221D6994" w:rsidR="007C7C75" w:rsidRDefault="007C7C75" w:rsidP="008667D1">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376D8" w14:paraId="47FF198F" w14:textId="77777777" w:rsidTr="007B729D">
        <w:tc>
          <w:tcPr>
            <w:tcW w:w="1479" w:type="dxa"/>
          </w:tcPr>
          <w:p w14:paraId="0CFE2DD2" w14:textId="74B9857A" w:rsidR="00E376D8" w:rsidRDefault="00E376D8" w:rsidP="00E376D8">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0E307C00" w14:textId="0C429D59" w:rsidR="00E376D8" w:rsidRDefault="00E376D8" w:rsidP="00E376D8">
            <w:pPr>
              <w:rPr>
                <w:rFonts w:eastAsia="Yu Mincho" w:hint="eastAsia"/>
                <w:lang w:val="en-US" w:eastAsia="ja-JP"/>
              </w:rPr>
            </w:pPr>
            <w:r>
              <w:rPr>
                <w:rFonts w:eastAsiaTheme="minorEastAsia" w:hint="eastAsia"/>
                <w:lang w:val="en-US" w:eastAsia="zh-CN"/>
              </w:rPr>
              <w:t>Y</w:t>
            </w:r>
          </w:p>
        </w:tc>
        <w:tc>
          <w:tcPr>
            <w:tcW w:w="6780" w:type="dxa"/>
          </w:tcPr>
          <w:p w14:paraId="7511D401" w14:textId="729B14E7" w:rsidR="00E376D8" w:rsidRDefault="00E376D8" w:rsidP="00E376D8">
            <w:pPr>
              <w:rPr>
                <w:rFonts w:eastAsia="Yu Mincho" w:hint="eastAsia"/>
                <w:lang w:val="en-US" w:eastAsia="ja-JP"/>
              </w:rPr>
            </w:pPr>
            <w:r>
              <w:rPr>
                <w:rFonts w:eastAsiaTheme="minorEastAsia"/>
                <w:lang w:val="en-US" w:eastAsia="zh-CN"/>
              </w:rPr>
              <w:t>Both fine for us. It seems Option 1 is not so restrictive for NW. In my understanding, NW may configure BWP#x (x&gt;0) and BWP#0 (the separate intial DL BWP) close to the edge of the carrier. If SSB (e.g. NCD-SSB) is present in BWP#x (the active DL BWP), the SSB may be also present in BWP#0. I guess so since NW vendor does not so object Option1…</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宋体"/>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7776B5F" w14:textId="77777777" w:rsidR="008B4DC8" w:rsidRDefault="00D82F9F">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lastRenderedPageBreak/>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BDF"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宋体"/>
                <w:lang w:val="en-US" w:eastAsia="zh-CN"/>
              </w:rPr>
            </w:pPr>
            <w:r>
              <w:rPr>
                <w:rFonts w:eastAsia="宋体"/>
                <w:lang w:val="en-US" w:eastAsia="zh-CN"/>
              </w:rPr>
              <w:t>IDCC</w:t>
            </w:r>
          </w:p>
        </w:tc>
        <w:tc>
          <w:tcPr>
            <w:tcW w:w="1372" w:type="dxa"/>
          </w:tcPr>
          <w:p w14:paraId="57776BE3"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123261">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123261">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lastRenderedPageBreak/>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等线" w:hint="eastAsia"/>
                <w:lang w:val="en-US" w:eastAsia="zh-CN"/>
              </w:rPr>
              <w:t>Y</w:t>
            </w:r>
          </w:p>
        </w:tc>
        <w:tc>
          <w:tcPr>
            <w:tcW w:w="6780" w:type="dxa"/>
          </w:tcPr>
          <w:p w14:paraId="57776C36" w14:textId="77777777" w:rsidR="008B4DC8" w:rsidRDefault="00D82F9F">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57776C37" w14:textId="77777777" w:rsidR="008B4DC8" w:rsidRDefault="00D82F9F">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等线"/>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CDE"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D3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宋体"/>
                <w:lang w:val="en-US" w:eastAsia="zh-CN"/>
              </w:rPr>
            </w:pPr>
            <w:r>
              <w:rPr>
                <w:rFonts w:eastAsia="宋体"/>
                <w:lang w:val="en-US" w:eastAsia="zh-CN"/>
              </w:rPr>
              <w:t>Nokia, NSB</w:t>
            </w:r>
          </w:p>
        </w:tc>
        <w:tc>
          <w:tcPr>
            <w:tcW w:w="1372" w:type="dxa"/>
          </w:tcPr>
          <w:p w14:paraId="57776D3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宋体"/>
                <w:lang w:val="en-US" w:eastAsia="zh-CN"/>
              </w:rPr>
            </w:pPr>
            <w:r>
              <w:rPr>
                <w:rFonts w:eastAsia="宋体"/>
                <w:lang w:val="en-US" w:eastAsia="zh-CN"/>
              </w:rPr>
              <w:t>NEC</w:t>
            </w:r>
          </w:p>
        </w:tc>
        <w:tc>
          <w:tcPr>
            <w:tcW w:w="1372" w:type="dxa"/>
          </w:tcPr>
          <w:p w14:paraId="57776D41"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lastRenderedPageBreak/>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宋体"/>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宋体"/>
                <w:lang w:val="en-US" w:eastAsia="ko-KR"/>
              </w:rPr>
            </w:pPr>
            <w:r>
              <w:rPr>
                <w:rFonts w:eastAsia="宋体" w:hint="eastAsia"/>
                <w:lang w:val="en-US" w:eastAsia="zh-CN"/>
              </w:rPr>
              <w:lastRenderedPageBreak/>
              <w:t>ZTE, Sanechips</w:t>
            </w:r>
          </w:p>
        </w:tc>
        <w:tc>
          <w:tcPr>
            <w:tcW w:w="1372" w:type="dxa"/>
          </w:tcPr>
          <w:p w14:paraId="57776E00" w14:textId="77777777" w:rsidR="008B4DC8" w:rsidRDefault="00D82F9F">
            <w:pPr>
              <w:tabs>
                <w:tab w:val="left" w:pos="551"/>
              </w:tabs>
              <w:rPr>
                <w:rFonts w:eastAsia="宋体"/>
                <w:lang w:val="en-US" w:eastAsia="ko-KR"/>
              </w:rPr>
            </w:pPr>
            <w:r>
              <w:rPr>
                <w:rFonts w:eastAsia="宋体"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宋体"/>
                <w:lang w:val="en-US" w:eastAsia="zh-CN"/>
              </w:rPr>
            </w:pPr>
            <w:r>
              <w:rPr>
                <w:rFonts w:eastAsia="宋体"/>
                <w:lang w:val="en-US" w:eastAsia="zh-CN"/>
              </w:rPr>
              <w:t>IDCC</w:t>
            </w:r>
          </w:p>
        </w:tc>
        <w:tc>
          <w:tcPr>
            <w:tcW w:w="1372" w:type="dxa"/>
          </w:tcPr>
          <w:p w14:paraId="57776E04"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宋体"/>
                <w:color w:val="000000"/>
                <w:highlight w:val="green"/>
                <w:lang w:val="en-US" w:eastAsia="zh-CN"/>
              </w:rPr>
            </w:pPr>
            <w:r w:rsidRPr="00A910C8">
              <w:rPr>
                <w:rFonts w:eastAsia="宋体"/>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 ssb-PositionsInBurst, PCI, ssb-periodicity, ssb-PBCH-BlockPower)</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宋体"/>
                <w:lang w:val="en-US" w:eastAsia="zh-CN"/>
              </w:rPr>
            </w:pPr>
            <w:r>
              <w:rPr>
                <w:rFonts w:eastAsia="宋体"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宋体"/>
                <w:lang w:val="en-US" w:eastAsia="zh-CN"/>
              </w:rPr>
            </w:pPr>
            <w:r>
              <w:rPr>
                <w:rFonts w:eastAsia="宋体"/>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等线"/>
                <w:lang w:val="en-US" w:eastAsia="zh-CN"/>
              </w:rPr>
            </w:pPr>
            <w:r>
              <w:rPr>
                <w:rFonts w:eastAsia="等线"/>
                <w:lang w:val="en-US" w:eastAsia="zh-CN"/>
              </w:rPr>
              <w:t xml:space="preserve">Based on our understanding of RAN2 and RAN4 reply LS, we think </w:t>
            </w:r>
          </w:p>
          <w:p w14:paraId="57776EC9" w14:textId="77777777" w:rsidR="008B4DC8" w:rsidRDefault="00D82F9F">
            <w:pPr>
              <w:pStyle w:val="ListParagraph"/>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等线"/>
                <w:lang w:val="en-US" w:eastAsia="zh-CN"/>
              </w:rPr>
            </w:pPr>
            <w:r>
              <w:rPr>
                <w:rFonts w:eastAsia="等线"/>
                <w:lang w:val="en-US" w:eastAsia="zh-CN"/>
              </w:rPr>
              <w:t>CSI-RS based RRM measurements, i.e FG 1-4 and 1-5, are not supported.</w:t>
            </w:r>
          </w:p>
          <w:p w14:paraId="57776ECB" w14:textId="77777777" w:rsidR="008B4DC8" w:rsidRDefault="00D82F9F">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Either Qualcomm’s or vivo’s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lastRenderedPageBreak/>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lastRenderedPageBreak/>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lastRenderedPageBreak/>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zh-CN"/>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宋体"/>
                <w:lang w:val="en-US" w:eastAsia="zh-TW"/>
              </w:rPr>
            </w:pPr>
            <w:r>
              <w:rPr>
                <w:rFonts w:eastAsia="宋体" w:hint="eastAsia"/>
                <w:lang w:val="en-US" w:eastAsia="zh-CN"/>
              </w:rPr>
              <w:t>ZTE, Sanechips</w:t>
            </w:r>
          </w:p>
        </w:tc>
        <w:tc>
          <w:tcPr>
            <w:tcW w:w="961" w:type="dxa"/>
          </w:tcPr>
          <w:p w14:paraId="577770C9" w14:textId="77777777" w:rsidR="008B4DC8" w:rsidRDefault="00D82F9F">
            <w:pPr>
              <w:tabs>
                <w:tab w:val="left" w:pos="551"/>
              </w:tabs>
              <w:rPr>
                <w:rFonts w:eastAsia="宋体"/>
                <w:lang w:val="en-US" w:eastAsia="zh-CN"/>
              </w:rPr>
            </w:pPr>
            <w:r>
              <w:rPr>
                <w:rFonts w:eastAsia="宋体"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宋体"/>
                <w:lang w:val="en-US" w:eastAsia="zh-CN"/>
              </w:rPr>
            </w:pPr>
            <w:r>
              <w:rPr>
                <w:rFonts w:eastAsia="宋体"/>
                <w:lang w:val="en-US" w:eastAsia="zh-CN"/>
              </w:rPr>
              <w:t>IDCC</w:t>
            </w:r>
          </w:p>
        </w:tc>
        <w:tc>
          <w:tcPr>
            <w:tcW w:w="961" w:type="dxa"/>
          </w:tcPr>
          <w:p w14:paraId="577770CD" w14:textId="77777777" w:rsidR="008B4DC8" w:rsidRDefault="00D82F9F">
            <w:pPr>
              <w:tabs>
                <w:tab w:val="left" w:pos="551"/>
              </w:tabs>
              <w:rPr>
                <w:rFonts w:eastAsia="宋体"/>
                <w:lang w:val="en-US" w:eastAsia="zh-CN"/>
              </w:rPr>
            </w:pPr>
            <w:r>
              <w:rPr>
                <w:rFonts w:eastAsia="宋体"/>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lastRenderedPageBreak/>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250B9616" w14:textId="6F706A99" w:rsidR="00C30794" w:rsidRPr="00C30794" w:rsidRDefault="00C30794" w:rsidP="00F84F3F">
            <w:pPr>
              <w:tabs>
                <w:tab w:val="left" w:pos="551"/>
              </w:tabs>
              <w:rPr>
                <w:rFonts w:eastAsia="Yu Mincho"/>
                <w:lang w:val="en-US" w:eastAsia="ja-JP"/>
              </w:rPr>
            </w:pPr>
            <w:r>
              <w:rPr>
                <w:rFonts w:eastAsia="Yu Mincho"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Yu Mincho"/>
                <w:lang w:val="en-US" w:eastAsia="ja-JP"/>
              </w:rPr>
            </w:pPr>
            <w:r>
              <w:rPr>
                <w:rFonts w:eastAsia="Yu Mincho"/>
                <w:lang w:val="en-US" w:eastAsia="ja-JP"/>
              </w:rPr>
              <w:t>NEC</w:t>
            </w:r>
          </w:p>
        </w:tc>
        <w:tc>
          <w:tcPr>
            <w:tcW w:w="961" w:type="dxa"/>
          </w:tcPr>
          <w:p w14:paraId="0CDC543A" w14:textId="1802D25E" w:rsidR="00E808E6" w:rsidRDefault="00E808E6" w:rsidP="00F84F3F">
            <w:pPr>
              <w:tabs>
                <w:tab w:val="left" w:pos="551"/>
              </w:tabs>
              <w:rPr>
                <w:rFonts w:eastAsia="Yu Mincho"/>
                <w:lang w:val="en-US" w:eastAsia="ja-JP"/>
              </w:rPr>
            </w:pPr>
            <w:r>
              <w:rPr>
                <w:rFonts w:eastAsia="Yu Mincho"/>
                <w:lang w:val="en-US" w:eastAsia="ja-JP"/>
              </w:rPr>
              <w:t>Y</w:t>
            </w:r>
          </w:p>
        </w:tc>
        <w:tc>
          <w:tcPr>
            <w:tcW w:w="8016" w:type="dxa"/>
          </w:tcPr>
          <w:p w14:paraId="7B97DC41" w14:textId="77777777" w:rsidR="00E808E6" w:rsidRDefault="00E808E6" w:rsidP="00F84884">
            <w:pPr>
              <w:rPr>
                <w:rFonts w:eastAsiaTheme="minorEastAsia"/>
                <w:lang w:val="en-US" w:eastAsia="zh-CN"/>
              </w:rPr>
            </w:pPr>
          </w:p>
        </w:tc>
      </w:tr>
      <w:tr w:rsidR="007B729D" w14:paraId="193DA4F0" w14:textId="77777777" w:rsidTr="007B729D">
        <w:tc>
          <w:tcPr>
            <w:tcW w:w="1372" w:type="dxa"/>
          </w:tcPr>
          <w:p w14:paraId="7ACB3E0B" w14:textId="7A613814" w:rsidR="007B729D" w:rsidRDefault="007B729D" w:rsidP="008667D1">
            <w:pPr>
              <w:rPr>
                <w:rFonts w:eastAsia="Yu Mincho"/>
                <w:lang w:val="en-US" w:eastAsia="ja-JP"/>
              </w:rPr>
            </w:pPr>
            <w:r>
              <w:rPr>
                <w:rFonts w:eastAsia="Yu Mincho"/>
                <w:lang w:val="en-US" w:eastAsia="ja-JP"/>
              </w:rPr>
              <w:t>Samsung</w:t>
            </w:r>
          </w:p>
        </w:tc>
        <w:tc>
          <w:tcPr>
            <w:tcW w:w="961" w:type="dxa"/>
          </w:tcPr>
          <w:p w14:paraId="62181AF7" w14:textId="77777777" w:rsidR="007B729D" w:rsidRDefault="007B729D" w:rsidP="008667D1">
            <w:pPr>
              <w:tabs>
                <w:tab w:val="left" w:pos="551"/>
              </w:tabs>
              <w:rPr>
                <w:rFonts w:eastAsia="Yu Mincho"/>
                <w:lang w:val="en-US" w:eastAsia="ja-JP"/>
              </w:rPr>
            </w:pPr>
            <w:r>
              <w:rPr>
                <w:rFonts w:eastAsia="Yu Mincho"/>
                <w:lang w:val="en-US" w:eastAsia="ja-JP"/>
              </w:rPr>
              <w:t>Y</w:t>
            </w:r>
          </w:p>
        </w:tc>
        <w:tc>
          <w:tcPr>
            <w:tcW w:w="8016" w:type="dxa"/>
          </w:tcPr>
          <w:p w14:paraId="51CF5005" w14:textId="77777777" w:rsidR="007B729D" w:rsidRDefault="007B729D" w:rsidP="008667D1">
            <w:pPr>
              <w:rPr>
                <w:rFonts w:eastAsiaTheme="minorEastAsia"/>
                <w:lang w:val="en-US" w:eastAsia="zh-CN"/>
              </w:rPr>
            </w:pPr>
          </w:p>
        </w:tc>
      </w:tr>
      <w:tr w:rsidR="00154A3D" w14:paraId="5501DC8C" w14:textId="77777777" w:rsidTr="007B729D">
        <w:tc>
          <w:tcPr>
            <w:tcW w:w="1372" w:type="dxa"/>
          </w:tcPr>
          <w:p w14:paraId="09B642B3" w14:textId="4703AB8E" w:rsidR="00154A3D" w:rsidRDefault="00154A3D" w:rsidP="008667D1">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0297E2E" w14:textId="72D95028" w:rsidR="00154A3D" w:rsidRDefault="00154A3D" w:rsidP="008667D1">
            <w:pPr>
              <w:tabs>
                <w:tab w:val="left" w:pos="551"/>
              </w:tabs>
              <w:rPr>
                <w:rFonts w:eastAsia="Yu Mincho"/>
                <w:lang w:val="en-US" w:eastAsia="ja-JP"/>
              </w:rPr>
            </w:pPr>
            <w:r>
              <w:rPr>
                <w:rFonts w:eastAsia="Yu Mincho" w:hint="eastAsia"/>
                <w:lang w:val="en-US" w:eastAsia="ja-JP"/>
              </w:rPr>
              <w:t>Y</w:t>
            </w:r>
          </w:p>
        </w:tc>
        <w:tc>
          <w:tcPr>
            <w:tcW w:w="8016" w:type="dxa"/>
          </w:tcPr>
          <w:p w14:paraId="42DA8A8B" w14:textId="77777777" w:rsidR="00154A3D" w:rsidRDefault="00154A3D" w:rsidP="008667D1">
            <w:pPr>
              <w:rPr>
                <w:rFonts w:eastAsiaTheme="minorEastAsia"/>
                <w:lang w:val="en-US" w:eastAsia="zh-CN"/>
              </w:rPr>
            </w:pPr>
          </w:p>
        </w:tc>
      </w:tr>
      <w:tr w:rsidR="0084555F" w14:paraId="36E328E1" w14:textId="77777777" w:rsidTr="007B729D">
        <w:tc>
          <w:tcPr>
            <w:tcW w:w="1372" w:type="dxa"/>
          </w:tcPr>
          <w:p w14:paraId="6ECD806F" w14:textId="4223D379" w:rsidR="0084555F" w:rsidRDefault="0084555F" w:rsidP="008667D1">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CC51005" w14:textId="7374AB43" w:rsidR="0084555F" w:rsidRDefault="0084555F" w:rsidP="008667D1">
            <w:pPr>
              <w:tabs>
                <w:tab w:val="left" w:pos="551"/>
              </w:tabs>
              <w:rPr>
                <w:rFonts w:eastAsia="Yu Mincho"/>
                <w:lang w:val="en-US" w:eastAsia="ja-JP"/>
              </w:rPr>
            </w:pPr>
            <w:r>
              <w:rPr>
                <w:rFonts w:eastAsia="Yu Mincho" w:hint="eastAsia"/>
                <w:lang w:val="en-US" w:eastAsia="ja-JP"/>
              </w:rPr>
              <w:t>Y</w:t>
            </w:r>
          </w:p>
        </w:tc>
        <w:tc>
          <w:tcPr>
            <w:tcW w:w="8016" w:type="dxa"/>
          </w:tcPr>
          <w:p w14:paraId="0F0466A9" w14:textId="77777777" w:rsidR="0084555F" w:rsidRDefault="0084555F" w:rsidP="008667D1">
            <w:pPr>
              <w:rPr>
                <w:rFonts w:eastAsiaTheme="minorEastAsia"/>
                <w:lang w:val="en-US" w:eastAsia="zh-CN"/>
              </w:rPr>
            </w:pPr>
          </w:p>
        </w:tc>
      </w:tr>
      <w:tr w:rsidR="009E34C4" w14:paraId="40E1F531" w14:textId="77777777" w:rsidTr="007B729D">
        <w:tc>
          <w:tcPr>
            <w:tcW w:w="1372" w:type="dxa"/>
          </w:tcPr>
          <w:p w14:paraId="0F533B1D" w14:textId="551B5498" w:rsidR="009E34C4" w:rsidRDefault="009E34C4" w:rsidP="008667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70F7013" w14:textId="631897BD" w:rsidR="009E34C4" w:rsidRDefault="009E34C4" w:rsidP="008667D1">
            <w:pPr>
              <w:tabs>
                <w:tab w:val="left" w:pos="551"/>
              </w:tabs>
              <w:rPr>
                <w:rFonts w:eastAsia="Yu Mincho"/>
                <w:lang w:val="en-US" w:eastAsia="ja-JP"/>
              </w:rPr>
            </w:pPr>
            <w:r>
              <w:rPr>
                <w:rFonts w:eastAsia="Yu Mincho" w:hint="eastAsia"/>
                <w:lang w:val="en-US" w:eastAsia="ja-JP"/>
              </w:rPr>
              <w:t>Y</w:t>
            </w:r>
          </w:p>
        </w:tc>
        <w:tc>
          <w:tcPr>
            <w:tcW w:w="8016" w:type="dxa"/>
          </w:tcPr>
          <w:p w14:paraId="764B46A4" w14:textId="77777777" w:rsidR="009E34C4" w:rsidRDefault="009E34C4" w:rsidP="008667D1">
            <w:pPr>
              <w:rPr>
                <w:rFonts w:eastAsiaTheme="minorEastAsia"/>
                <w:lang w:val="en-US" w:eastAsia="zh-CN"/>
              </w:rPr>
            </w:pPr>
          </w:p>
        </w:tc>
      </w:tr>
      <w:tr w:rsidR="00E376D8" w14:paraId="636439D7" w14:textId="77777777" w:rsidTr="007B729D">
        <w:tc>
          <w:tcPr>
            <w:tcW w:w="1372" w:type="dxa"/>
          </w:tcPr>
          <w:p w14:paraId="21FB91FF" w14:textId="3BDDEFA3" w:rsidR="00E376D8" w:rsidRDefault="00E376D8" w:rsidP="00E376D8">
            <w:pPr>
              <w:rPr>
                <w:rFonts w:eastAsia="Yu Mincho" w:hint="eastAsia"/>
                <w:lang w:val="en-US" w:eastAsia="ja-JP"/>
              </w:rPr>
            </w:pPr>
            <w:bookmarkStart w:id="26" w:name="_GoBack"/>
            <w:r>
              <w:rPr>
                <w:rFonts w:eastAsiaTheme="minorEastAsia" w:hint="eastAsia"/>
                <w:lang w:val="en-US" w:eastAsia="zh-CN"/>
              </w:rPr>
              <w:t>S</w:t>
            </w:r>
            <w:r>
              <w:rPr>
                <w:rFonts w:eastAsiaTheme="minorEastAsia"/>
                <w:lang w:val="en-US" w:eastAsia="zh-CN"/>
              </w:rPr>
              <w:t>preadtrum12</w:t>
            </w:r>
            <w:bookmarkEnd w:id="26"/>
          </w:p>
        </w:tc>
        <w:tc>
          <w:tcPr>
            <w:tcW w:w="961" w:type="dxa"/>
          </w:tcPr>
          <w:p w14:paraId="4B1CA8CC" w14:textId="4C3F1DF3" w:rsidR="00E376D8" w:rsidRDefault="00E376D8" w:rsidP="00E376D8">
            <w:pPr>
              <w:tabs>
                <w:tab w:val="left" w:pos="551"/>
              </w:tabs>
              <w:rPr>
                <w:rFonts w:eastAsia="Yu Mincho" w:hint="eastAsia"/>
                <w:lang w:val="en-US" w:eastAsia="ja-JP"/>
              </w:rPr>
            </w:pPr>
            <w:r>
              <w:rPr>
                <w:rFonts w:eastAsiaTheme="minorEastAsia" w:hint="eastAsia"/>
                <w:lang w:val="en-US" w:eastAsia="zh-CN"/>
              </w:rPr>
              <w:t>Y</w:t>
            </w:r>
          </w:p>
        </w:tc>
        <w:tc>
          <w:tcPr>
            <w:tcW w:w="8016" w:type="dxa"/>
          </w:tcPr>
          <w:p w14:paraId="258466B0" w14:textId="77777777" w:rsidR="00E376D8" w:rsidRDefault="00E376D8" w:rsidP="00E376D8">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zh-CN"/>
              </w:rPr>
              <w:lastRenderedPageBreak/>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lastRenderedPageBreak/>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r w:rsidR="007B729D" w14:paraId="07345688" w14:textId="77777777" w:rsidTr="00123261">
        <w:tc>
          <w:tcPr>
            <w:tcW w:w="1372" w:type="dxa"/>
          </w:tcPr>
          <w:p w14:paraId="69699C72" w14:textId="614D1C2C" w:rsidR="007B729D" w:rsidRDefault="007B729D" w:rsidP="00123261">
            <w:pPr>
              <w:rPr>
                <w:rFonts w:eastAsiaTheme="minorEastAsia"/>
                <w:lang w:val="en-US" w:eastAsia="zh-CN"/>
              </w:rPr>
            </w:pPr>
            <w:r>
              <w:rPr>
                <w:rFonts w:eastAsiaTheme="minorEastAsia"/>
                <w:lang w:val="en-US" w:eastAsia="zh-CN"/>
              </w:rPr>
              <w:t>Samsung</w:t>
            </w:r>
          </w:p>
        </w:tc>
        <w:tc>
          <w:tcPr>
            <w:tcW w:w="8736" w:type="dxa"/>
            <w:gridSpan w:val="2"/>
          </w:tcPr>
          <w:p w14:paraId="13A39FC0" w14:textId="76DA7417" w:rsidR="007B729D" w:rsidRDefault="007B729D" w:rsidP="0004610A">
            <w:pPr>
              <w:rPr>
                <w:rFonts w:eastAsiaTheme="minorEastAsia"/>
                <w:lang w:val="en-US" w:eastAsia="zh-CN"/>
              </w:rPr>
            </w:pPr>
            <w:r>
              <w:rPr>
                <w:rFonts w:eastAsiaTheme="minorEastAsia"/>
                <w:lang w:val="en-US" w:eastAsia="zh-CN"/>
              </w:rPr>
              <w:t>Fine</w:t>
            </w:r>
          </w:p>
        </w:tc>
      </w:tr>
      <w:tr w:rsidR="00486FB2" w14:paraId="5DAC9879" w14:textId="77777777" w:rsidTr="00123261">
        <w:tc>
          <w:tcPr>
            <w:tcW w:w="1372" w:type="dxa"/>
          </w:tcPr>
          <w:p w14:paraId="67C8DFEE" w14:textId="780322F0" w:rsidR="00486FB2" w:rsidRDefault="00486FB2" w:rsidP="001232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043A20D" w14:textId="582EB42B" w:rsidR="00486FB2" w:rsidRDefault="00486FB2" w:rsidP="0004610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One of the candidate values is [zero].</w:t>
            </w:r>
          </w:p>
          <w:p w14:paraId="577771EB" w14:textId="77777777" w:rsidR="008B4DC8" w:rsidRDefault="00D82F9F">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zh-CN"/>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zh-CN"/>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zh-CN"/>
              </w:rPr>
              <w:lastRenderedPageBreak/>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宋体"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3214A7">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3214A7">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zh-CN"/>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zh-CN"/>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w:t>
            </w:r>
            <w:r>
              <w:rPr>
                <w:rFonts w:eastAsia="宋体" w:hint="eastAsia"/>
                <w:lang w:val="en-US" w:eastAsia="zh-CN"/>
              </w:rPr>
              <w:lastRenderedPageBreak/>
              <w:t>added to the legacy PRB offset can be replaced by adjusting the starting position of the initial UL BWP for RedCap UEs.</w:t>
            </w:r>
          </w:p>
          <w:p w14:paraId="57777397" w14:textId="77777777" w:rsidR="008B4DC8" w:rsidRDefault="00D82F9F">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宋体"/>
                <w:lang w:val="en-US" w:eastAsia="zh-CN"/>
              </w:rPr>
            </w:pPr>
            <w:r>
              <w:rPr>
                <w:rFonts w:eastAsia="宋体"/>
                <w:lang w:val="en-US" w:eastAsia="zh-CN"/>
              </w:rPr>
              <w:object w:dxaOrig="6630" w:dyaOrig="2940" w14:anchorId="57777793">
                <v:shape id="_x0000_i1026" type="#_x0000_t75" style="width:330pt;height:150pt" o:ole="">
                  <v:imagedata r:id="rId37" o:title=""/>
                  <o:lock v:ext="edit" aspectratio="f"/>
                </v:shape>
                <o:OLEObject Type="Embed" ProgID="Visio.Drawing.15" ShapeID="_x0000_i1026" DrawAspect="Content" ObjectID="_1707739507" r:id="rId38"/>
              </w:object>
            </w:r>
          </w:p>
          <w:p w14:paraId="57777399" w14:textId="77777777" w:rsidR="008B4DC8" w:rsidRDefault="008B4DC8">
            <w:pPr>
              <w:rPr>
                <w:rFonts w:eastAsia="宋体"/>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lastRenderedPageBreak/>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zh-CN"/>
              </w:rPr>
              <w:lastRenderedPageBreak/>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zh-CN"/>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zh-CN"/>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宋体"/>
                <w:lang w:val="en-US" w:eastAsia="ja-JP"/>
              </w:rPr>
            </w:pPr>
            <w:r>
              <w:rPr>
                <w:rFonts w:eastAsia="宋体" w:hint="eastAsia"/>
                <w:lang w:val="en-US" w:eastAsia="zh-CN"/>
              </w:rPr>
              <w:t>ZTE, Sanechips</w:t>
            </w:r>
          </w:p>
        </w:tc>
        <w:tc>
          <w:tcPr>
            <w:tcW w:w="1333" w:type="dxa"/>
          </w:tcPr>
          <w:p w14:paraId="577773EC" w14:textId="77777777" w:rsidR="008B4DC8" w:rsidRDefault="00D82F9F">
            <w:pPr>
              <w:tabs>
                <w:tab w:val="left" w:pos="551"/>
              </w:tabs>
              <w:rPr>
                <w:rFonts w:eastAsia="宋体"/>
                <w:lang w:val="en-US" w:eastAsia="ja-JP"/>
              </w:rPr>
            </w:pPr>
            <w:r>
              <w:rPr>
                <w:rFonts w:eastAsia="宋体"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宋体"/>
                <w:lang w:val="en-US" w:eastAsia="zh-CN"/>
              </w:rPr>
            </w:pPr>
            <w:r>
              <w:rPr>
                <w:rFonts w:eastAsia="宋体"/>
                <w:lang w:val="en-US" w:eastAsia="zh-CN"/>
              </w:rPr>
              <w:t>Nokia, NSB</w:t>
            </w:r>
          </w:p>
        </w:tc>
        <w:tc>
          <w:tcPr>
            <w:tcW w:w="1333" w:type="dxa"/>
          </w:tcPr>
          <w:p w14:paraId="577773F0" w14:textId="77777777" w:rsidR="008B4DC8" w:rsidRDefault="00D82F9F">
            <w:pPr>
              <w:tabs>
                <w:tab w:val="left" w:pos="551"/>
              </w:tabs>
              <w:rPr>
                <w:rFonts w:eastAsia="宋体"/>
                <w:lang w:val="en-US" w:eastAsia="zh-CN"/>
              </w:rPr>
            </w:pPr>
            <w:r>
              <w:rPr>
                <w:rFonts w:eastAsia="宋体"/>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8" w:name="OLE_LINK16"/>
            <w:bookmarkStart w:id="29" w:name="OLE_LINK14"/>
            <w:bookmarkStart w:id="30"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8"/>
            <w:bookmarkEnd w:id="29"/>
            <w:bookmarkEnd w:id="30"/>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lastRenderedPageBreak/>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w:t>
            </w:r>
            <w:r>
              <w:rPr>
                <w:bCs/>
                <w:lang w:val="en-US"/>
              </w:rPr>
              <w:lastRenderedPageBreak/>
              <w:t xml:space="preserve">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宋体"/>
                <w:lang w:val="en-US" w:eastAsia="ko-KR"/>
              </w:rPr>
            </w:pPr>
            <w:r>
              <w:rPr>
                <w:rFonts w:eastAsia="宋体" w:hint="eastAsia"/>
                <w:lang w:val="en-US" w:eastAsia="zh-CN"/>
              </w:rPr>
              <w:lastRenderedPageBreak/>
              <w:t>ZTE, Sanechips</w:t>
            </w:r>
          </w:p>
        </w:tc>
        <w:tc>
          <w:tcPr>
            <w:tcW w:w="1333" w:type="dxa"/>
          </w:tcPr>
          <w:p w14:paraId="5777748A" w14:textId="77777777" w:rsidR="008B4DC8" w:rsidRDefault="00D82F9F">
            <w:pPr>
              <w:tabs>
                <w:tab w:val="left" w:pos="551"/>
              </w:tabs>
              <w:rPr>
                <w:rFonts w:eastAsia="宋体"/>
                <w:lang w:val="en-US" w:eastAsia="ko-KR"/>
              </w:rPr>
            </w:pPr>
            <w:r>
              <w:rPr>
                <w:rFonts w:eastAsia="宋体"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1"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1"/>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3214A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lastRenderedPageBreak/>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4C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宋体"/>
                <w:lang w:val="en-US" w:eastAsia="zh-CN"/>
              </w:rPr>
            </w:pPr>
            <w:r>
              <w:rPr>
                <w:rFonts w:eastAsia="宋体"/>
                <w:lang w:val="en-US" w:eastAsia="zh-CN"/>
              </w:rPr>
              <w:t>Nokia, NSB</w:t>
            </w:r>
          </w:p>
        </w:tc>
        <w:tc>
          <w:tcPr>
            <w:tcW w:w="1372" w:type="dxa"/>
          </w:tcPr>
          <w:p w14:paraId="577774C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zh-CN"/>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lastRenderedPageBreak/>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3214A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3214A7">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lastRenderedPageBreak/>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zh-CN"/>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Even FL Proposal 5-2-1a requires more than 1 PRB to support all 16 possible values of r</w:t>
            </w:r>
            <w:r>
              <w:rPr>
                <w:vertAlign w:val="subscript"/>
              </w:rPr>
              <w:t>PUCCH</w:t>
            </w:r>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r</w:t>
            </w:r>
            <w:r>
              <w:rPr>
                <w:vertAlign w:val="subscript"/>
              </w:rPr>
              <w:t>PUCCH</w:t>
            </w:r>
            <w:r>
              <w:t>.</w:t>
            </w:r>
          </w:p>
          <w:p w14:paraId="5777754F" w14:textId="77777777" w:rsidR="008B4DC8" w:rsidRDefault="00D82F9F">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57777552" w14:textId="77777777" w:rsidR="008B4DC8" w:rsidRDefault="00D82F9F">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3214A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3214A7">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3214A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3214A7">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58D"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123261">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3214A7"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3214A7"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2"/>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3214A7"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3214A7"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lastRenderedPageBreak/>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3214A7">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3214A7">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3214A7">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3"/>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3214A7">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3214A7">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3214A7">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3214A7">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3214A7">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3214A7">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3214A7">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3214A7">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3214A7">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3214A7">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77776D1" w14:textId="77777777" w:rsidR="008B4DC8" w:rsidRDefault="003214A7">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3214A7">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3214A7">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3214A7">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3214A7">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3214A7">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3214A7">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3214A7">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3214A7">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3214A7">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3214A7">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3214A7">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3214A7">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3214A7">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3214A7">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3214A7">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3214A7">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3214A7">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3214A7">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3214A7">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3214A7">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3214A7">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3214A7">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3214A7">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3214A7">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3214A7">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3214A7">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3214A7">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777775D" w14:textId="77777777" w:rsidR="008B4DC8" w:rsidRDefault="003214A7">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3214A7">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3214A7">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3214A7" w:rsidP="00123261">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206E5" w14:textId="77777777" w:rsidR="003214A7" w:rsidRDefault="003214A7">
      <w:pPr>
        <w:spacing w:line="240" w:lineRule="auto"/>
      </w:pPr>
      <w:r>
        <w:separator/>
      </w:r>
    </w:p>
  </w:endnote>
  <w:endnote w:type="continuationSeparator" w:id="0">
    <w:p w14:paraId="4BDA5A8E" w14:textId="77777777" w:rsidR="003214A7" w:rsidRDefault="003214A7">
      <w:pPr>
        <w:spacing w:line="240" w:lineRule="auto"/>
      </w:pPr>
      <w:r>
        <w:continuationSeparator/>
      </w:r>
    </w:p>
  </w:endnote>
  <w:endnote w:type="continuationNotice" w:id="1">
    <w:p w14:paraId="727C550C" w14:textId="77777777" w:rsidR="003214A7" w:rsidRDefault="00321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D2C73" w14:textId="77777777" w:rsidR="003214A7" w:rsidRDefault="003214A7">
      <w:pPr>
        <w:spacing w:after="0"/>
      </w:pPr>
      <w:r>
        <w:separator/>
      </w:r>
    </w:p>
  </w:footnote>
  <w:footnote w:type="continuationSeparator" w:id="0">
    <w:p w14:paraId="76C6BD99" w14:textId="77777777" w:rsidR="003214A7" w:rsidRDefault="003214A7">
      <w:pPr>
        <w:spacing w:after="0"/>
      </w:pPr>
      <w:r>
        <w:continuationSeparator/>
      </w:r>
    </w:p>
  </w:footnote>
  <w:footnote w:type="continuationNotice" w:id="1">
    <w:p w14:paraId="4BBA062D" w14:textId="77777777" w:rsidR="003214A7" w:rsidRDefault="003214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rsid w:val="007F1A68"/>
    <w:rPr>
      <w:color w:val="605E5C"/>
      <w:shd w:val="clear" w:color="auto" w:fill="E1DFDD"/>
    </w:rPr>
  </w:style>
  <w:style w:type="paragraph" w:styleId="Revision">
    <w:name w:val="Revision"/>
    <w:hidden/>
    <w:uiPriority w:val="99"/>
    <w:semiHidden/>
    <w:rsid w:val="00386A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0C7C75-DF4D-41BC-9470-74F2716C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55285</Words>
  <Characters>315126</Characters>
  <Application>Microsoft Office Word</Application>
  <DocSecurity>0</DocSecurity>
  <Lines>2626</Lines>
  <Paragraphs>739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369672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2022-03-02T07:15:00Z</dcterms:created>
  <dcterms:modified xsi:type="dcterms:W3CDTF">2022-03-02T07:18:00Z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