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76097" w14:textId="2BD30CBF" w:rsidR="008B4DC8" w:rsidRDefault="00D82F9F">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180798" w14:textId="52E6D374"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游明朝"/>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r>
              <w:rPr>
                <w:rFonts w:eastAsia="游明朝"/>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游明朝"/>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游明朝"/>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游明朝"/>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游明朝"/>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游明朝"/>
                <w:lang w:val="en-US" w:eastAsia="ja-JP"/>
              </w:rPr>
            </w:pPr>
            <w:r>
              <w:rPr>
                <w:rFonts w:eastAsia="游明朝"/>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游明朝"/>
                <w:lang w:val="en-US" w:eastAsia="ja-JP"/>
              </w:rPr>
            </w:pPr>
            <w:r>
              <w:rPr>
                <w:rFonts w:eastAsia="游明朝"/>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游明朝"/>
                <w:lang w:val="en-US" w:eastAsia="ja-JP"/>
              </w:rPr>
            </w:pPr>
            <w:r>
              <w:rPr>
                <w:rFonts w:eastAsia="游明朝"/>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r>
              <w:rPr>
                <w:rFonts w:eastAsiaTheme="minorEastAsia"/>
                <w:lang w:val="en-US" w:eastAsia="zh-CN"/>
              </w:rPr>
              <w:t>Feifei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r>
              <w:rPr>
                <w:rFonts w:eastAsia="SimSun" w:hint="eastAsia"/>
                <w:lang w:val="en-US" w:eastAsia="zh-CN"/>
              </w:rPr>
              <w:t>Youjun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r>
              <w:rPr>
                <w:rFonts w:eastAsiaTheme="minorEastAsia"/>
                <w:lang w:val="en-US" w:eastAsia="zh-CN"/>
              </w:rPr>
              <w:t>Lijie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游明朝"/>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776125"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afe"/>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afe"/>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57776185"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afe"/>
              <w:numPr>
                <w:ilvl w:val="0"/>
                <w:numId w:val="15"/>
              </w:numPr>
              <w:rPr>
                <w:b/>
                <w:bCs/>
                <w:sz w:val="20"/>
                <w:szCs w:val="22"/>
                <w:lang w:val="en-US"/>
              </w:rPr>
            </w:pPr>
            <w:r>
              <w:rPr>
                <w:b/>
                <w:bCs/>
                <w:sz w:val="20"/>
                <w:szCs w:val="22"/>
                <w:lang w:val="en-US"/>
              </w:rPr>
              <w:t>Option 3:</w:t>
            </w:r>
          </w:p>
          <w:p w14:paraId="5777618E" w14:textId="77777777" w:rsidR="008B4DC8" w:rsidRDefault="00D82F9F">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1276" w:type="dxa"/>
          </w:tcPr>
          <w:p w14:paraId="5777619A"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游明朝"/>
                <w:lang w:val="en-US" w:eastAsia="ja-JP"/>
              </w:rPr>
            </w:pPr>
            <w:r>
              <w:rPr>
                <w:lang w:val="en-US" w:eastAsia="ko-KR"/>
              </w:rPr>
              <w:t>NEC</w:t>
            </w:r>
          </w:p>
        </w:tc>
        <w:tc>
          <w:tcPr>
            <w:tcW w:w="1175" w:type="dxa"/>
          </w:tcPr>
          <w:p w14:paraId="5777619E" w14:textId="77777777" w:rsidR="008B4DC8" w:rsidRDefault="00D82F9F">
            <w:pPr>
              <w:tabs>
                <w:tab w:val="left" w:pos="551"/>
              </w:tabs>
              <w:rPr>
                <w:rFonts w:eastAsia="游明朝"/>
                <w:lang w:val="en-US" w:eastAsia="ja-JP"/>
              </w:rPr>
            </w:pPr>
            <w:r>
              <w:rPr>
                <w:lang w:val="en-US" w:eastAsia="ko-KR"/>
              </w:rPr>
              <w:t>Y</w:t>
            </w:r>
          </w:p>
        </w:tc>
        <w:tc>
          <w:tcPr>
            <w:tcW w:w="1276" w:type="dxa"/>
          </w:tcPr>
          <w:p w14:paraId="5777619F" w14:textId="77777777" w:rsidR="008B4DC8" w:rsidRDefault="00D82F9F">
            <w:pPr>
              <w:rPr>
                <w:rFonts w:eastAsia="游明朝"/>
                <w:lang w:val="en-US" w:eastAsia="ja-JP"/>
              </w:rPr>
            </w:pPr>
            <w:r>
              <w:rPr>
                <w:lang w:val="en-US" w:eastAsia="ko-KR"/>
              </w:rPr>
              <w:t>Option 1</w:t>
            </w:r>
          </w:p>
        </w:tc>
        <w:tc>
          <w:tcPr>
            <w:tcW w:w="5811" w:type="dxa"/>
          </w:tcPr>
          <w:p w14:paraId="577761A0" w14:textId="77777777" w:rsidR="008B4DC8" w:rsidRDefault="00D82F9F">
            <w:pPr>
              <w:rPr>
                <w:rFonts w:eastAsia="游明朝"/>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175" w:type="dxa"/>
          </w:tcPr>
          <w:p w14:paraId="577761A3" w14:textId="77777777" w:rsidR="008B4DC8" w:rsidRDefault="00D82F9F">
            <w:pPr>
              <w:tabs>
                <w:tab w:val="left" w:pos="551"/>
              </w:tabs>
              <w:rPr>
                <w:lang w:val="en-US" w:eastAsia="ko-KR"/>
              </w:rPr>
            </w:pPr>
            <w:r>
              <w:rPr>
                <w:rFonts w:eastAsia="游明朝" w:hint="eastAsia"/>
                <w:lang w:val="en-US" w:eastAsia="ja-JP"/>
              </w:rPr>
              <w:t>Y</w:t>
            </w:r>
          </w:p>
        </w:tc>
        <w:tc>
          <w:tcPr>
            <w:tcW w:w="1276" w:type="dxa"/>
          </w:tcPr>
          <w:p w14:paraId="577761A4"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577761A5" w14:textId="77777777" w:rsidR="008B4DC8" w:rsidRDefault="00D82F9F">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577761A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1276" w:type="dxa"/>
          </w:tcPr>
          <w:p w14:paraId="577761A9"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577761AA" w14:textId="77777777" w:rsidR="008B4DC8" w:rsidRDefault="00D82F9F">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游明朝"/>
                <w:lang w:val="en-US" w:eastAsia="ja-JP"/>
              </w:rPr>
            </w:pPr>
            <w:r>
              <w:rPr>
                <w:rFonts w:eastAsia="游明朝"/>
                <w:lang w:val="en-US" w:eastAsia="ja-JP"/>
              </w:rPr>
              <w:lastRenderedPageBreak/>
              <w:t>Lenovo</w:t>
            </w:r>
          </w:p>
        </w:tc>
        <w:tc>
          <w:tcPr>
            <w:tcW w:w="1175" w:type="dxa"/>
          </w:tcPr>
          <w:p w14:paraId="577761AE" w14:textId="77777777" w:rsidR="008B4DC8" w:rsidRDefault="00D82F9F">
            <w:pPr>
              <w:tabs>
                <w:tab w:val="left" w:pos="551"/>
              </w:tabs>
              <w:rPr>
                <w:rFonts w:eastAsia="游明朝"/>
                <w:lang w:val="en-US" w:eastAsia="ja-JP"/>
              </w:rPr>
            </w:pPr>
            <w:r>
              <w:rPr>
                <w:rFonts w:eastAsia="游明朝"/>
                <w:lang w:val="en-US" w:eastAsia="ja-JP"/>
              </w:rPr>
              <w:t>Y</w:t>
            </w:r>
          </w:p>
        </w:tc>
        <w:tc>
          <w:tcPr>
            <w:tcW w:w="1276" w:type="dxa"/>
          </w:tcPr>
          <w:p w14:paraId="577761AF" w14:textId="77777777" w:rsidR="008B4DC8" w:rsidRDefault="00D82F9F">
            <w:pPr>
              <w:rPr>
                <w:rFonts w:eastAsia="游明朝"/>
                <w:lang w:val="en-US" w:eastAsia="ja-JP"/>
              </w:rPr>
            </w:pPr>
            <w:r>
              <w:rPr>
                <w:rFonts w:eastAsia="游明朝"/>
                <w:lang w:val="en-US" w:eastAsia="ja-JP"/>
              </w:rPr>
              <w:t>Option 1</w:t>
            </w:r>
          </w:p>
        </w:tc>
        <w:tc>
          <w:tcPr>
            <w:tcW w:w="5811" w:type="dxa"/>
          </w:tcPr>
          <w:p w14:paraId="577761B0" w14:textId="77777777" w:rsidR="008B4DC8" w:rsidRDefault="00D82F9F">
            <w:pPr>
              <w:rPr>
                <w:rFonts w:eastAsia="游明朝"/>
                <w:lang w:val="en-US" w:eastAsia="ja-JP"/>
              </w:rPr>
            </w:pPr>
            <w:r>
              <w:rPr>
                <w:rFonts w:eastAsia="游明朝"/>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游明朝"/>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1B4" w14:textId="77777777" w:rsidR="008B4DC8" w:rsidRDefault="008B4DC8">
            <w:pPr>
              <w:rPr>
                <w:rFonts w:eastAsia="游明朝"/>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游明朝"/>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B4DC8" w14:paraId="577761BF" w14:textId="77777777">
        <w:tc>
          <w:tcPr>
            <w:tcW w:w="1372" w:type="dxa"/>
          </w:tcPr>
          <w:p w14:paraId="577761BB" w14:textId="77777777" w:rsidR="008B4DC8" w:rsidRDefault="00D82F9F">
            <w:pPr>
              <w:rPr>
                <w:rFonts w:eastAsia="游明朝"/>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游明朝"/>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游明朝"/>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游明朝"/>
                <w:lang w:val="en-US" w:eastAsia="ja-JP"/>
              </w:rPr>
            </w:pPr>
          </w:p>
        </w:tc>
        <w:tc>
          <w:tcPr>
            <w:tcW w:w="1276" w:type="dxa"/>
          </w:tcPr>
          <w:p w14:paraId="577761C2" w14:textId="77777777" w:rsidR="008B4DC8" w:rsidRDefault="008B4DC8">
            <w:pPr>
              <w:rPr>
                <w:rFonts w:eastAsia="游明朝"/>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577761C4" w14:textId="77777777" w:rsidR="008B4DC8" w:rsidRDefault="00D82F9F">
            <w:pPr>
              <w:rPr>
                <w:rFonts w:eastAsia="游明朝"/>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游明朝"/>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游明朝"/>
                <w:lang w:val="en-US" w:eastAsia="ja-JP"/>
              </w:rPr>
            </w:pPr>
          </w:p>
        </w:tc>
        <w:tc>
          <w:tcPr>
            <w:tcW w:w="1276" w:type="dxa"/>
          </w:tcPr>
          <w:p w14:paraId="577761C8" w14:textId="77777777" w:rsidR="008B4DC8" w:rsidRDefault="00D82F9F">
            <w:pPr>
              <w:rPr>
                <w:rFonts w:eastAsia="游明朝"/>
                <w:lang w:val="en-US" w:eastAsia="ja-JP"/>
              </w:rPr>
            </w:pPr>
            <w:r>
              <w:rPr>
                <w:rFonts w:eastAsiaTheme="minorEastAsia" w:hint="eastAsia"/>
                <w:lang w:val="en-US" w:eastAsia="zh-CN"/>
              </w:rPr>
              <w:t>Option2 with removing the subbullet.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游明朝"/>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ja-JP"/>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游明朝"/>
                <w:lang w:val="en-US" w:eastAsia="ja-JP"/>
              </w:rPr>
            </w:pPr>
          </w:p>
        </w:tc>
        <w:tc>
          <w:tcPr>
            <w:tcW w:w="1276" w:type="dxa"/>
          </w:tcPr>
          <w:p w14:paraId="577761EE" w14:textId="77777777" w:rsidR="008B4DC8" w:rsidRDefault="008B4DC8">
            <w:pPr>
              <w:rPr>
                <w:rFonts w:eastAsia="游明朝"/>
                <w:lang w:val="en-US" w:eastAsia="ja-JP"/>
              </w:rPr>
            </w:pPr>
          </w:p>
        </w:tc>
        <w:tc>
          <w:tcPr>
            <w:tcW w:w="5811" w:type="dxa"/>
          </w:tcPr>
          <w:p w14:paraId="577761EF" w14:textId="77777777" w:rsidR="008B4DC8" w:rsidRDefault="00D82F9F">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577761F1" w14:textId="77777777" w:rsidR="008B4DC8" w:rsidRDefault="00D82F9F">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577761F2" w14:textId="77777777" w:rsidR="008B4DC8" w:rsidRDefault="00D82F9F">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游明朝"/>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To make Option2 more clear, we suggest the following modification.</w:t>
            </w:r>
          </w:p>
          <w:p w14:paraId="577761FA"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1FB"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游明朝"/>
                <w:lang w:val="en-US" w:eastAsia="ja-JP"/>
              </w:rPr>
            </w:pPr>
          </w:p>
        </w:tc>
        <w:tc>
          <w:tcPr>
            <w:tcW w:w="1276" w:type="dxa"/>
          </w:tcPr>
          <w:p w14:paraId="577761FF" w14:textId="77777777" w:rsidR="008B4DC8" w:rsidRDefault="008B4DC8">
            <w:pPr>
              <w:rPr>
                <w:rFonts w:eastAsia="游明朝"/>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57776202" w14:textId="77777777" w:rsidR="008B4DC8" w:rsidRDefault="00D82F9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Does the center frequency align between the initial DL and UL BWPs, regardless of whether or not it includes the entire CORESET#0?</w:t>
            </w:r>
          </w:p>
          <w:p w14:paraId="57776203" w14:textId="77777777" w:rsidR="008B4DC8" w:rsidRDefault="00D82F9F">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游明朝"/>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游明朝"/>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游明朝"/>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5777621A" w14:textId="77777777" w:rsidR="008B4DC8" w:rsidRDefault="00D82F9F">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We support Xiaomi and VIVO wordings, when it comes to center frequency alignment.</w:t>
            </w:r>
          </w:p>
        </w:tc>
      </w:tr>
      <w:tr w:rsidR="008B4DC8" w14:paraId="57776221" w14:textId="77777777">
        <w:tc>
          <w:tcPr>
            <w:tcW w:w="1372" w:type="dxa"/>
          </w:tcPr>
          <w:p w14:paraId="5777621D" w14:textId="77777777" w:rsidR="008B4DC8" w:rsidRDefault="00D82F9F">
            <w:pPr>
              <w:rPr>
                <w:rFonts w:eastAsia="游明朝"/>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21F" w14:textId="77777777" w:rsidR="008B4DC8" w:rsidRDefault="00D82F9F">
            <w:pPr>
              <w:rPr>
                <w:rFonts w:eastAsia="游明朝"/>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游明朝"/>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游明朝"/>
                <w:lang w:val="en-US" w:eastAsia="ja-JP"/>
              </w:rPr>
            </w:pPr>
          </w:p>
        </w:tc>
        <w:tc>
          <w:tcPr>
            <w:tcW w:w="1276" w:type="dxa"/>
          </w:tcPr>
          <w:p w14:paraId="57776224" w14:textId="77777777" w:rsidR="008B4DC8" w:rsidRDefault="00D82F9F">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57776229" w14:textId="77777777" w:rsidR="008B4DC8" w:rsidRDefault="00D82F9F">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r>
              <w:rPr>
                <w:rFonts w:eastAsiaTheme="minorEastAsia"/>
                <w:lang w:val="en-US" w:eastAsia="zh-CN"/>
              </w:rPr>
              <w:t>Vivo’s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57776275"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游明朝"/>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57776287" w14:textId="77777777" w:rsidR="008B4DC8" w:rsidRDefault="00D82F9F">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游明朝"/>
                <w:lang w:val="en-US" w:eastAsia="ja-JP"/>
              </w:rPr>
            </w:pPr>
            <w:r>
              <w:rPr>
                <w:rFonts w:eastAsia="游明朝"/>
                <w:lang w:val="en-US" w:eastAsia="ja-JP"/>
              </w:rPr>
              <w:t>Sharp</w:t>
            </w:r>
          </w:p>
        </w:tc>
        <w:tc>
          <w:tcPr>
            <w:tcW w:w="1175" w:type="dxa"/>
          </w:tcPr>
          <w:p w14:paraId="5777628C" w14:textId="77777777" w:rsidR="008B4DC8" w:rsidRDefault="00D82F9F">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5777628D" w14:textId="77777777" w:rsidR="008B4DC8" w:rsidRDefault="00D82F9F">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5777628E" w14:textId="77777777" w:rsidR="008B4DC8" w:rsidRDefault="00D82F9F">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游明朝"/>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r>
              <w:rPr>
                <w:rFonts w:eastAsia="游明朝"/>
                <w:lang w:val="en-US" w:eastAsia="ja-JP"/>
              </w:rPr>
              <w:t>Opt 1</w:t>
            </w:r>
          </w:p>
        </w:tc>
        <w:tc>
          <w:tcPr>
            <w:tcW w:w="1276" w:type="dxa"/>
          </w:tcPr>
          <w:p w14:paraId="577762AD" w14:textId="77777777" w:rsidR="008B4DC8" w:rsidRDefault="00D82F9F">
            <w:pPr>
              <w:tabs>
                <w:tab w:val="left" w:pos="551"/>
              </w:tabs>
              <w:rPr>
                <w:rFonts w:eastAsiaTheme="minorEastAsia"/>
                <w:lang w:val="en-US" w:eastAsia="zh-CN"/>
              </w:rPr>
            </w:pPr>
            <w:r>
              <w:rPr>
                <w:rFonts w:eastAsia="游明朝"/>
                <w:lang w:val="en-US" w:eastAsia="ja-JP"/>
              </w:rPr>
              <w:t>Opt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ja-JP"/>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游明朝"/>
                <w:lang w:val="en-US" w:eastAsia="ja-JP"/>
              </w:rPr>
            </w:pPr>
            <w:r>
              <w:rPr>
                <w:rFonts w:eastAsia="游明朝"/>
                <w:lang w:val="en-US" w:eastAsia="ja-JP"/>
              </w:rPr>
              <w:lastRenderedPageBreak/>
              <w:t>Lenovo</w:t>
            </w:r>
          </w:p>
        </w:tc>
        <w:tc>
          <w:tcPr>
            <w:tcW w:w="1175" w:type="dxa"/>
          </w:tcPr>
          <w:p w14:paraId="577762B9" w14:textId="77777777" w:rsidR="008B4DC8" w:rsidRDefault="00D82F9F">
            <w:pPr>
              <w:tabs>
                <w:tab w:val="left" w:pos="551"/>
              </w:tabs>
              <w:rPr>
                <w:rFonts w:eastAsia="游明朝"/>
                <w:lang w:val="en-US" w:eastAsia="ja-JP"/>
              </w:rPr>
            </w:pPr>
            <w:r>
              <w:rPr>
                <w:rFonts w:eastAsia="游明朝"/>
                <w:lang w:val="en-US" w:eastAsia="ja-JP"/>
              </w:rPr>
              <w:t>Opt.1</w:t>
            </w:r>
          </w:p>
        </w:tc>
        <w:tc>
          <w:tcPr>
            <w:tcW w:w="1276" w:type="dxa"/>
          </w:tcPr>
          <w:p w14:paraId="577762BA" w14:textId="77777777" w:rsidR="008B4DC8" w:rsidRDefault="008B4DC8">
            <w:pPr>
              <w:tabs>
                <w:tab w:val="left" w:pos="551"/>
              </w:tabs>
              <w:rPr>
                <w:rFonts w:eastAsia="游明朝"/>
                <w:lang w:val="en-US" w:eastAsia="ja-JP"/>
              </w:rPr>
            </w:pPr>
          </w:p>
        </w:tc>
        <w:tc>
          <w:tcPr>
            <w:tcW w:w="5811" w:type="dxa"/>
          </w:tcPr>
          <w:p w14:paraId="577762BB" w14:textId="77777777" w:rsidR="008B4DC8" w:rsidRDefault="00D82F9F">
            <w:pPr>
              <w:rPr>
                <w:rFonts w:eastAsiaTheme="minorEastAsia"/>
                <w:lang w:val="en-US" w:eastAsia="zh-CN"/>
              </w:rPr>
            </w:pPr>
            <w:r>
              <w:rPr>
                <w:rFonts w:eastAsiaTheme="minorEastAsia"/>
                <w:lang w:val="en-US" w:eastAsia="zh-CN"/>
              </w:rPr>
              <w:t xml:space="preserve">Vivo’s updates are also acceptable.  </w:t>
            </w:r>
          </w:p>
        </w:tc>
      </w:tr>
      <w:tr w:rsidR="008B4DC8" w14:paraId="577762C1" w14:textId="77777777">
        <w:tc>
          <w:tcPr>
            <w:tcW w:w="1372" w:type="dxa"/>
          </w:tcPr>
          <w:p w14:paraId="577762BD" w14:textId="77777777" w:rsidR="008B4DC8" w:rsidRDefault="00D82F9F">
            <w:pPr>
              <w:tabs>
                <w:tab w:val="left" w:pos="551"/>
              </w:tabs>
              <w:rPr>
                <w:rFonts w:eastAsia="游明朝"/>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游明朝"/>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游明朝"/>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游明朝"/>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游明朝"/>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游明朝"/>
                <w:lang w:val="en-US" w:eastAsia="ja-JP"/>
              </w:rPr>
            </w:pPr>
            <w:r>
              <w:rPr>
                <w:rFonts w:eastAsia="游明朝"/>
                <w:lang w:val="en-US" w:eastAsia="ja-JP"/>
              </w:rPr>
              <w:t>IDCC</w:t>
            </w:r>
          </w:p>
        </w:tc>
        <w:tc>
          <w:tcPr>
            <w:tcW w:w="1175" w:type="dxa"/>
          </w:tcPr>
          <w:p w14:paraId="577762C8" w14:textId="77777777" w:rsidR="008B4DC8" w:rsidRDefault="00D82F9F">
            <w:pPr>
              <w:tabs>
                <w:tab w:val="left" w:pos="551"/>
              </w:tabs>
              <w:rPr>
                <w:rFonts w:eastAsia="游明朝"/>
                <w:lang w:val="en-US" w:eastAsia="ja-JP"/>
              </w:rPr>
            </w:pPr>
            <w:r>
              <w:rPr>
                <w:rFonts w:eastAsia="游明朝"/>
                <w:lang w:val="en-US" w:eastAsia="ja-JP"/>
              </w:rPr>
              <w:t>Option 1</w:t>
            </w:r>
          </w:p>
        </w:tc>
        <w:tc>
          <w:tcPr>
            <w:tcW w:w="1276" w:type="dxa"/>
          </w:tcPr>
          <w:p w14:paraId="577762C9" w14:textId="77777777" w:rsidR="008B4DC8" w:rsidRDefault="00D82F9F">
            <w:pPr>
              <w:tabs>
                <w:tab w:val="left" w:pos="551"/>
              </w:tabs>
              <w:rPr>
                <w:rFonts w:eastAsia="游明朝"/>
                <w:lang w:val="en-US" w:eastAsia="ja-JP"/>
              </w:rPr>
            </w:pPr>
            <w:r>
              <w:rPr>
                <w:rFonts w:eastAsia="游明朝"/>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afe"/>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577762EC" w14:textId="77777777" w:rsidR="008B4DC8" w:rsidRDefault="00D82F9F">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afe"/>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游明朝"/>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游明朝"/>
                <w:lang w:val="en-US" w:eastAsia="ja-JP"/>
              </w:rPr>
            </w:pPr>
            <w:r>
              <w:rPr>
                <w:rFonts w:eastAsia="游明朝"/>
                <w:lang w:val="en-US" w:eastAsia="ja-JP"/>
              </w:rPr>
              <w:t>Lenovo</w:t>
            </w:r>
          </w:p>
        </w:tc>
        <w:tc>
          <w:tcPr>
            <w:tcW w:w="1175" w:type="dxa"/>
          </w:tcPr>
          <w:p w14:paraId="5777634E" w14:textId="77777777" w:rsidR="008B4DC8" w:rsidRDefault="00D82F9F">
            <w:pPr>
              <w:tabs>
                <w:tab w:val="left" w:pos="551"/>
              </w:tabs>
              <w:rPr>
                <w:rFonts w:eastAsia="游明朝"/>
                <w:lang w:val="en-US" w:eastAsia="ja-JP"/>
              </w:rPr>
            </w:pPr>
            <w:r>
              <w:rPr>
                <w:rFonts w:eastAsia="游明朝"/>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游明朝"/>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游明朝"/>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游明朝"/>
                <w:lang w:val="en-US"/>
              </w:rPr>
            </w:pPr>
            <w:r>
              <w:rPr>
                <w:rFonts w:eastAsia="游明朝"/>
                <w:lang w:val="en-US"/>
              </w:rPr>
              <w:t>If it’s based on legacy BWP operation as stated in 38.213 and 38.331 that “</w:t>
            </w:r>
            <w:r>
              <w:rPr>
                <w:rFonts w:eastAsia="游明朝"/>
                <w:b/>
                <w:bCs/>
                <w:i/>
                <w:iCs/>
                <w:lang w:val="en-US"/>
              </w:rPr>
              <w:t>In case of TDD, a BWP-pair (UL BWP and DL BWP with the same bwp-Id)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游明朝"/>
                <w:lang w:val="en-US"/>
              </w:rPr>
            </w:pPr>
            <w:r>
              <w:rPr>
                <w:rFonts w:eastAsia="游明朝"/>
                <w:lang w:val="en-US"/>
              </w:rPr>
              <w:t>o</w:t>
            </w:r>
            <w:r>
              <w:rPr>
                <w:rFonts w:eastAsia="游明朝"/>
                <w:lang w:val="en-US"/>
              </w:rPr>
              <w:tab/>
              <w:t xml:space="preserve">For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5777636E" w14:textId="77777777" w:rsidR="008B4DC8" w:rsidRDefault="00D82F9F">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5777636F" w14:textId="77777777" w:rsidR="008B4DC8" w:rsidRDefault="00D82F9F">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57776370" w14:textId="77777777" w:rsidR="008B4DC8" w:rsidRDefault="00D82F9F">
            <w:pPr>
              <w:rPr>
                <w:rFonts w:eastAsia="游明朝"/>
                <w:lang w:val="en-US" w:eastAsia="ja-JP"/>
              </w:rPr>
            </w:pPr>
            <w:r>
              <w:rPr>
                <w:rFonts w:eastAsia="游明朝"/>
                <w:lang w:val="en-US" w:eastAsia="ja-JP"/>
              </w:rPr>
              <w:t>From the UE implementation perspective, what we care are:</w:t>
            </w:r>
          </w:p>
          <w:p w14:paraId="57776371" w14:textId="77777777" w:rsidR="008B4DC8" w:rsidRDefault="00D82F9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57776372"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57776373"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57776374"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57776375"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57776377"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lastRenderedPageBreak/>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r>
              <w:rPr>
                <w:rFonts w:eastAsiaTheme="minorEastAsia" w:hint="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游明朝"/>
                <w:lang w:val="en-US" w:eastAsia="ja-JP"/>
              </w:rPr>
            </w:pPr>
            <w:r>
              <w:rPr>
                <w:rFonts w:eastAsia="游明朝"/>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游明朝"/>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游明朝"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游明朝"/>
                <w:lang w:val="en-US" w:eastAsia="ja-JP"/>
              </w:rPr>
            </w:pPr>
            <w:r>
              <w:rPr>
                <w:rFonts w:eastAsia="游明朝"/>
                <w:lang w:val="en-US" w:eastAsia="ja-JP"/>
              </w:rPr>
              <w:t>Nordic</w:t>
            </w:r>
          </w:p>
        </w:tc>
        <w:tc>
          <w:tcPr>
            <w:tcW w:w="1372" w:type="dxa"/>
          </w:tcPr>
          <w:p w14:paraId="577763E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3EA" w14:textId="77777777" w:rsidR="008B4DC8" w:rsidRDefault="00D82F9F">
            <w:pPr>
              <w:rPr>
                <w:rFonts w:eastAsia="游明朝"/>
                <w:lang w:val="en-US" w:eastAsia="ja-JP"/>
              </w:rPr>
            </w:pPr>
            <w:r>
              <w:rPr>
                <w:rFonts w:eastAsia="游明朝"/>
                <w:lang w:val="en-US" w:eastAsia="ja-JP"/>
              </w:rPr>
              <w:t>This is legacy, BWP#0 is always configured and BWPs of same index having same center qrequency.</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completeness, </w:t>
            </w:r>
            <w:r>
              <w:rPr>
                <w:rFonts w:eastAsia="PMingLiU"/>
                <w:lang w:val="en-US" w:eastAsia="zh-TW"/>
              </w:rPr>
              <w:t xml:space="preserve"> the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“the total frequency span” is not clear. When we say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游明朝"/>
                <w:lang w:val="en-US" w:eastAsia="ja-JP"/>
              </w:rPr>
            </w:pPr>
            <w:r>
              <w:rPr>
                <w:rFonts w:eastAsia="游明朝"/>
                <w:lang w:val="en-US" w:eastAsia="ja-JP"/>
              </w:rPr>
              <w:t>CMCC</w:t>
            </w:r>
          </w:p>
        </w:tc>
        <w:tc>
          <w:tcPr>
            <w:tcW w:w="1105" w:type="dxa"/>
          </w:tcPr>
          <w:p w14:paraId="5777644B" w14:textId="77777777" w:rsidR="008B4DC8" w:rsidRDefault="00D82F9F">
            <w:pPr>
              <w:tabs>
                <w:tab w:val="left" w:pos="551"/>
              </w:tabs>
              <w:rPr>
                <w:rFonts w:eastAsia="游明朝"/>
                <w:lang w:val="en-US" w:eastAsia="ja-JP"/>
              </w:rPr>
            </w:pPr>
            <w:r>
              <w:rPr>
                <w:rFonts w:eastAsia="游明朝"/>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游明朝" w:hint="eastAsia"/>
                <w:lang w:val="en-US" w:eastAsia="ja-JP"/>
              </w:rPr>
              <w:t>-</w:t>
            </w:r>
          </w:p>
        </w:tc>
        <w:tc>
          <w:tcPr>
            <w:tcW w:w="7176" w:type="dxa"/>
          </w:tcPr>
          <w:p w14:paraId="57776454"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游明朝"/>
                <w:lang w:val="en-US" w:eastAsia="ja-JP"/>
              </w:rPr>
            </w:pPr>
            <w:r>
              <w:rPr>
                <w:rFonts w:eastAsia="游明朝"/>
                <w:lang w:val="en-US" w:eastAsia="ja-JP"/>
              </w:rPr>
              <w:t xml:space="preserve">Nordic </w:t>
            </w:r>
          </w:p>
        </w:tc>
        <w:tc>
          <w:tcPr>
            <w:tcW w:w="1105" w:type="dxa"/>
          </w:tcPr>
          <w:p w14:paraId="5777645A" w14:textId="77777777" w:rsidR="008B4DC8" w:rsidRDefault="00D82F9F">
            <w:pPr>
              <w:tabs>
                <w:tab w:val="left" w:pos="551"/>
              </w:tabs>
              <w:rPr>
                <w:rFonts w:eastAsia="游明朝"/>
                <w:lang w:val="en-US" w:eastAsia="ja-JP"/>
              </w:rPr>
            </w:pPr>
            <w:r>
              <w:rPr>
                <w:rFonts w:eastAsia="游明朝"/>
                <w:lang w:val="en-US" w:eastAsia="ja-JP"/>
              </w:rPr>
              <w:t>N</w:t>
            </w:r>
          </w:p>
        </w:tc>
        <w:tc>
          <w:tcPr>
            <w:tcW w:w="7176" w:type="dxa"/>
          </w:tcPr>
          <w:p w14:paraId="5777645B" w14:textId="77777777" w:rsidR="008B4DC8" w:rsidRDefault="00D82F9F">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游明朝"/>
                <w:lang w:val="en-US" w:eastAsia="ja-JP"/>
              </w:rPr>
            </w:pPr>
            <w:r>
              <w:rPr>
                <w:rFonts w:eastAsia="游明朝"/>
                <w:lang w:val="en-US" w:eastAsia="ja-JP"/>
              </w:rPr>
              <w:t>It is clear that Option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is allowed to operate with an initial DL BWP wider than the maximum RedCap UE bandwidth </w:t>
                  </w:r>
                </w:p>
                <w:p w14:paraId="577764AB" w14:textId="77777777" w:rsidR="008B4DC8" w:rsidRDefault="00D82F9F">
                  <w:pPr>
                    <w:numPr>
                      <w:ilvl w:val="2"/>
                      <w:numId w:val="26"/>
                    </w:numPr>
                    <w:spacing w:after="0" w:line="240" w:lineRule="auto"/>
                    <w:jc w:val="left"/>
                  </w:pPr>
                  <w:r>
                    <w:t>Discuss further whether or not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afe"/>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 xml:space="preserve">ORESET#0 and initial UL BWP can be not aligned (as legacy); </w:t>
            </w:r>
          </w:p>
          <w:p w14:paraId="577764B9" w14:textId="77777777" w:rsidR="008B4DC8" w:rsidRDefault="00D82F9F">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to add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游明朝" w:hint="eastAsia"/>
                <w:lang w:val="en-US" w:eastAsia="ja-JP"/>
              </w:rPr>
              <w:t>Y</w:t>
            </w:r>
          </w:p>
        </w:tc>
        <w:tc>
          <w:tcPr>
            <w:tcW w:w="7176" w:type="dxa"/>
          </w:tcPr>
          <w:p w14:paraId="577764C2"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577764C3" w14:textId="77777777" w:rsidR="008B4DC8" w:rsidRDefault="00D82F9F">
            <w:pPr>
              <w:rPr>
                <w:rFonts w:eastAsia="游明朝"/>
                <w:lang w:val="en-US" w:eastAsia="ja-JP"/>
              </w:rPr>
            </w:pPr>
            <w:r>
              <w:rPr>
                <w:rFonts w:eastAsia="游明朝"/>
                <w:lang w:val="en-US" w:eastAsia="ja-JP"/>
              </w:rPr>
              <w:t>For the options, we guess it would be good to clarify the followings;</w:t>
            </w:r>
          </w:p>
          <w:p w14:paraId="577764C4" w14:textId="77777777" w:rsidR="008B4DC8" w:rsidRDefault="00D82F9F">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577764C5" w14:textId="77777777" w:rsidR="008B4DC8" w:rsidRDefault="00D82F9F">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游明朝"/>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游明朝"/>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游明朝"/>
                <w:lang w:eastAsia="ja-JP"/>
              </w:rPr>
              <w:t>Xiaomi</w:t>
            </w:r>
          </w:p>
        </w:tc>
        <w:tc>
          <w:tcPr>
            <w:tcW w:w="1105" w:type="dxa"/>
          </w:tcPr>
          <w:p w14:paraId="577764D1"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he center frequency misalignment would not be a big issue since this behaviour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ja-JP"/>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游明朝"/>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游明朝"/>
                <w:lang w:val="en-US" w:eastAsia="ja-JP"/>
              </w:rPr>
              <w:t>Y (option B)</w:t>
            </w:r>
          </w:p>
        </w:tc>
        <w:tc>
          <w:tcPr>
            <w:tcW w:w="7176" w:type="dxa"/>
          </w:tcPr>
          <w:p w14:paraId="577764E0" w14:textId="77777777" w:rsidR="008B4DC8" w:rsidRDefault="00D82F9F">
            <w:pPr>
              <w:rPr>
                <w:rFonts w:eastAsia="游明朝"/>
                <w:lang w:val="en-US" w:eastAsia="ja-JP"/>
              </w:rPr>
            </w:pPr>
            <w:r>
              <w:rPr>
                <w:rFonts w:eastAsia="游明朝"/>
                <w:lang w:val="en-US" w:eastAsia="ja-JP"/>
              </w:rPr>
              <w:t>Option 1 should still be a fall-back option since it is legacy, and it works</w:t>
            </w:r>
          </w:p>
          <w:p w14:paraId="577764E1" w14:textId="77777777" w:rsidR="008B4DC8" w:rsidRDefault="00D82F9F">
            <w:pPr>
              <w:rPr>
                <w:rFonts w:eastAsia="游明朝"/>
                <w:lang w:val="en-US"/>
              </w:rPr>
            </w:pPr>
            <w:r>
              <w:rPr>
                <w:rFonts w:eastAsia="游明朝"/>
                <w:lang w:val="en-US" w:eastAsia="ja-JP"/>
              </w:rPr>
              <w:t xml:space="preserve">Option A would result in further work in RAN1/RAN4. </w:t>
            </w:r>
            <w:r>
              <w:rPr>
                <w:rFonts w:eastAsia="游明朝"/>
                <w:lang w:val="en-US"/>
              </w:rPr>
              <w:t xml:space="preserve">BWPs must follow nominal channel BW.   </w:t>
            </w:r>
          </w:p>
          <w:p w14:paraId="577764E2" w14:textId="77777777" w:rsidR="008B4DC8" w:rsidRDefault="00D82F9F">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游明朝"/>
                <w:lang w:val="en-US" w:eastAsia="ja-JP"/>
              </w:rPr>
            </w:pPr>
            <w:r>
              <w:rPr>
                <w:rFonts w:eastAsia="游明朝"/>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游明朝"/>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游明朝" w:hint="eastAsia"/>
                <w:lang w:val="en-US" w:eastAsia="ja-JP"/>
              </w:rPr>
              <w:t>P</w:t>
            </w:r>
            <w:r>
              <w:rPr>
                <w:rFonts w:eastAsia="游明朝"/>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176" w:type="dxa"/>
          </w:tcPr>
          <w:p w14:paraId="577764F0"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share same view with DOCOMO and our preference is option a.</w:t>
            </w:r>
          </w:p>
        </w:tc>
      </w:tr>
      <w:tr w:rsidR="008B4DC8" w14:paraId="57776503" w14:textId="77777777" w:rsidTr="000851C2">
        <w:tc>
          <w:tcPr>
            <w:tcW w:w="1372" w:type="dxa"/>
          </w:tcPr>
          <w:p w14:paraId="577764F2" w14:textId="77777777" w:rsidR="008B4DC8" w:rsidRDefault="00D82F9F">
            <w:pPr>
              <w:rPr>
                <w:rFonts w:eastAsia="游明朝"/>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游明朝"/>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14:paraId="57776502" w14:textId="77777777" w:rsidR="008B4DC8" w:rsidRDefault="00D82F9F">
            <w:pPr>
              <w:rPr>
                <w:rFonts w:eastAsia="游明朝"/>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游明朝"/>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游明朝"/>
                <w:lang w:val="en-US" w:eastAsia="ja-JP"/>
              </w:rPr>
            </w:pPr>
            <w:r>
              <w:rPr>
                <w:rFonts w:eastAsia="游明朝"/>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游明朝"/>
                <w:lang w:val="en-US" w:eastAsia="ja-JP"/>
              </w:rPr>
            </w:pPr>
            <w:r>
              <w:rPr>
                <w:rFonts w:eastAsia="游明朝"/>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游明朝"/>
                <w:lang w:val="en-US" w:eastAsia="ja-JP"/>
              </w:rPr>
            </w:pPr>
            <w:r>
              <w:rPr>
                <w:rFonts w:eastAsia="游明朝"/>
                <w:lang w:val="en-US" w:eastAsia="ja-JP"/>
              </w:rPr>
              <w:t>Agree with others that option 1 can be considered as configuration option / fallback, and can already be supported.</w:t>
            </w:r>
          </w:p>
        </w:tc>
      </w:tr>
      <w:tr w:rsidR="008B4DC8" w14:paraId="57776517" w14:textId="77777777" w:rsidTr="000851C2">
        <w:tc>
          <w:tcPr>
            <w:tcW w:w="1372" w:type="dxa"/>
          </w:tcPr>
          <w:p w14:paraId="57776512" w14:textId="77777777" w:rsidR="008B4DC8" w:rsidRDefault="00D82F9F">
            <w:pPr>
              <w:rPr>
                <w:rFonts w:eastAsia="游明朝"/>
                <w:lang w:val="en-US" w:eastAsia="ja-JP"/>
              </w:rPr>
            </w:pPr>
            <w:r>
              <w:rPr>
                <w:rFonts w:eastAsia="游明朝"/>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游明朝"/>
                <w:lang w:val="en-US" w:eastAsia="ja-JP"/>
              </w:rPr>
            </w:pPr>
            <w:r>
              <w:rPr>
                <w:rFonts w:eastAsia="游明朝"/>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游明朝"/>
                <w:lang w:val="en-US" w:eastAsia="ja-JP"/>
              </w:rPr>
            </w:pPr>
            <w:r>
              <w:rPr>
                <w:rFonts w:eastAsia="游明朝"/>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游明朝"/>
                <w:lang w:val="en-US" w:eastAsia="ja-JP"/>
              </w:rPr>
            </w:pPr>
            <w:r>
              <w:rPr>
                <w:rFonts w:eastAsia="游明朝"/>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afe"/>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afe"/>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Fine to down-select between Option 1 and Option 2b. Although we think  Option 2b already contains Option 1 functionally:</w:t>
            </w:r>
          </w:p>
          <w:p w14:paraId="57776544" w14:textId="77777777" w:rsidR="008B4DC8" w:rsidRDefault="00D82F9F">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1; </w:t>
            </w:r>
          </w:p>
          <w:p w14:paraId="57776545" w14:textId="77777777" w:rsidR="008B4DC8" w:rsidRDefault="00D82F9F">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游明朝" w:hint="eastAsia"/>
                <w:lang w:eastAsia="ja-JP"/>
              </w:rPr>
              <w:t>D</w:t>
            </w:r>
            <w:r>
              <w:rPr>
                <w:rFonts w:eastAsia="游明朝"/>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游明朝" w:hint="eastAsia"/>
                <w:lang w:val="en-US" w:eastAsia="ja-JP"/>
              </w:rPr>
              <w:t>W</w:t>
            </w:r>
            <w:r>
              <w:rPr>
                <w:rFonts w:eastAsia="游明朝"/>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游明朝"/>
                <w:lang w:eastAsia="ja-JP"/>
              </w:rPr>
            </w:pPr>
            <w:r>
              <w:rPr>
                <w:rFonts w:eastAsia="游明朝"/>
                <w:lang w:eastAsia="ja-JP"/>
              </w:rPr>
              <w:t xml:space="preserve">Nordic </w:t>
            </w:r>
          </w:p>
        </w:tc>
        <w:tc>
          <w:tcPr>
            <w:tcW w:w="1105" w:type="dxa"/>
          </w:tcPr>
          <w:p w14:paraId="5777654D" w14:textId="77777777" w:rsidR="008B4DC8" w:rsidRDefault="00D82F9F">
            <w:pPr>
              <w:tabs>
                <w:tab w:val="left" w:pos="551"/>
              </w:tabs>
              <w:rPr>
                <w:rFonts w:eastAsia="游明朝"/>
                <w:lang w:val="en-US" w:eastAsia="ja-JP"/>
              </w:rPr>
            </w:pPr>
            <w:r>
              <w:rPr>
                <w:rFonts w:eastAsia="游明朝"/>
                <w:lang w:val="en-US" w:eastAsia="ja-JP"/>
              </w:rPr>
              <w:t>Y</w:t>
            </w:r>
          </w:p>
        </w:tc>
        <w:tc>
          <w:tcPr>
            <w:tcW w:w="7176" w:type="dxa"/>
          </w:tcPr>
          <w:p w14:paraId="5777654E" w14:textId="77777777" w:rsidR="008B4DC8" w:rsidRDefault="00D82F9F">
            <w:pPr>
              <w:tabs>
                <w:tab w:val="left" w:pos="551"/>
              </w:tabs>
              <w:rPr>
                <w:rFonts w:eastAsia="游明朝"/>
                <w:lang w:val="en-US" w:eastAsia="ja-JP"/>
              </w:rPr>
            </w:pPr>
            <w:r>
              <w:rPr>
                <w:rFonts w:eastAsia="游明朝"/>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@Nordic, In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ja-JP"/>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MIB-configured CORESET#0 and the initial UL BWP also should be considered, since the UE may need to retune to</w:t>
            </w:r>
            <w:r w:rsidR="00D72955">
              <w:rPr>
                <w:rFonts w:eastAsia="SimSun"/>
                <w:lang w:val="en-US" w:eastAsia="zh-CN"/>
              </w:rPr>
              <w:t xml:space="preserve"> </w:t>
            </w:r>
            <w:r>
              <w:rPr>
                <w:rFonts w:eastAsia="SimSun" w:hint="eastAsia"/>
                <w:lang w:val="en-US" w:eastAsia="zh-CN"/>
              </w:rPr>
              <w:t>receiving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游明朝" w:hint="eastAsia"/>
                <w:lang w:eastAsia="ja-JP"/>
              </w:rPr>
              <w:t>P</w:t>
            </w:r>
            <w:r>
              <w:rPr>
                <w:rFonts w:eastAsia="游明朝"/>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7176" w:type="dxa"/>
          </w:tcPr>
          <w:p w14:paraId="5777656C" w14:textId="77777777" w:rsidR="008B4DC8" w:rsidRDefault="00D82F9F">
            <w:pPr>
              <w:tabs>
                <w:tab w:val="left" w:pos="551"/>
              </w:tabs>
              <w:rPr>
                <w:rFonts w:eastAsia="游明朝"/>
                <w:lang w:val="en-US" w:eastAsia="ja-JP"/>
              </w:rPr>
            </w:pPr>
            <w:r>
              <w:rPr>
                <w:rFonts w:eastAsia="游明朝" w:hint="eastAsia"/>
                <w:lang w:val="en-US" w:eastAsia="ja-JP"/>
              </w:rPr>
              <w:t>I</w:t>
            </w:r>
            <w:r>
              <w:rPr>
                <w:rFonts w:eastAsia="游明朝"/>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游明朝"/>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游明朝"/>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7"/>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r>
              <w:rPr>
                <w:rFonts w:eastAsiaTheme="minorEastAsia"/>
                <w:lang w:val="en-US" w:eastAsia="zh-CN"/>
              </w:rPr>
              <w:t>can not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14:paraId="5777658A" w14:textId="77777777" w:rsidR="008B4DC8" w:rsidRDefault="00D82F9F">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123261">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123261">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123261">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123261">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afe"/>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afe"/>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af7"/>
              <w:tblW w:w="0" w:type="auto"/>
              <w:tblLook w:val="04A0" w:firstRow="1" w:lastRow="0" w:firstColumn="1" w:lastColumn="0" w:noHBand="0" w:noVBand="1"/>
            </w:tblPr>
            <w:tblGrid>
              <w:gridCol w:w="6950"/>
            </w:tblGrid>
            <w:tr w:rsidR="0046301A" w14:paraId="06560F4C" w14:textId="77777777" w:rsidTr="00123261">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r w:rsidRPr="00D77191">
                    <w:rPr>
                      <w:rFonts w:eastAsia="游明朝"/>
                      <w:i/>
                    </w:rPr>
                    <w:t>initialDownlinkBWP</w:t>
                  </w:r>
                  <w:r w:rsidRPr="00AF26AC">
                    <w:rPr>
                      <w:rFonts w:eastAsia="游明朝"/>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游明朝"/>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游明朝"/>
                      <w:highlight w:val="cyan"/>
                    </w:rPr>
                    <w:t>CSS se</w:t>
                  </w:r>
                  <w:r>
                    <w:rPr>
                      <w:rFonts w:eastAsia="游明朝"/>
                    </w:rPr>
                    <w:t>t</w:t>
                  </w:r>
                  <w:r w:rsidRPr="00D77191">
                    <w:rPr>
                      <w:lang w:eastAsia="ja-JP"/>
                    </w:rPr>
                    <w:t xml:space="preserve">; otherwise, the initial DL BWP is provided by </w:t>
                  </w:r>
                  <w:r w:rsidRPr="00D77191">
                    <w:rPr>
                      <w:rFonts w:eastAsia="游明朝"/>
                      <w:i/>
                    </w:rPr>
                    <w:t>initialDownlinkBWP</w:t>
                  </w:r>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123261">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afe"/>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afe"/>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afe"/>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lastRenderedPageBreak/>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123261">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123261">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123261">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123261">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select between the following options</w:t>
            </w:r>
            <w:r w:rsidRPr="007640F9">
              <w:rPr>
                <w:b/>
                <w:bCs/>
                <w:lang w:val="en-US"/>
              </w:rPr>
              <w:t>:</w:t>
            </w:r>
          </w:p>
          <w:p w14:paraId="223F974D" w14:textId="77777777" w:rsidR="00BD2555" w:rsidRDefault="00BD2555" w:rsidP="00123261">
            <w:pPr>
              <w:pStyle w:val="afe"/>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123261">
            <w:pPr>
              <w:pStyle w:val="afe"/>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123261">
            <w:pPr>
              <w:pStyle w:val="afe"/>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123261">
            <w:pPr>
              <w:pStyle w:val="afe"/>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123261">
            <w:pPr>
              <w:pStyle w:val="afe"/>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123261">
            <w:pPr>
              <w:pStyle w:val="afe"/>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529A3FFA" w14:textId="77777777" w:rsidR="00BD2555" w:rsidRPr="00043EBB" w:rsidRDefault="00BD2555" w:rsidP="00123261">
            <w:pPr>
              <w:pStyle w:val="afe"/>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123261">
            <w:pPr>
              <w:rPr>
                <w:rFonts w:eastAsia="Malgun Gothic"/>
                <w:lang w:eastAsia="ko-KR"/>
              </w:rPr>
            </w:pPr>
            <w:r>
              <w:rPr>
                <w:rFonts w:eastAsia="Malgun Gothic"/>
                <w:lang w:eastAsia="ko-KR"/>
              </w:rPr>
              <w:t>Nokia, NSB</w:t>
            </w:r>
          </w:p>
        </w:tc>
        <w:tc>
          <w:tcPr>
            <w:tcW w:w="1105" w:type="dxa"/>
          </w:tcPr>
          <w:p w14:paraId="3FAA81A4" w14:textId="6AC854DA" w:rsidR="00302471" w:rsidRDefault="00302471" w:rsidP="00123261">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123261">
            <w:pPr>
              <w:tabs>
                <w:tab w:val="left" w:pos="551"/>
              </w:tabs>
              <w:rPr>
                <w:rFonts w:eastAsia="Malgun Gothic"/>
                <w:lang w:val="en-US" w:eastAsia="ko-KR"/>
              </w:rPr>
            </w:pPr>
            <w:r>
              <w:rPr>
                <w:rFonts w:eastAsia="Malgun Gothic"/>
                <w:lang w:val="en-US" w:eastAsia="ko-KR"/>
              </w:rPr>
              <w:t>Our first preference is option 2a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123261">
            <w:pPr>
              <w:rPr>
                <w:rFonts w:eastAsia="Malgun Gothic"/>
                <w:lang w:eastAsia="ko-KR"/>
              </w:rPr>
            </w:pPr>
            <w:r>
              <w:rPr>
                <w:rFonts w:eastAsia="Malgun Gothic"/>
                <w:lang w:eastAsia="ko-KR"/>
              </w:rPr>
              <w:t>Intel</w:t>
            </w:r>
          </w:p>
        </w:tc>
        <w:tc>
          <w:tcPr>
            <w:tcW w:w="1105" w:type="dxa"/>
          </w:tcPr>
          <w:p w14:paraId="7BA649A7" w14:textId="34EEEE68" w:rsidR="00C36159" w:rsidRDefault="00C36159" w:rsidP="00123261">
            <w:pPr>
              <w:tabs>
                <w:tab w:val="left" w:pos="551"/>
              </w:tabs>
              <w:rPr>
                <w:rFonts w:eastAsiaTheme="minorEastAsia"/>
                <w:lang w:val="en-US" w:eastAsia="zh-CN"/>
              </w:rPr>
            </w:pPr>
          </w:p>
        </w:tc>
        <w:tc>
          <w:tcPr>
            <w:tcW w:w="7176" w:type="dxa"/>
          </w:tcPr>
          <w:p w14:paraId="40AF9EB9" w14:textId="42B4B5D0" w:rsidR="00C36159" w:rsidRDefault="00E15EFF" w:rsidP="00123261">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123261">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gNB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RedCap UE to continue using the MIB-configured CORESET#0 </w:t>
            </w:r>
            <w:r w:rsidR="00CE2918" w:rsidRPr="001F0296">
              <w:rPr>
                <w:rFonts w:eastAsia="Malgun Gothic"/>
                <w:b/>
                <w:bCs/>
                <w:i/>
                <w:iCs/>
                <w:lang w:val="en-US" w:eastAsia="ko-KR"/>
              </w:rPr>
              <w:t xml:space="preserve">when the MIB-configured CORESET#0 and initial UL BWP for </w:t>
            </w:r>
            <w:r w:rsidR="00CE2918" w:rsidRPr="001F0296">
              <w:rPr>
                <w:rFonts w:eastAsia="Malgun Gothic"/>
                <w:b/>
                <w:bCs/>
                <w:i/>
                <w:iCs/>
                <w:lang w:val="en-US" w:eastAsia="ko-KR"/>
              </w:rPr>
              <w:lastRenderedPageBreak/>
              <w:t>RedCap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gNB behavior nor does it restrict BWP configurations in any way. </w:t>
            </w:r>
          </w:p>
          <w:p w14:paraId="29AFB59F" w14:textId="74A1D1E0" w:rsidR="00067B66" w:rsidRPr="00E87461" w:rsidRDefault="00E93347" w:rsidP="00123261">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123261">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simply aims to pass the issue to RAN2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r w:rsidR="00A14A4A" w:rsidRPr="00043EBB" w14:paraId="0EFD82B2" w14:textId="77777777" w:rsidTr="00BD2555">
        <w:tc>
          <w:tcPr>
            <w:tcW w:w="1372" w:type="dxa"/>
          </w:tcPr>
          <w:p w14:paraId="5B81FB03" w14:textId="3D95DF1E" w:rsidR="00A14A4A" w:rsidRPr="00A14A4A" w:rsidRDefault="00A14A4A" w:rsidP="001232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24879602" w14:textId="77777777" w:rsidR="00A14A4A" w:rsidRDefault="00A14A4A" w:rsidP="00123261">
            <w:pPr>
              <w:tabs>
                <w:tab w:val="left" w:pos="551"/>
              </w:tabs>
              <w:rPr>
                <w:rFonts w:eastAsiaTheme="minorEastAsia"/>
                <w:lang w:val="en-US" w:eastAsia="zh-CN"/>
              </w:rPr>
            </w:pPr>
          </w:p>
        </w:tc>
        <w:tc>
          <w:tcPr>
            <w:tcW w:w="7176" w:type="dxa"/>
          </w:tcPr>
          <w:p w14:paraId="76ABD81C" w14:textId="0DC7B820"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410E78FF" w14:textId="77777777"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927E22" w14:textId="396ADDA9" w:rsidR="00A14A4A" w:rsidRP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wayforward. </w:t>
            </w:r>
          </w:p>
        </w:tc>
      </w:tr>
      <w:tr w:rsidR="00A14A4A" w:rsidRPr="00043EBB" w14:paraId="4BD3366B" w14:textId="77777777" w:rsidTr="00BD2555">
        <w:tc>
          <w:tcPr>
            <w:tcW w:w="1372" w:type="dxa"/>
          </w:tcPr>
          <w:p w14:paraId="2E8B9DD0" w14:textId="7364C17E" w:rsidR="00A14A4A" w:rsidRDefault="00123261" w:rsidP="00123261">
            <w:pPr>
              <w:rPr>
                <w:rFonts w:eastAsia="Malgun Gothic"/>
                <w:lang w:eastAsia="ko-KR"/>
              </w:rPr>
            </w:pPr>
            <w:r>
              <w:rPr>
                <w:rFonts w:eastAsia="Malgun Gothic"/>
                <w:lang w:eastAsia="ko-KR"/>
              </w:rPr>
              <w:t>CATT</w:t>
            </w:r>
          </w:p>
        </w:tc>
        <w:tc>
          <w:tcPr>
            <w:tcW w:w="1105" w:type="dxa"/>
          </w:tcPr>
          <w:p w14:paraId="3D320DEA" w14:textId="108D4A6B" w:rsidR="00A14A4A" w:rsidRDefault="00123261" w:rsidP="00123261">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444CA7EE" w14:textId="28D4FC96" w:rsidR="00A14A4A" w:rsidRPr="00123261" w:rsidRDefault="00123261" w:rsidP="00123261">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30794" w:rsidRPr="00043EBB" w14:paraId="3BFBB3D1" w14:textId="77777777" w:rsidTr="00BD2555">
        <w:tc>
          <w:tcPr>
            <w:tcW w:w="1372" w:type="dxa"/>
          </w:tcPr>
          <w:p w14:paraId="07DB3A2E" w14:textId="67D98F80" w:rsidR="00C30794" w:rsidRDefault="00C30794" w:rsidP="00C30794">
            <w:pPr>
              <w:rPr>
                <w:rFonts w:eastAsia="Malgun Gothic"/>
                <w:lang w:eastAsia="ko-KR"/>
              </w:rPr>
            </w:pPr>
            <w:r>
              <w:rPr>
                <w:rFonts w:eastAsia="游明朝" w:hint="eastAsia"/>
                <w:lang w:eastAsia="ja-JP"/>
              </w:rPr>
              <w:t>D</w:t>
            </w:r>
            <w:r>
              <w:rPr>
                <w:rFonts w:eastAsia="游明朝"/>
                <w:lang w:eastAsia="ja-JP"/>
              </w:rPr>
              <w:t>OCOMO</w:t>
            </w:r>
          </w:p>
        </w:tc>
        <w:tc>
          <w:tcPr>
            <w:tcW w:w="1105" w:type="dxa"/>
          </w:tcPr>
          <w:p w14:paraId="0053B02F" w14:textId="206316B1" w:rsidR="00C30794" w:rsidRDefault="00C30794" w:rsidP="00C30794">
            <w:pPr>
              <w:tabs>
                <w:tab w:val="left" w:pos="551"/>
              </w:tabs>
              <w:rPr>
                <w:rFonts w:eastAsiaTheme="minorEastAsia"/>
                <w:lang w:val="en-US" w:eastAsia="zh-CN"/>
              </w:rPr>
            </w:pPr>
            <w:r>
              <w:rPr>
                <w:rFonts w:eastAsia="游明朝" w:hint="eastAsia"/>
                <w:lang w:val="en-US" w:eastAsia="ja-JP"/>
              </w:rPr>
              <w:t>Y</w:t>
            </w:r>
          </w:p>
        </w:tc>
        <w:tc>
          <w:tcPr>
            <w:tcW w:w="7176" w:type="dxa"/>
          </w:tcPr>
          <w:p w14:paraId="146A3B14" w14:textId="77777777" w:rsidR="00C30794" w:rsidRDefault="00C30794" w:rsidP="00C30794">
            <w:pPr>
              <w:tabs>
                <w:tab w:val="left" w:pos="551"/>
              </w:tabs>
              <w:rPr>
                <w:rFonts w:eastAsia="游明朝"/>
                <w:lang w:val="en-US" w:eastAsia="ja-JP"/>
              </w:rPr>
            </w:pPr>
            <w:r>
              <w:rPr>
                <w:rFonts w:eastAsia="游明朝" w:hint="eastAsia"/>
                <w:lang w:val="en-US" w:eastAsia="ja-JP"/>
              </w:rPr>
              <w:t>F</w:t>
            </w:r>
            <w:r>
              <w:rPr>
                <w:rFonts w:eastAsia="游明朝"/>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59ABAC4" w14:textId="4A691946" w:rsidR="00C30794" w:rsidRDefault="00C30794" w:rsidP="00C30794">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Ericsson’s way forward, we still think this discussion should be concluded in RAN1.</w:t>
            </w:r>
          </w:p>
        </w:tc>
      </w:tr>
      <w:tr w:rsidR="00E808E6" w:rsidRPr="00043EBB" w14:paraId="5D35ACE3" w14:textId="77777777" w:rsidTr="00BD2555">
        <w:tc>
          <w:tcPr>
            <w:tcW w:w="1372" w:type="dxa"/>
          </w:tcPr>
          <w:p w14:paraId="4ACA49D7" w14:textId="6C1E4388" w:rsidR="00E808E6" w:rsidRDefault="00E808E6" w:rsidP="00E808E6">
            <w:pPr>
              <w:rPr>
                <w:rFonts w:eastAsia="游明朝"/>
                <w:lang w:eastAsia="ja-JP"/>
              </w:rPr>
            </w:pPr>
            <w:r>
              <w:rPr>
                <w:rFonts w:eastAsia="Malgun Gothic"/>
                <w:lang w:eastAsia="ko-KR"/>
              </w:rPr>
              <w:t>NEC</w:t>
            </w:r>
          </w:p>
        </w:tc>
        <w:tc>
          <w:tcPr>
            <w:tcW w:w="1105" w:type="dxa"/>
          </w:tcPr>
          <w:p w14:paraId="4D7FA089" w14:textId="6011A62D" w:rsidR="00E808E6" w:rsidRDefault="00E808E6" w:rsidP="00E808E6">
            <w:pPr>
              <w:tabs>
                <w:tab w:val="left" w:pos="551"/>
              </w:tabs>
              <w:rPr>
                <w:rFonts w:eastAsia="游明朝"/>
                <w:lang w:val="en-US" w:eastAsia="ja-JP"/>
              </w:rPr>
            </w:pPr>
            <w:r>
              <w:rPr>
                <w:rFonts w:eastAsiaTheme="minorEastAsia"/>
                <w:lang w:val="en-US" w:eastAsia="zh-CN"/>
              </w:rPr>
              <w:t>Y</w:t>
            </w:r>
          </w:p>
        </w:tc>
        <w:tc>
          <w:tcPr>
            <w:tcW w:w="7176" w:type="dxa"/>
          </w:tcPr>
          <w:p w14:paraId="343E8309" w14:textId="311CA8A9" w:rsidR="00E808E6" w:rsidRDefault="00E808E6" w:rsidP="00E808E6">
            <w:pPr>
              <w:tabs>
                <w:tab w:val="left" w:pos="551"/>
              </w:tabs>
              <w:rPr>
                <w:rFonts w:eastAsia="游明朝"/>
                <w:lang w:val="en-US" w:eastAsia="ja-JP"/>
              </w:rPr>
            </w:pPr>
            <w:r>
              <w:rPr>
                <w:rFonts w:eastAsia="Malgun Gothic"/>
                <w:lang w:val="en-US" w:eastAsia="ko-KR"/>
              </w:rPr>
              <w:t>Our preference is option 1. We are also fine with Ericsson’s proposal. Signaling details should be up to RAN2.</w:t>
            </w:r>
          </w:p>
        </w:tc>
      </w:tr>
      <w:tr w:rsidR="007B729D" w14:paraId="3EACA408" w14:textId="77777777" w:rsidTr="007B729D">
        <w:tc>
          <w:tcPr>
            <w:tcW w:w="1372" w:type="dxa"/>
          </w:tcPr>
          <w:p w14:paraId="14A99E96" w14:textId="77777777" w:rsidR="007B729D" w:rsidRDefault="007B729D" w:rsidP="008667D1">
            <w:pPr>
              <w:rPr>
                <w:rFonts w:eastAsia="游明朝"/>
                <w:lang w:eastAsia="ja-JP"/>
              </w:rPr>
            </w:pPr>
            <w:r>
              <w:rPr>
                <w:rFonts w:eastAsia="游明朝"/>
                <w:lang w:eastAsia="ja-JP"/>
              </w:rPr>
              <w:t>Samsung</w:t>
            </w:r>
          </w:p>
        </w:tc>
        <w:tc>
          <w:tcPr>
            <w:tcW w:w="1105" w:type="dxa"/>
          </w:tcPr>
          <w:p w14:paraId="4A359877" w14:textId="77777777" w:rsidR="007B729D" w:rsidRDefault="007B729D" w:rsidP="008667D1">
            <w:pPr>
              <w:tabs>
                <w:tab w:val="left" w:pos="551"/>
              </w:tabs>
              <w:rPr>
                <w:rFonts w:eastAsia="游明朝"/>
                <w:lang w:val="en-US" w:eastAsia="ja-JP"/>
              </w:rPr>
            </w:pPr>
            <w:r>
              <w:rPr>
                <w:rFonts w:eastAsia="游明朝"/>
                <w:lang w:val="en-US" w:eastAsia="ja-JP"/>
              </w:rPr>
              <w:t>Y</w:t>
            </w:r>
          </w:p>
        </w:tc>
        <w:tc>
          <w:tcPr>
            <w:tcW w:w="7176" w:type="dxa"/>
          </w:tcPr>
          <w:p w14:paraId="0526DB03" w14:textId="77777777" w:rsidR="007B729D" w:rsidRDefault="007B729D" w:rsidP="008667D1">
            <w:pPr>
              <w:tabs>
                <w:tab w:val="left" w:pos="551"/>
              </w:tabs>
              <w:rPr>
                <w:rFonts w:eastAsia="游明朝"/>
                <w:lang w:val="en-US" w:eastAsia="ja-JP"/>
              </w:rPr>
            </w:pPr>
            <w:r>
              <w:rPr>
                <w:rFonts w:eastAsia="游明朝"/>
                <w:lang w:val="en-US" w:eastAsia="ja-JP"/>
              </w:rPr>
              <w:t>Fine with E’s way forward</w:t>
            </w:r>
          </w:p>
        </w:tc>
      </w:tr>
      <w:tr w:rsidR="0073032E" w14:paraId="2913D649" w14:textId="77777777" w:rsidTr="007B729D">
        <w:tc>
          <w:tcPr>
            <w:tcW w:w="1372" w:type="dxa"/>
          </w:tcPr>
          <w:p w14:paraId="0A550588" w14:textId="0C6CB593" w:rsidR="0073032E" w:rsidRDefault="0073032E" w:rsidP="008667D1">
            <w:pPr>
              <w:rPr>
                <w:rFonts w:eastAsia="游明朝"/>
                <w:lang w:eastAsia="ja-JP"/>
              </w:rPr>
            </w:pPr>
            <w:r>
              <w:rPr>
                <w:rFonts w:eastAsia="游明朝" w:hint="eastAsia"/>
                <w:lang w:eastAsia="ja-JP"/>
              </w:rPr>
              <w:t>M</w:t>
            </w:r>
            <w:r>
              <w:rPr>
                <w:rFonts w:eastAsia="游明朝"/>
                <w:lang w:eastAsia="ja-JP"/>
              </w:rPr>
              <w:t>ediaTek</w:t>
            </w:r>
          </w:p>
        </w:tc>
        <w:tc>
          <w:tcPr>
            <w:tcW w:w="1105" w:type="dxa"/>
          </w:tcPr>
          <w:p w14:paraId="7AC1E129" w14:textId="176D8D04" w:rsidR="0073032E" w:rsidRDefault="0073032E" w:rsidP="008667D1">
            <w:pPr>
              <w:tabs>
                <w:tab w:val="left" w:pos="551"/>
              </w:tabs>
              <w:rPr>
                <w:rFonts w:eastAsia="游明朝"/>
                <w:lang w:val="en-US" w:eastAsia="ja-JP"/>
              </w:rPr>
            </w:pPr>
            <w:r>
              <w:rPr>
                <w:rFonts w:eastAsia="游明朝" w:hint="eastAsia"/>
                <w:lang w:val="en-US" w:eastAsia="ja-JP"/>
              </w:rPr>
              <w:t>Y</w:t>
            </w:r>
          </w:p>
        </w:tc>
        <w:tc>
          <w:tcPr>
            <w:tcW w:w="7176" w:type="dxa"/>
          </w:tcPr>
          <w:p w14:paraId="266D9B61" w14:textId="77777777" w:rsidR="0073032E" w:rsidRDefault="0073032E" w:rsidP="0073032E">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t>
            </w:r>
            <w:r w:rsidRPr="004B4CF9">
              <w:rPr>
                <w:rFonts w:eastAsia="PMingLiU"/>
                <w:lang w:val="en-US" w:eastAsia="zh-TW"/>
              </w:rPr>
              <w:t>where in the specification</w:t>
            </w:r>
            <w:r>
              <w:rPr>
                <w:rFonts w:eastAsia="PMingLiU"/>
                <w:lang w:val="en-US" w:eastAsia="zh-TW"/>
              </w:rPr>
              <w:t xml:space="preserve"> (maybe 38.331?) it says that a </w:t>
            </w:r>
            <w:r w:rsidRPr="00BD5380">
              <w:rPr>
                <w:rFonts w:eastAsia="PMingLiU"/>
                <w:i/>
                <w:iCs/>
                <w:lang w:val="en-US" w:eastAsia="zh-TW"/>
              </w:rPr>
              <w:t>SIB-configured</w:t>
            </w:r>
            <w:r>
              <w:rPr>
                <w:rFonts w:eastAsia="PMingLiU"/>
                <w:lang w:val="en-US" w:eastAsia="zh-TW"/>
              </w:rPr>
              <w:t xml:space="preserve"> initial DL BWP is </w:t>
            </w:r>
            <w:r w:rsidRPr="00BD5380">
              <w:rPr>
                <w:rFonts w:eastAsia="PMingLiU"/>
                <w:b/>
                <w:bCs/>
                <w:i/>
                <w:iCs/>
                <w:lang w:val="en-US" w:eastAsia="zh-TW"/>
              </w:rPr>
              <w:t>always</w:t>
            </w:r>
            <w:r>
              <w:rPr>
                <w:rFonts w:eastAsia="PMingLiU"/>
                <w:lang w:val="en-US" w:eastAsia="zh-TW"/>
              </w:rPr>
              <w:t xml:space="preserve"> provided? What you have claimed really bothers me because </w:t>
            </w:r>
            <w:r w:rsidRPr="002F244E">
              <w:rPr>
                <w:rFonts w:eastAsia="PMingLiU"/>
                <w:highlight w:val="yellow"/>
                <w:lang w:val="en-US" w:eastAsia="zh-TW"/>
              </w:rPr>
              <w:t>i</w:t>
            </w:r>
            <w:r w:rsidRPr="002F244E">
              <w:rPr>
                <w:rFonts w:eastAsia="游明朝"/>
                <w:highlight w:val="yellow"/>
                <w:lang w:val="en-US" w:eastAsia="ja-JP"/>
              </w:rPr>
              <w:t>t doesn’t say so</w:t>
            </w:r>
            <w:r>
              <w:rPr>
                <w:rFonts w:eastAsia="游明朝"/>
                <w:lang w:val="en-US" w:eastAsia="ja-JP"/>
              </w:rPr>
              <w:t xml:space="preserve"> in TS 38.213. </w:t>
            </w:r>
          </w:p>
          <w:p w14:paraId="55EEAE7B" w14:textId="77777777" w:rsidR="0073032E" w:rsidRDefault="0073032E" w:rsidP="0073032E">
            <w:pPr>
              <w:tabs>
                <w:tab w:val="left" w:pos="551"/>
              </w:tabs>
              <w:rPr>
                <w:rFonts w:eastAsia="游明朝"/>
                <w:lang w:val="en-US" w:eastAsia="ja-JP"/>
              </w:rPr>
            </w:pPr>
            <w:r>
              <w:rPr>
                <w:rFonts w:eastAsia="游明朝"/>
                <w:lang w:val="en-US" w:eastAsia="ja-JP"/>
              </w:rPr>
              <w:t xml:space="preserve">My understanding is that Option 2b </w:t>
            </w:r>
            <w:r w:rsidRPr="007A4CB3">
              <w:rPr>
                <w:rFonts w:eastAsia="游明朝"/>
                <w:i/>
                <w:iCs/>
                <w:lang w:val="en-US" w:eastAsia="ja-JP"/>
              </w:rPr>
              <w:t>is</w:t>
            </w:r>
            <w:r>
              <w:rPr>
                <w:rFonts w:eastAsia="游明朝"/>
                <w:lang w:val="en-US" w:eastAsia="ja-JP"/>
              </w:rPr>
              <w:t xml:space="preserve"> the fallback solution and has the least specification impact (and less signalling overhead than Option 1). In Option 2b, the MIB-configured CORESET#0 becomes/is </w:t>
            </w:r>
            <w:r w:rsidRPr="006A74E5">
              <w:rPr>
                <w:rFonts w:eastAsia="游明朝"/>
                <w:i/>
                <w:iCs/>
                <w:lang w:val="en-US" w:eastAsia="ja-JP"/>
              </w:rPr>
              <w:t>the</w:t>
            </w:r>
            <w:r>
              <w:rPr>
                <w:rFonts w:eastAsia="游明朝"/>
                <w:lang w:val="en-US" w:eastAsia="ja-JP"/>
              </w:rPr>
              <w:t xml:space="preserve"> initial DL BWP for RedCap. Then, again per legacy design, its center frequency should be aligned with </w:t>
            </w:r>
            <w:r w:rsidRPr="006A74E5">
              <w:rPr>
                <w:rFonts w:eastAsia="游明朝"/>
                <w:i/>
                <w:iCs/>
                <w:lang w:val="en-US" w:eastAsia="ja-JP"/>
              </w:rPr>
              <w:t>the</w:t>
            </w:r>
            <w:r>
              <w:rPr>
                <w:rFonts w:eastAsia="游明朝"/>
                <w:lang w:val="en-US" w:eastAsia="ja-JP"/>
              </w:rPr>
              <w:t xml:space="preserve"> initial UL BWP in TDD according to 38.213 and 38.331. So compared with Option 2a, it has much less if not no spec impact regarding this center frequency aspect. </w:t>
            </w:r>
          </w:p>
          <w:p w14:paraId="40A88125" w14:textId="77777777" w:rsidR="0073032E" w:rsidRDefault="0073032E" w:rsidP="0073032E">
            <w:pPr>
              <w:tabs>
                <w:tab w:val="left" w:pos="551"/>
              </w:tabs>
              <w:rPr>
                <w:rFonts w:eastAsia="游明朝"/>
                <w:lang w:val="en-US" w:eastAsia="ja-JP"/>
              </w:rPr>
            </w:pPr>
            <w:r>
              <w:rPr>
                <w:rFonts w:eastAsia="游明朝"/>
                <w:lang w:val="en-US" w:eastAsia="ja-JP"/>
              </w:rPr>
              <w:t xml:space="preserve">We would like to take this opportunity to understand whether we’ve misunderstood the specification somehow.  Any further clarification would be highly appreciated. </w:t>
            </w:r>
          </w:p>
          <w:tbl>
            <w:tblPr>
              <w:tblStyle w:val="af7"/>
              <w:tblW w:w="0" w:type="auto"/>
              <w:tblLook w:val="04A0" w:firstRow="1" w:lastRow="0" w:firstColumn="1" w:lastColumn="0" w:noHBand="0" w:noVBand="1"/>
            </w:tblPr>
            <w:tblGrid>
              <w:gridCol w:w="6945"/>
            </w:tblGrid>
            <w:tr w:rsidR="0073032E" w14:paraId="17234C43" w14:textId="77777777" w:rsidTr="008667D1">
              <w:tc>
                <w:tcPr>
                  <w:tcW w:w="6945" w:type="dxa"/>
                </w:tcPr>
                <w:p w14:paraId="1B6F47D4" w14:textId="77777777" w:rsidR="0073032E" w:rsidRPr="0042268F" w:rsidRDefault="0073032E" w:rsidP="0073032E">
                  <w:pPr>
                    <w:rPr>
                      <w:lang w:val="en-US"/>
                    </w:rPr>
                  </w:pPr>
                  <w:r w:rsidRPr="005F4031">
                    <w:rPr>
                      <w:b/>
                      <w:bCs/>
                      <w:lang w:eastAsia="ja-JP"/>
                    </w:rPr>
                    <w:t>[Clause 12, Ts 38.213]</w:t>
                  </w:r>
                  <w:r>
                    <w:rPr>
                      <w:lang w:eastAsia="ja-JP"/>
                    </w:rPr>
                    <w:t xml:space="preserve"> </w:t>
                  </w:r>
                  <w:r w:rsidRPr="007A4CB3">
                    <w:rPr>
                      <w:b/>
                      <w:bCs/>
                      <w:highlight w:val="yellow"/>
                      <w:lang w:eastAsia="ja-JP"/>
                    </w:rPr>
                    <w:t xml:space="preserve">If a UE is not provided </w:t>
                  </w:r>
                  <w:r w:rsidRPr="007A4CB3">
                    <w:rPr>
                      <w:rFonts w:eastAsia="游明朝"/>
                      <w:b/>
                      <w:bCs/>
                      <w:i/>
                      <w:highlight w:val="yellow"/>
                    </w:rPr>
                    <w:t>initialDownlinkBWP</w:t>
                  </w:r>
                  <w:r w:rsidRPr="007A4CB3">
                    <w:rPr>
                      <w:rFonts w:eastAsia="游明朝"/>
                      <w:highlight w:val="yellow"/>
                    </w:rPr>
                    <w:t>,</w:t>
                  </w:r>
                  <w:r w:rsidRPr="00AF26AC">
                    <w:rPr>
                      <w:lang w:eastAsia="ja-JP"/>
                    </w:rPr>
                    <w:t xml:space="preserve"> </w:t>
                  </w:r>
                  <w:r w:rsidRPr="007A4CB3">
                    <w:rPr>
                      <w:lang w:eastAsia="ja-JP"/>
                    </w:rPr>
                    <w:t xml:space="preserve">an initial DL BWP is defined by a location and number of contiguous PRBs, </w:t>
                  </w:r>
                  <w:r w:rsidRPr="007A4CB3">
                    <w:rPr>
                      <w:rFonts w:eastAsia="游明朝"/>
                    </w:rPr>
                    <w:t xml:space="preserve">starting from a PRB with the lowest index and ending at a PRB with the highest index among PRBs of a CORESET for Type0-PDCCH CSS set, and </w:t>
                  </w:r>
                  <w:r w:rsidRPr="007A4CB3">
                    <w:rPr>
                      <w:lang w:eastAsia="ja-JP"/>
                    </w:rPr>
                    <w:t xml:space="preserve">a SCS and a cyclic prefix for PDCCH reception in the CORESET for Type0-PDCCH </w:t>
                  </w:r>
                  <w:r w:rsidRPr="007A4CB3">
                    <w:rPr>
                      <w:rFonts w:eastAsia="游明朝"/>
                    </w:rPr>
                    <w:t>CSS set</w:t>
                  </w:r>
                  <w:r w:rsidRPr="00D77191">
                    <w:rPr>
                      <w:lang w:eastAsia="ja-JP"/>
                    </w:rPr>
                    <w:t xml:space="preserve">; otherwise, the initial DL BWP is provided by </w:t>
                  </w:r>
                  <w:r w:rsidRPr="00D77191">
                    <w:rPr>
                      <w:rFonts w:eastAsia="游明朝"/>
                      <w:i/>
                    </w:rPr>
                    <w:t>initialDownlinkBWP</w:t>
                  </w:r>
                  <w:r w:rsidRPr="00B916EC">
                    <w:rPr>
                      <w:lang w:eastAsia="ja-JP"/>
                    </w:rPr>
                    <w:t>.</w:t>
                  </w:r>
                </w:p>
              </w:tc>
            </w:tr>
          </w:tbl>
          <w:p w14:paraId="40315B51" w14:textId="77777777" w:rsidR="0073032E" w:rsidRDefault="0073032E" w:rsidP="0073032E">
            <w:pPr>
              <w:tabs>
                <w:tab w:val="left" w:pos="551"/>
              </w:tabs>
              <w:rPr>
                <w:rFonts w:eastAsia="PMingLiU"/>
                <w:lang w:val="en-US" w:eastAsia="zh-TW"/>
              </w:rPr>
            </w:pPr>
          </w:p>
          <w:p w14:paraId="4088F603" w14:textId="77777777" w:rsidR="0073032E" w:rsidRDefault="0073032E" w:rsidP="0073032E">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sidRPr="007434F4">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6152A4C8" w14:textId="77777777" w:rsidR="0073032E" w:rsidRDefault="0073032E" w:rsidP="0073032E">
            <w:pPr>
              <w:pStyle w:val="afe"/>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7434F4">
              <w:rPr>
                <w:rFonts w:ascii="Times New Roman" w:hAnsi="Times New Roman" w:cs="Times New Roman"/>
                <w:b/>
                <w:bCs/>
                <w:strike/>
                <w:color w:val="FF0000"/>
                <w:sz w:val="20"/>
                <w:szCs w:val="20"/>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3A8888BD" w14:textId="77777777" w:rsidR="0073032E" w:rsidRPr="007434F4" w:rsidRDefault="0073032E" w:rsidP="0073032E">
            <w:pPr>
              <w:pStyle w:val="afe"/>
              <w:numPr>
                <w:ilvl w:val="1"/>
                <w:numId w:val="15"/>
              </w:numPr>
              <w:rPr>
                <w:rFonts w:ascii="Times New Roman" w:hAnsi="Times New Roman" w:cs="Times New Roman"/>
                <w:b/>
                <w:bCs/>
                <w:sz w:val="20"/>
                <w:szCs w:val="20"/>
                <w:lang w:val="en-US"/>
              </w:rPr>
            </w:pPr>
            <w:r w:rsidRPr="00362334">
              <w:rPr>
                <w:b/>
                <w:bCs/>
                <w:lang w:val="en-US"/>
              </w:rPr>
              <w:t>For TDD, the center frequencies of the MIB-configured CORESET#0 and the initial UL BWP are aligned.</w:t>
            </w:r>
          </w:p>
          <w:p w14:paraId="7AE7C8EB" w14:textId="22F28CB5" w:rsidR="0073032E" w:rsidRDefault="0073032E" w:rsidP="0073032E">
            <w:pPr>
              <w:tabs>
                <w:tab w:val="left" w:pos="551"/>
              </w:tabs>
              <w:rPr>
                <w:rFonts w:eastAsia="游明朝"/>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8667D1" w14:paraId="5724970A" w14:textId="77777777" w:rsidTr="007B729D">
        <w:tc>
          <w:tcPr>
            <w:tcW w:w="1372" w:type="dxa"/>
          </w:tcPr>
          <w:p w14:paraId="558F288D" w14:textId="69E5637A" w:rsidR="008667D1" w:rsidRDefault="008667D1" w:rsidP="008667D1">
            <w:pPr>
              <w:rPr>
                <w:rFonts w:eastAsia="游明朝"/>
                <w:lang w:eastAsia="ja-JP"/>
              </w:rPr>
            </w:pPr>
            <w:r>
              <w:rPr>
                <w:rFonts w:eastAsia="游明朝" w:hint="eastAsia"/>
                <w:lang w:eastAsia="ja-JP"/>
              </w:rPr>
              <w:lastRenderedPageBreak/>
              <w:t>Sharp</w:t>
            </w:r>
          </w:p>
        </w:tc>
        <w:tc>
          <w:tcPr>
            <w:tcW w:w="1105" w:type="dxa"/>
          </w:tcPr>
          <w:p w14:paraId="70139E1C" w14:textId="20262872" w:rsidR="008667D1" w:rsidRDefault="008667D1" w:rsidP="008667D1">
            <w:pPr>
              <w:tabs>
                <w:tab w:val="left" w:pos="551"/>
              </w:tabs>
              <w:rPr>
                <w:rFonts w:eastAsia="游明朝"/>
                <w:lang w:val="en-US" w:eastAsia="ja-JP"/>
              </w:rPr>
            </w:pPr>
            <w:r>
              <w:rPr>
                <w:rFonts w:eastAsia="游明朝" w:hint="eastAsia"/>
                <w:lang w:val="en-US" w:eastAsia="ja-JP"/>
              </w:rPr>
              <w:t>Y</w:t>
            </w:r>
          </w:p>
        </w:tc>
        <w:tc>
          <w:tcPr>
            <w:tcW w:w="7176" w:type="dxa"/>
          </w:tcPr>
          <w:p w14:paraId="3BA57FCC" w14:textId="627F0A08" w:rsidR="006F34CF" w:rsidRPr="008667D1" w:rsidRDefault="008667D1" w:rsidP="0073032E">
            <w:pPr>
              <w:tabs>
                <w:tab w:val="left" w:pos="551"/>
              </w:tabs>
              <w:rPr>
                <w:rFonts w:eastAsia="游明朝"/>
                <w:lang w:val="en-US" w:eastAsia="ja-JP"/>
              </w:rPr>
            </w:pPr>
            <w:r>
              <w:rPr>
                <w:rFonts w:eastAsia="游明朝" w:hint="eastAsia"/>
                <w:lang w:val="en-US" w:eastAsia="ja-JP"/>
              </w:rPr>
              <w:t>A</w:t>
            </w:r>
            <w:r>
              <w:rPr>
                <w:rFonts w:eastAsia="游明朝"/>
                <w:lang w:val="en-US" w:eastAsia="ja-JP"/>
              </w:rPr>
              <w:t>lthough our first preference is option 2a, we are ok with option 2b since the option 2b covers operation of option 1 and it has a benefit of signaling overhead reduction.</w:t>
            </w:r>
          </w:p>
        </w:tc>
      </w:tr>
      <w:tr w:rsidR="00386A01" w14:paraId="4C269E2E" w14:textId="77777777" w:rsidTr="007B729D">
        <w:tc>
          <w:tcPr>
            <w:tcW w:w="1372" w:type="dxa"/>
          </w:tcPr>
          <w:p w14:paraId="63809918" w14:textId="7662D2B6" w:rsidR="00386A01" w:rsidRDefault="00386A01" w:rsidP="008667D1">
            <w:pPr>
              <w:rPr>
                <w:rFonts w:eastAsia="游明朝"/>
                <w:lang w:eastAsia="ja-JP"/>
              </w:rPr>
            </w:pPr>
            <w:r>
              <w:rPr>
                <w:rFonts w:eastAsia="游明朝" w:hint="eastAsia"/>
                <w:lang w:eastAsia="ja-JP"/>
              </w:rPr>
              <w:t>P</w:t>
            </w:r>
            <w:r>
              <w:rPr>
                <w:rFonts w:eastAsia="游明朝"/>
                <w:lang w:eastAsia="ja-JP"/>
              </w:rPr>
              <w:t>anasonic</w:t>
            </w:r>
          </w:p>
        </w:tc>
        <w:tc>
          <w:tcPr>
            <w:tcW w:w="1105" w:type="dxa"/>
          </w:tcPr>
          <w:p w14:paraId="577E2501" w14:textId="61EA2EE6" w:rsidR="00386A01" w:rsidRDefault="00386A01" w:rsidP="008667D1">
            <w:pPr>
              <w:tabs>
                <w:tab w:val="left" w:pos="551"/>
              </w:tabs>
              <w:rPr>
                <w:rFonts w:eastAsia="游明朝"/>
                <w:lang w:val="en-US" w:eastAsia="ja-JP"/>
              </w:rPr>
            </w:pPr>
            <w:r>
              <w:rPr>
                <w:rFonts w:eastAsia="游明朝" w:hint="eastAsia"/>
                <w:lang w:val="en-US" w:eastAsia="ja-JP"/>
              </w:rPr>
              <w:t>S</w:t>
            </w:r>
            <w:r>
              <w:rPr>
                <w:rFonts w:eastAsia="游明朝"/>
                <w:lang w:val="en-US" w:eastAsia="ja-JP"/>
              </w:rPr>
              <w:t>upport Mediatek revision of option 2b.</w:t>
            </w:r>
          </w:p>
        </w:tc>
        <w:tc>
          <w:tcPr>
            <w:tcW w:w="7176" w:type="dxa"/>
          </w:tcPr>
          <w:p w14:paraId="1D5E77CC" w14:textId="2E9F40CD" w:rsidR="00386A01" w:rsidRDefault="00386A01" w:rsidP="0073032E">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the modification by Mediatek. It means the network can use the MIB-configured CORESET#0 if it is suitable. If MIB-configured CORESET#0 is not sufficient, a</w:t>
            </w:r>
            <w:r w:rsidRPr="00386A01">
              <w:rPr>
                <w:rFonts w:eastAsia="游明朝"/>
                <w:lang w:val="en-US" w:eastAsia="ja-JP"/>
              </w:rPr>
              <w:t xml:space="preserve"> separate initial DL BWP</w:t>
            </w:r>
            <w:r>
              <w:rPr>
                <w:rFonts w:eastAsia="游明朝"/>
                <w:lang w:val="en-US" w:eastAsia="ja-JP"/>
              </w:rPr>
              <w:t xml:space="preserve"> can be configured. Yes, it resolves our concern</w:t>
            </w:r>
            <w:r w:rsidR="009B6386">
              <w:rPr>
                <w:rFonts w:eastAsia="游明朝"/>
                <w:lang w:val="en-US" w:eastAsia="ja-JP"/>
              </w:rPr>
              <w:t xml:space="preserve"> on future RAN1 work and provide the flexibility of the network operation without increasing the complexity of UE.</w:t>
            </w:r>
          </w:p>
        </w:tc>
      </w:tr>
    </w:tbl>
    <w:p w14:paraId="5777658C" w14:textId="77777777" w:rsidR="008B4DC8" w:rsidRPr="00386A01" w:rsidRDefault="008B4DC8">
      <w:pPr>
        <w:tabs>
          <w:tab w:val="left" w:pos="772"/>
        </w:tabs>
        <w:spacing w:after="100" w:afterAutospacing="1"/>
      </w:pPr>
    </w:p>
    <w:p w14:paraId="5777658D" w14:textId="77777777" w:rsidR="008B4DC8" w:rsidRDefault="00D82F9F">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t xml:space="preserve">Conclusion: </w:t>
            </w:r>
            <w:r>
              <w:rPr>
                <w:lang w:val="en-US"/>
              </w:rPr>
              <w:t>For RedCap UE reception of DCI format 1_0 in a CSS:</w:t>
            </w:r>
          </w:p>
          <w:p w14:paraId="577765B8" w14:textId="77777777" w:rsidR="008B4DC8" w:rsidRDefault="00D82F9F">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lastRenderedPageBreak/>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ja-JP"/>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ja-JP"/>
              </w:rPr>
              <w:lastRenderedPageBreak/>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lastRenderedPageBreak/>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60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游明朝"/>
                <w:lang w:val="en-US" w:eastAsia="ja-JP"/>
              </w:rPr>
            </w:pPr>
            <w:r>
              <w:rPr>
                <w:lang w:val="en-US" w:eastAsia="ko-KR"/>
              </w:rPr>
              <w:t>NEC</w:t>
            </w:r>
          </w:p>
        </w:tc>
        <w:tc>
          <w:tcPr>
            <w:tcW w:w="1372" w:type="dxa"/>
          </w:tcPr>
          <w:p w14:paraId="5777660C" w14:textId="77777777" w:rsidR="008B4DC8" w:rsidRDefault="00D82F9F">
            <w:pPr>
              <w:tabs>
                <w:tab w:val="left" w:pos="551"/>
              </w:tabs>
              <w:rPr>
                <w:rFonts w:eastAsia="游明朝"/>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7776610" w14:textId="77777777" w:rsidR="008B4DC8" w:rsidRDefault="00D82F9F">
            <w:pPr>
              <w:tabs>
                <w:tab w:val="left" w:pos="551"/>
              </w:tabs>
              <w:rPr>
                <w:lang w:val="en-US" w:eastAsia="ko-KR"/>
              </w:rPr>
            </w:pPr>
            <w:r>
              <w:rPr>
                <w:rFonts w:eastAsia="游明朝"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61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615" w14:textId="77777777" w:rsidR="008B4DC8" w:rsidRDefault="00D82F9F">
            <w:pPr>
              <w:rPr>
                <w:rFonts w:eastAsia="游明朝"/>
                <w:lang w:val="en-US" w:eastAsia="ja-JP"/>
              </w:rPr>
            </w:pPr>
            <w:r>
              <w:rPr>
                <w:rFonts w:eastAsia="游明朝"/>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游明朝"/>
                <w:lang w:val="en-US" w:eastAsia="ja-JP"/>
              </w:rPr>
            </w:pPr>
            <w:r>
              <w:rPr>
                <w:rFonts w:eastAsia="游明朝"/>
                <w:lang w:val="en-US" w:eastAsia="ja-JP"/>
              </w:rPr>
              <w:t>Lenovo</w:t>
            </w:r>
          </w:p>
        </w:tc>
        <w:tc>
          <w:tcPr>
            <w:tcW w:w="1372" w:type="dxa"/>
          </w:tcPr>
          <w:p w14:paraId="57776618"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619" w14:textId="77777777" w:rsidR="008B4DC8" w:rsidRDefault="008B4DC8">
            <w:pPr>
              <w:rPr>
                <w:rFonts w:eastAsia="游明朝"/>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lastRenderedPageBreak/>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ＭＳ 明朝"/>
                      <w:lang w:eastAsia="ja-JP"/>
                    </w:rPr>
                  </w:pPr>
                  <w:r>
                    <w:rPr>
                      <w:rFonts w:eastAsia="ＭＳ 明朝"/>
                      <w:lang w:eastAsia="ja-JP"/>
                    </w:rPr>
                    <w:t>For option #1:</w:t>
                  </w:r>
                </w:p>
                <w:p w14:paraId="57776625" w14:textId="77777777" w:rsidR="008B4DC8" w:rsidRDefault="00D82F9F">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RRCReconfiguration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632"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afe"/>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游明朝" w:hint="eastAsia"/>
                <w:lang w:val="en-US" w:eastAsia="ja-JP"/>
              </w:rPr>
              <w:t>M</w:t>
            </w:r>
            <w:r>
              <w:rPr>
                <w:rFonts w:eastAsia="游明朝"/>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57776638" w14:textId="77777777" w:rsidR="008B4DC8" w:rsidRDefault="00D82F9F">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ja-JP"/>
              </w:rPr>
              <w:lastRenderedPageBreak/>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r>
              <w:rPr>
                <w:rFonts w:eastAsiaTheme="minorEastAsia"/>
                <w:b/>
                <w:lang w:val="en-US" w:eastAsia="zh-CN"/>
              </w:rPr>
              <w:t>Down-select the two alternatives:</w:t>
            </w:r>
          </w:p>
          <w:p w14:paraId="57776666"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66F"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673"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游明朝"/>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游明朝"/>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Type0-PDCCH CSS set/Type 0A-PDCCH CSS set</w:t>
            </w:r>
            <w:r>
              <w:rPr>
                <w:rFonts w:eastAsia="ＭＳ 明朝"/>
              </w:rPr>
              <w:t xml:space="preserve">  ,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681" w14:textId="77777777" w:rsidR="008B4DC8" w:rsidRDefault="00D82F9F">
            <w:pPr>
              <w:tabs>
                <w:tab w:val="left" w:pos="551"/>
              </w:tabs>
              <w:rPr>
                <w:rFonts w:eastAsia="游明朝"/>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7"/>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游明朝"/>
                <w:lang w:val="en-US" w:eastAsia="ja-JP"/>
              </w:rPr>
            </w:pPr>
            <w:r>
              <w:rPr>
                <w:rFonts w:eastAsia="游明朝"/>
                <w:lang w:val="en-US" w:eastAsia="ja-JP"/>
              </w:rPr>
              <w:lastRenderedPageBreak/>
              <w:t>Samsung</w:t>
            </w:r>
          </w:p>
        </w:tc>
        <w:tc>
          <w:tcPr>
            <w:tcW w:w="1372" w:type="dxa"/>
          </w:tcPr>
          <w:p w14:paraId="57776694"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w:t>
                  </w:r>
                  <w:r>
                    <w:rPr>
                      <w:rFonts w:eastAsia="ＭＳ 明朝"/>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lastRenderedPageBreak/>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vivo’s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游明朝" w:hint="eastAsia"/>
                <w:lang w:val="en-US" w:eastAsia="ja-JP"/>
              </w:rPr>
              <w:t>Y</w:t>
            </w:r>
          </w:p>
        </w:tc>
        <w:tc>
          <w:tcPr>
            <w:tcW w:w="6780" w:type="dxa"/>
          </w:tcPr>
          <w:p w14:paraId="577766E5"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游明朝"/>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9pt;height:57.6pt" o:ole="">
                  <v:imagedata r:id="rId23" o:title=""/>
                </v:shape>
                <o:OLEObject Type="Embed" ProgID="Visio.Drawing.15" ShapeID="_x0000_i1025" DrawAspect="Content" ObjectID="_1707739761"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游明朝"/>
                <w:lang w:val="en-US" w:eastAsia="ja-JP"/>
              </w:rPr>
            </w:pPr>
            <w:r>
              <w:t>Anyway, QC/vivo’s revision is fine for us, since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游明朝"/>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We understand the intention of this proposal. Similar question with Samsung, does “</w:t>
            </w:r>
            <w:r>
              <w:rPr>
                <w:rFonts w:eastAsia="ＭＳ 明朝"/>
              </w:rPr>
              <w:t xml:space="preserve"> UE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03" w14:textId="77777777" w:rsidR="008B4DC8" w:rsidRDefault="008B4DC8">
            <w:pPr>
              <w:tabs>
                <w:tab w:val="left" w:pos="551"/>
              </w:tabs>
              <w:rPr>
                <w:rFonts w:eastAsia="游明朝"/>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游明朝"/>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w:t>
            </w:r>
            <w:r>
              <w:rPr>
                <w:rFonts w:eastAsia="ＭＳ 明朝"/>
              </w:rPr>
              <w:lastRenderedPageBreak/>
              <w:t xml:space="preserve">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w:t>
            </w:r>
          </w:p>
        </w:tc>
        <w:tc>
          <w:tcPr>
            <w:tcW w:w="1372" w:type="dxa"/>
          </w:tcPr>
          <w:p w14:paraId="57776710" w14:textId="77777777" w:rsidR="008B4DC8" w:rsidRDefault="008B4DC8">
            <w:pPr>
              <w:tabs>
                <w:tab w:val="left" w:pos="551"/>
              </w:tabs>
              <w:rPr>
                <w:rFonts w:eastAsia="游明朝"/>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af7"/>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xml:space="preserve">, the </w:t>
                  </w:r>
                  <w:r>
                    <w:rPr>
                      <w:rFonts w:eastAsia="ＭＳ 明朝"/>
                    </w:rPr>
                    <w:lastRenderedPageBreak/>
                    <w:t>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lastRenderedPageBreak/>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75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游明朝"/>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游明朝"/>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lastRenderedPageBreak/>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游明朝"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uring a random access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We think the UE capability 6-1 and 6-1a actually reflect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lastRenderedPageBreak/>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random access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w:t>
            </w:r>
            <w:r>
              <w:rPr>
                <w:rFonts w:eastAsia="Microsoft YaHei UI"/>
                <w:b/>
                <w:bCs/>
                <w:color w:val="FF0000"/>
                <w:lang w:val="en-US" w:eastAsia="zh-CN"/>
              </w:rPr>
              <w:lastRenderedPageBreak/>
              <w:t xml:space="preserve">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eastAsia="PMingLiU" w:hint="eastAsia"/>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7C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游明朝"/>
                <w:lang w:val="en-US" w:eastAsia="ja-JP"/>
              </w:rPr>
            </w:pPr>
            <w:r>
              <w:rPr>
                <w:rFonts w:eastAsiaTheme="minorEastAsia"/>
                <w:lang w:val="en-US" w:eastAsia="zh-CN"/>
              </w:rPr>
              <w:t>Generally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游明朝"/>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lastRenderedPageBreak/>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780" w:type="dxa"/>
          </w:tcPr>
          <w:p w14:paraId="577767E7"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Pr>
                <w:rFonts w:eastAsia="游明朝" w:hint="eastAsia"/>
                <w:lang w:val="en-US" w:eastAsia="ja-JP"/>
              </w:rPr>
              <w:t>e</w:t>
            </w:r>
            <w:r>
              <w:rPr>
                <w:rFonts w:eastAsia="游明朝"/>
                <w:lang w:val="en-US" w:eastAsia="ja-JP"/>
              </w:rPr>
              <w:t>sn't know which UE is under the random access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7E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ED" w14:textId="77777777" w:rsidR="008B4DC8" w:rsidRDefault="008B4DC8">
            <w:pPr>
              <w:rPr>
                <w:rFonts w:eastAsia="游明朝"/>
                <w:lang w:val="en-US" w:eastAsia="ja-JP"/>
              </w:rPr>
            </w:pPr>
          </w:p>
        </w:tc>
      </w:tr>
      <w:tr w:rsidR="008B4DC8" w14:paraId="577767F3" w14:textId="77777777">
        <w:tc>
          <w:tcPr>
            <w:tcW w:w="1479" w:type="dxa"/>
          </w:tcPr>
          <w:p w14:paraId="577767EF" w14:textId="77777777" w:rsidR="008B4DC8" w:rsidRDefault="00D82F9F">
            <w:pPr>
              <w:rPr>
                <w:rFonts w:eastAsia="游明朝"/>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游明朝"/>
                <w:lang w:val="en-US" w:eastAsia="ja-JP"/>
              </w:rPr>
            </w:pPr>
          </w:p>
        </w:tc>
        <w:tc>
          <w:tcPr>
            <w:tcW w:w="6780" w:type="dxa"/>
          </w:tcPr>
          <w:p w14:paraId="577767F1" w14:textId="77777777" w:rsidR="008B4DC8" w:rsidRDefault="00D82F9F">
            <w:pPr>
              <w:rPr>
                <w:rFonts w:eastAsiaTheme="minorEastAsia"/>
                <w:lang w:val="en-US" w:eastAsia="zh-CN"/>
              </w:rPr>
            </w:pPr>
            <w:r>
              <w:rPr>
                <w:rFonts w:eastAsiaTheme="minorEastAsia" w:hint="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游明朝"/>
                <w:lang w:val="en-US" w:eastAsia="ja-JP"/>
              </w:rPr>
            </w:pPr>
            <w:r>
              <w:rPr>
                <w:rFonts w:eastAsiaTheme="minorEastAsia"/>
                <w:lang w:val="en-US" w:eastAsia="zh-CN"/>
              </w:rPr>
              <w:t>Also, this is no definition of BWP#0 configuration option 1 in RAN1 spec, maybe it can be captured in RAN2 spec, e.g.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游明朝"/>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游明朝"/>
                <w:lang w:val="en-US" w:eastAsia="ja-JP"/>
              </w:rPr>
              <w:t>Y</w:t>
            </w:r>
          </w:p>
        </w:tc>
        <w:tc>
          <w:tcPr>
            <w:tcW w:w="6780" w:type="dxa"/>
          </w:tcPr>
          <w:p w14:paraId="577767FA" w14:textId="77777777" w:rsidR="008B4DC8" w:rsidRDefault="00D82F9F">
            <w:pPr>
              <w:rPr>
                <w:rFonts w:eastAsia="Malgun Gothic"/>
                <w:lang w:val="en-US" w:eastAsia="ko-KR"/>
              </w:rPr>
            </w:pPr>
            <w:r>
              <w:rPr>
                <w:rFonts w:eastAsia="游明朝"/>
                <w:lang w:val="en-US" w:eastAsia="ja-JP"/>
              </w:rPr>
              <w:t>We are fine with vivo’s understanding 1.</w:t>
            </w:r>
          </w:p>
        </w:tc>
      </w:tr>
      <w:tr w:rsidR="008B4DC8" w14:paraId="577767FF" w14:textId="77777777">
        <w:tc>
          <w:tcPr>
            <w:tcW w:w="1479" w:type="dxa"/>
          </w:tcPr>
          <w:p w14:paraId="577767FC" w14:textId="77777777" w:rsidR="008B4DC8" w:rsidRDefault="00D82F9F">
            <w:pPr>
              <w:rPr>
                <w:rFonts w:eastAsia="游明朝"/>
                <w:lang w:val="en-US" w:eastAsia="ja-JP"/>
              </w:rPr>
            </w:pPr>
            <w:r>
              <w:rPr>
                <w:rFonts w:eastAsia="游明朝"/>
                <w:lang w:val="en-US" w:eastAsia="ja-JP"/>
              </w:rPr>
              <w:t>Nokia, NSB</w:t>
            </w:r>
          </w:p>
        </w:tc>
        <w:tc>
          <w:tcPr>
            <w:tcW w:w="1372" w:type="dxa"/>
          </w:tcPr>
          <w:p w14:paraId="577767F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7FE" w14:textId="77777777" w:rsidR="008B4DC8" w:rsidRDefault="008B4DC8">
            <w:pPr>
              <w:rPr>
                <w:rFonts w:eastAsia="游明朝"/>
                <w:lang w:val="en-US" w:eastAsia="ja-JP"/>
              </w:rPr>
            </w:pPr>
          </w:p>
        </w:tc>
      </w:tr>
      <w:tr w:rsidR="008B4DC8" w14:paraId="57776805" w14:textId="77777777">
        <w:tc>
          <w:tcPr>
            <w:tcW w:w="1479" w:type="dxa"/>
          </w:tcPr>
          <w:p w14:paraId="57776800" w14:textId="77777777" w:rsidR="008B4DC8" w:rsidRDefault="00D82F9F">
            <w:pPr>
              <w:rPr>
                <w:rFonts w:eastAsia="游明朝"/>
                <w:lang w:val="en-US" w:eastAsia="ja-JP"/>
              </w:rPr>
            </w:pPr>
            <w:r>
              <w:rPr>
                <w:rFonts w:eastAsia="游明朝"/>
                <w:lang w:val="en-US" w:eastAsia="ja-JP"/>
              </w:rPr>
              <w:t>Intel</w:t>
            </w:r>
          </w:p>
        </w:tc>
        <w:tc>
          <w:tcPr>
            <w:tcW w:w="1372" w:type="dxa"/>
          </w:tcPr>
          <w:p w14:paraId="57776801" w14:textId="77777777" w:rsidR="008B4DC8" w:rsidRDefault="008B4DC8">
            <w:pPr>
              <w:tabs>
                <w:tab w:val="left" w:pos="551"/>
              </w:tabs>
              <w:rPr>
                <w:rFonts w:eastAsia="游明朝"/>
                <w:lang w:val="en-US" w:eastAsia="ja-JP"/>
              </w:rPr>
            </w:pPr>
          </w:p>
        </w:tc>
        <w:tc>
          <w:tcPr>
            <w:tcW w:w="6780" w:type="dxa"/>
          </w:tcPr>
          <w:p w14:paraId="57776802" w14:textId="77777777" w:rsidR="008B4DC8" w:rsidRDefault="00D82F9F">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14:paraId="57776803" w14:textId="77777777" w:rsidR="008B4DC8" w:rsidRDefault="00D82F9F">
            <w:pPr>
              <w:rPr>
                <w:rFonts w:eastAsia="游明朝"/>
                <w:lang w:val="en-US" w:eastAsia="ja-JP"/>
              </w:rPr>
            </w:pPr>
            <w:r>
              <w:rPr>
                <w:rFonts w:eastAsia="游明朝"/>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游明朝"/>
                <w:lang w:val="en-US" w:eastAsia="ja-JP"/>
              </w:rPr>
            </w:pPr>
            <w:r>
              <w:rPr>
                <w:rFonts w:eastAsia="游明朝"/>
                <w:lang w:val="en-US" w:eastAsia="ja-JP"/>
              </w:rPr>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游明朝"/>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游明朝"/>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游明朝"/>
                <w:lang w:val="en-US" w:eastAsia="ja-JP"/>
              </w:rPr>
            </w:pPr>
            <w:r>
              <w:rPr>
                <w:rFonts w:eastAsia="游明朝"/>
                <w:lang w:val="en-US" w:eastAsia="ja-JP"/>
              </w:rPr>
              <w:t xml:space="preserve">We are supportive on the FL-9 with modified wording from Xiaomi on the context of ‘Note’. </w:t>
            </w:r>
          </w:p>
          <w:p w14:paraId="57776811" w14:textId="77777777" w:rsidR="008B4DC8" w:rsidRDefault="00D82F9F">
            <w:pPr>
              <w:rPr>
                <w:rFonts w:eastAsia="游明朝"/>
                <w:lang w:val="en-US" w:eastAsia="ja-JP"/>
              </w:rPr>
            </w:pPr>
            <w:r>
              <w:rPr>
                <w:rFonts w:eastAsia="游明朝"/>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游明朝"/>
                <w:lang w:val="en-US" w:eastAsia="ja-JP"/>
              </w:rPr>
            </w:pPr>
            <w:r>
              <w:rPr>
                <w:rFonts w:eastAsia="游明朝"/>
                <w:lang w:val="en-US" w:eastAsia="ja-JP"/>
              </w:rPr>
              <w:lastRenderedPageBreak/>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游明朝"/>
                <w:lang w:val="en-US" w:eastAsia="ja-JP"/>
              </w:rPr>
            </w:pPr>
            <w:r>
              <w:rPr>
                <w:rFonts w:eastAsia="游明朝"/>
                <w:lang w:val="en-US" w:eastAsia="ja-JP"/>
              </w:rPr>
              <w:t xml:space="preserve">It should be </w:t>
            </w:r>
            <w:r>
              <w:rPr>
                <w:rFonts w:eastAsia="游明朝"/>
                <w:lang w:val="en-US"/>
              </w:rPr>
              <w:t>clarified</w:t>
            </w:r>
            <w:r>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Pr>
                <w:rFonts w:eastAsia="游明朝"/>
                <w:lang w:val="en-US" w:eastAsia="ja-JP"/>
              </w:rPr>
              <w:t xml:space="preserve"> </w:t>
            </w:r>
            <w:r>
              <w:rPr>
                <w:rFonts w:eastAsia="游明朝"/>
                <w:lang w:val="en-US"/>
              </w:rPr>
              <w:t>It is</w:t>
            </w:r>
            <w:r>
              <w:rPr>
                <w:rFonts w:eastAsia="游明朝"/>
                <w:lang w:val="en-US" w:eastAsia="ja-JP"/>
              </w:rPr>
              <w:t xml:space="preserve"> what we are discussing</w:t>
            </w:r>
            <w:r>
              <w:rPr>
                <w:rFonts w:eastAsia="游明朝"/>
                <w:lang w:val="en-US"/>
              </w:rPr>
              <w:t xml:space="preserve"> here</w:t>
            </w:r>
            <w:r>
              <w:rPr>
                <w:rFonts w:eastAsia="游明朝"/>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游明朝"/>
                <w:lang w:val="en-US" w:eastAsia="ja-JP"/>
              </w:rPr>
            </w:pPr>
            <w:r>
              <w:rPr>
                <w:rFonts w:eastAsiaTheme="minorEastAsia"/>
                <w:lang w:val="en-US" w:eastAsia="zh-CN"/>
              </w:rPr>
              <w:lastRenderedPageBreak/>
              <w:t>FL10</w:t>
            </w:r>
          </w:p>
          <w:p w14:paraId="57776816" w14:textId="77777777" w:rsidR="008B4DC8" w:rsidRDefault="008B4DC8">
            <w:pPr>
              <w:rPr>
                <w:rFonts w:eastAsia="游明朝"/>
                <w:lang w:val="en-US" w:eastAsia="ja-JP"/>
              </w:rPr>
            </w:pPr>
          </w:p>
          <w:p w14:paraId="57776817" w14:textId="77777777" w:rsidR="008B4DC8" w:rsidRDefault="008B4DC8">
            <w:pPr>
              <w:rPr>
                <w:rFonts w:eastAsia="游明朝"/>
                <w:lang w:val="en-US" w:eastAsia="ja-JP"/>
              </w:rPr>
            </w:pPr>
          </w:p>
          <w:p w14:paraId="57776818" w14:textId="77777777" w:rsidR="008B4DC8" w:rsidRDefault="008B4DC8">
            <w:pPr>
              <w:rPr>
                <w:rFonts w:eastAsia="游明朝"/>
                <w:lang w:val="en-US" w:eastAsia="ja-JP"/>
              </w:rPr>
            </w:pPr>
          </w:p>
          <w:p w14:paraId="57776819" w14:textId="77777777" w:rsidR="008B4DC8" w:rsidRDefault="008B4DC8">
            <w:pPr>
              <w:rPr>
                <w:rFonts w:eastAsia="游明朝"/>
                <w:lang w:val="en-US" w:eastAsia="ja-JP"/>
              </w:rPr>
            </w:pPr>
          </w:p>
          <w:p w14:paraId="5777681A" w14:textId="77777777" w:rsidR="008B4DC8" w:rsidRDefault="008B4DC8">
            <w:pPr>
              <w:rPr>
                <w:rFonts w:eastAsia="游明朝"/>
                <w:lang w:val="en-US" w:eastAsia="ja-JP"/>
              </w:rPr>
            </w:pPr>
          </w:p>
          <w:p w14:paraId="5777681B" w14:textId="77777777" w:rsidR="008B4DC8" w:rsidRDefault="008B4DC8">
            <w:pPr>
              <w:rPr>
                <w:rFonts w:eastAsia="游明朝"/>
                <w:lang w:val="en-US" w:eastAsia="ja-JP"/>
              </w:rPr>
            </w:pPr>
          </w:p>
          <w:p w14:paraId="5777681C" w14:textId="77777777" w:rsidR="008B4DC8" w:rsidRDefault="008B4DC8">
            <w:pPr>
              <w:rPr>
                <w:rFonts w:eastAsia="游明朝"/>
                <w:lang w:val="en-US" w:eastAsia="ja-JP"/>
              </w:rPr>
            </w:pPr>
          </w:p>
          <w:p w14:paraId="5777681D" w14:textId="77777777" w:rsidR="008B4DC8" w:rsidRDefault="008B4DC8">
            <w:pPr>
              <w:rPr>
                <w:rFonts w:eastAsia="游明朝"/>
                <w:lang w:val="en-US" w:eastAsia="ja-JP"/>
              </w:rPr>
            </w:pPr>
          </w:p>
          <w:p w14:paraId="5777681E" w14:textId="77777777" w:rsidR="008B4DC8" w:rsidRDefault="008B4DC8">
            <w:pPr>
              <w:rPr>
                <w:rFonts w:eastAsia="游明朝"/>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afe"/>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游明朝"/>
                <w:lang w:val="en-US"/>
              </w:rPr>
              <w:t xml:space="preserve">We hence suggest the following with changes in </w:t>
            </w:r>
            <w:r w:rsidRPr="005D3DFB">
              <w:rPr>
                <w:rFonts w:eastAsia="游明朝"/>
                <w:b/>
                <w:bCs/>
                <w:color w:val="7030A0"/>
                <w:lang w:val="en-US"/>
              </w:rPr>
              <w:t>purple</w:t>
            </w:r>
            <w:r w:rsidRPr="005D3DFB">
              <w:rPr>
                <w:rFonts w:eastAsia="游明朝"/>
                <w:lang w:val="en-US"/>
              </w:rPr>
              <w:t>:</w:t>
            </w:r>
            <w:r w:rsidRPr="005D3DFB">
              <w:rPr>
                <w:rFonts w:eastAsia="PMingLiU"/>
                <w:lang w:val="en-US" w:eastAsia="zh-TW"/>
              </w:rPr>
              <w:t xml:space="preserve"> </w:t>
            </w:r>
          </w:p>
          <w:p w14:paraId="57776848" w14:textId="77777777" w:rsidR="008B4DC8" w:rsidRPr="005D3DFB" w:rsidRDefault="00D82F9F">
            <w:pPr>
              <w:pStyle w:val="afe"/>
              <w:numPr>
                <w:ilvl w:val="0"/>
                <w:numId w:val="31"/>
              </w:numPr>
              <w:rPr>
                <w:rFonts w:ascii="Times New Roman" w:eastAsia="游明朝" w:hAnsi="Times New Roman" w:cs="Times New Roman"/>
                <w:sz w:val="20"/>
                <w:szCs w:val="20"/>
                <w:lang w:val="en-US"/>
              </w:rPr>
            </w:pPr>
            <w:r w:rsidRPr="005D3DFB">
              <w:rPr>
                <w:rFonts w:ascii="Times New Roman" w:eastAsia="游明朝" w:hAnsi="Times New Roman" w:cs="Times New Roman"/>
                <w:sz w:val="20"/>
                <w:szCs w:val="20"/>
                <w:lang w:val="en-US"/>
              </w:rPr>
              <w:t xml:space="preserve">For the third bullet, </w:t>
            </w:r>
          </w:p>
          <w:p w14:paraId="57776849" w14:textId="77777777" w:rsidR="008B4DC8" w:rsidRPr="005D3DFB" w:rsidRDefault="00D82F9F">
            <w:pPr>
              <w:pStyle w:val="afe"/>
              <w:numPr>
                <w:ilvl w:val="1"/>
                <w:numId w:val="31"/>
              </w:numPr>
              <w:rPr>
                <w:rFonts w:ascii="Times New Roman" w:eastAsia="游明朝" w:hAnsi="Times New Roman" w:cs="Times New Roman"/>
                <w:sz w:val="20"/>
                <w:szCs w:val="20"/>
                <w:lang w:val="en-US"/>
              </w:rPr>
            </w:pPr>
            <w:r w:rsidRPr="005D3DFB">
              <w:rPr>
                <w:rFonts w:ascii="Times New Roman" w:eastAsia="游明朝" w:hAnsi="Times New Roman" w:cs="Times New Roman"/>
                <w:sz w:val="20"/>
                <w:szCs w:val="20"/>
                <w:lang w:val="en-US"/>
              </w:rPr>
              <w:t>For BWP#0 configuration option 1, a RedCap UE in connected mode is not required to receive</w:t>
            </w:r>
            <w:r w:rsidRPr="005D3DFB">
              <w:rPr>
                <w:rFonts w:ascii="Times New Roman" w:eastAsia="游明朝" w:hAnsi="Times New Roman" w:cs="Times New Roman"/>
                <w:color w:val="FF0000"/>
                <w:sz w:val="20"/>
                <w:szCs w:val="20"/>
                <w:lang w:val="en-US"/>
              </w:rPr>
              <w:t xml:space="preserve"> </w:t>
            </w:r>
            <w:r w:rsidRPr="005D3DFB">
              <w:rPr>
                <w:rFonts w:ascii="Times New Roman" w:eastAsia="游明朝" w:hAnsi="Times New Roman" w:cs="Times New Roman"/>
                <w:b/>
                <w:bCs/>
                <w:color w:val="7030A0"/>
                <w:sz w:val="20"/>
                <w:szCs w:val="20"/>
                <w:lang w:val="en-US"/>
              </w:rPr>
              <w:t>any DL signals except for RACH-related messages and RRC-based BWP switch signal</w:t>
            </w:r>
            <w:r w:rsidRPr="005D3DFB">
              <w:rPr>
                <w:rFonts w:ascii="Times New Roman" w:eastAsia="游明朝" w:hAnsi="Times New Roman" w:cs="Times New Roman"/>
                <w:color w:val="FF0000"/>
                <w:sz w:val="20"/>
                <w:szCs w:val="20"/>
                <w:lang w:val="en-US"/>
              </w:rPr>
              <w:t xml:space="preserve"> </w:t>
            </w:r>
            <w:r w:rsidRPr="005D3DFB">
              <w:rPr>
                <w:rFonts w:ascii="Times New Roman" w:eastAsia="游明朝" w:hAnsi="Times New Roman" w:cs="Times New Roman"/>
                <w:sz w:val="20"/>
                <w:szCs w:val="20"/>
                <w:lang w:val="en-US"/>
              </w:rPr>
              <w:t>on</w:t>
            </w:r>
            <w:r w:rsidRPr="005D3DFB">
              <w:rPr>
                <w:rFonts w:ascii="Times New Roman" w:eastAsia="游明朝" w:hAnsi="Times New Roman" w:cs="Times New Roman"/>
                <w:strike/>
                <w:sz w:val="20"/>
                <w:szCs w:val="20"/>
                <w:lang w:val="en-US"/>
              </w:rPr>
              <w:t xml:space="preserve"> </w:t>
            </w:r>
            <w:r w:rsidRPr="005D3DFB">
              <w:rPr>
                <w:rFonts w:ascii="Times New Roman" w:eastAsia="游明朝" w:hAnsi="Times New Roman" w:cs="Times New Roman"/>
                <w:strike/>
                <w:color w:val="7030A0"/>
                <w:sz w:val="20"/>
                <w:szCs w:val="20"/>
                <w:lang w:val="en-US"/>
              </w:rPr>
              <w:t xml:space="preserve">a </w:t>
            </w:r>
            <w:r w:rsidRPr="005D3DFB">
              <w:rPr>
                <w:rFonts w:ascii="Times New Roman" w:eastAsia="游明朝" w:hAnsi="Times New Roman" w:cs="Times New Roman"/>
                <w:b/>
                <w:bCs/>
                <w:color w:val="7030A0"/>
                <w:sz w:val="20"/>
                <w:szCs w:val="20"/>
                <w:lang w:val="en-US"/>
              </w:rPr>
              <w:t>the</w:t>
            </w:r>
            <w:r w:rsidRPr="005D3DFB">
              <w:rPr>
                <w:rFonts w:ascii="Times New Roman" w:eastAsia="游明朝" w:hAnsi="Times New Roman" w:cs="Times New Roman"/>
                <w:sz w:val="20"/>
                <w:szCs w:val="20"/>
                <w:lang w:val="en-US"/>
              </w:rPr>
              <w:t xml:space="preserve"> separate initial DL BWP that does not contain SSB </w:t>
            </w:r>
            <w:r w:rsidRPr="005D3DFB">
              <w:rPr>
                <w:rFonts w:ascii="Times New Roman" w:eastAsia="游明朝" w:hAnsi="Times New Roman" w:cs="Times New Roman"/>
                <w:strike/>
                <w:color w:val="7030A0"/>
                <w:sz w:val="20"/>
                <w:szCs w:val="20"/>
                <w:lang w:val="en-US"/>
              </w:rPr>
              <w:t>other than for during connected-mode random access procedure</w:t>
            </w:r>
            <w:r w:rsidRPr="005D3DFB">
              <w:rPr>
                <w:rFonts w:ascii="Times New Roman" w:eastAsia="游明朝" w:hAnsi="Times New Roman" w:cs="Times New Roman"/>
                <w:sz w:val="20"/>
                <w:szCs w:val="20"/>
                <w:lang w:val="en-US"/>
              </w:rPr>
              <w:t xml:space="preserve">. </w:t>
            </w:r>
          </w:p>
          <w:p w14:paraId="5777684A" w14:textId="77777777" w:rsidR="008B4DC8" w:rsidRDefault="00D82F9F">
            <w:pPr>
              <w:pStyle w:val="afe"/>
              <w:numPr>
                <w:ilvl w:val="0"/>
                <w:numId w:val="31"/>
              </w:numPr>
              <w:rPr>
                <w:rFonts w:eastAsia="游明朝"/>
                <w:lang w:val="en-US"/>
              </w:rPr>
            </w:pPr>
            <w:r w:rsidRPr="005D3DFB">
              <w:rPr>
                <w:rFonts w:ascii="Times New Roman" w:eastAsia="游明朝"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游明朝"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游明朝" w:hint="eastAsia"/>
                <w:lang w:val="en-US" w:eastAsia="ja-JP"/>
              </w:rPr>
              <w:t>O</w:t>
            </w:r>
            <w:r>
              <w:rPr>
                <w:rFonts w:eastAsia="游明朝"/>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857" w14:textId="77777777" w:rsidR="008B4DC8" w:rsidRDefault="00D82F9F">
            <w:pPr>
              <w:tabs>
                <w:tab w:val="left" w:pos="551"/>
              </w:tabs>
              <w:jc w:val="left"/>
              <w:rPr>
                <w:rFonts w:eastAsia="游明朝"/>
                <w:lang w:val="en-US" w:eastAsia="ja-JP"/>
              </w:rPr>
            </w:pPr>
            <w:r>
              <w:rPr>
                <w:rFonts w:eastAsia="游明朝"/>
                <w:lang w:val="en-US" w:eastAsia="ja-JP"/>
              </w:rPr>
              <w:t>Y</w:t>
            </w:r>
          </w:p>
        </w:tc>
        <w:tc>
          <w:tcPr>
            <w:tcW w:w="6780" w:type="dxa"/>
          </w:tcPr>
          <w:p w14:paraId="57776858" w14:textId="77777777" w:rsidR="008B4DC8" w:rsidRDefault="00D82F9F">
            <w:pPr>
              <w:rPr>
                <w:rFonts w:eastAsia="游明朝"/>
                <w:lang w:val="en-US" w:eastAsia="ja-JP"/>
              </w:rPr>
            </w:pPr>
            <w:r>
              <w:rPr>
                <w:rFonts w:eastAsia="游明朝"/>
                <w:lang w:val="en-US" w:eastAsia="ja-JP"/>
              </w:rPr>
              <w:t>We are fine with both options</w:t>
            </w:r>
          </w:p>
        </w:tc>
      </w:tr>
      <w:tr w:rsidR="008B4DC8" w14:paraId="57776860" w14:textId="77777777">
        <w:tc>
          <w:tcPr>
            <w:tcW w:w="1479" w:type="dxa"/>
          </w:tcPr>
          <w:p w14:paraId="5777685A" w14:textId="77777777" w:rsidR="008B4DC8" w:rsidRDefault="00D82F9F">
            <w:pPr>
              <w:rPr>
                <w:rFonts w:eastAsia="游明朝"/>
                <w:lang w:val="en-US" w:eastAsia="ja-JP"/>
              </w:rPr>
            </w:pPr>
            <w:r>
              <w:rPr>
                <w:rFonts w:eastAsia="游明朝"/>
                <w:lang w:val="en-US" w:eastAsia="ja-JP"/>
              </w:rPr>
              <w:lastRenderedPageBreak/>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游明朝"/>
                <w:lang w:val="en-US" w:eastAsia="ja-JP"/>
              </w:rPr>
            </w:pPr>
            <w:r>
              <w:rPr>
                <w:rFonts w:eastAsia="游明朝"/>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游明朝"/>
                <w:lang w:val="en-US" w:eastAsia="ja-JP"/>
              </w:rPr>
            </w:pPr>
            <w:r>
              <w:rPr>
                <w:rFonts w:eastAsia="游明朝"/>
                <w:lang w:val="en-US" w:eastAsia="ja-JP"/>
              </w:rPr>
              <w:t xml:space="preserve">And add </w:t>
            </w:r>
          </w:p>
          <w:p w14:paraId="5777685F" w14:textId="77777777" w:rsidR="008B4DC8" w:rsidRDefault="00D82F9F">
            <w:pPr>
              <w:rPr>
                <w:rFonts w:eastAsia="游明朝"/>
                <w:lang w:val="en-US" w:eastAsia="ja-JP"/>
              </w:rPr>
            </w:pPr>
            <w:r>
              <w:rPr>
                <w:rFonts w:eastAsia="游明朝"/>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游明朝"/>
                <w:lang w:val="en-US" w:eastAsia="ja-JP"/>
              </w:rPr>
            </w:pPr>
            <w:r>
              <w:rPr>
                <w:rFonts w:eastAsia="游明朝"/>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游明朝"/>
                <w:lang w:val="en-US" w:eastAsia="ja-JP"/>
              </w:rPr>
            </w:pPr>
            <w:r>
              <w:rPr>
                <w:rFonts w:eastAsia="游明朝"/>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游明朝"/>
                <w:lang w:val="en-US" w:eastAsia="ja-JP"/>
              </w:rPr>
            </w:pPr>
            <w:r>
              <w:rPr>
                <w:rFonts w:eastAsia="游明朝"/>
                <w:lang w:val="en-US" w:eastAsia="ja-JP"/>
              </w:rPr>
              <w:t xml:space="preserve">The option that depending on UE capability similar to handling of BWP#0 with Option 2 is also acceptable (and may be easier for the time being) to us. </w:t>
            </w:r>
          </w:p>
          <w:p w14:paraId="57776865" w14:textId="77777777" w:rsidR="008B4DC8" w:rsidRDefault="008B4DC8">
            <w:pPr>
              <w:tabs>
                <w:tab w:val="left" w:pos="1252"/>
              </w:tabs>
              <w:rPr>
                <w:rFonts w:eastAsia="游明朝"/>
                <w:lang w:val="en-US" w:eastAsia="ja-JP"/>
              </w:rPr>
            </w:pPr>
          </w:p>
          <w:p w14:paraId="57776866" w14:textId="77777777" w:rsidR="008B4DC8" w:rsidRDefault="00D82F9F">
            <w:pPr>
              <w:tabs>
                <w:tab w:val="left" w:pos="1252"/>
              </w:tabs>
              <w:rPr>
                <w:rFonts w:eastAsia="游明朝"/>
                <w:lang w:val="en-US" w:eastAsia="ja-JP"/>
              </w:rPr>
            </w:pPr>
            <w:r>
              <w:rPr>
                <w:rFonts w:eastAsia="游明朝"/>
                <w:lang w:val="en-US" w:eastAsia="ja-JP"/>
              </w:rPr>
              <w:t>And,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游明朝"/>
                <w:lang w:val="en-US" w:eastAsia="ja-JP"/>
              </w:rPr>
            </w:pPr>
            <w:r>
              <w:rPr>
                <w:rFonts w:eastAsia="游明朝"/>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游明朝"/>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游明朝"/>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游明朝"/>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游明朝" w:hint="eastAsia"/>
                <w:lang w:val="en-US" w:eastAsia="ja-JP"/>
              </w:rPr>
              <w:t>Y</w:t>
            </w:r>
          </w:p>
        </w:tc>
        <w:tc>
          <w:tcPr>
            <w:tcW w:w="6780" w:type="dxa"/>
          </w:tcPr>
          <w:p w14:paraId="5777687D"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游明朝"/>
                <w:lang w:val="en-US" w:eastAsia="ja-JP"/>
              </w:rPr>
            </w:pPr>
            <w:r>
              <w:rPr>
                <w:rFonts w:eastAsia="游明朝"/>
                <w:lang w:val="en-US" w:eastAsia="ja-JP"/>
              </w:rPr>
              <w:t xml:space="preserve">Spreadtrum10 </w:t>
            </w:r>
          </w:p>
        </w:tc>
        <w:tc>
          <w:tcPr>
            <w:tcW w:w="1372" w:type="dxa"/>
          </w:tcPr>
          <w:p w14:paraId="57776880" w14:textId="77777777" w:rsidR="008B4DC8" w:rsidRDefault="00D82F9F">
            <w:pPr>
              <w:tabs>
                <w:tab w:val="left" w:pos="551"/>
              </w:tabs>
              <w:jc w:val="left"/>
              <w:rPr>
                <w:rFonts w:eastAsia="游明朝"/>
                <w:lang w:val="en-US" w:eastAsia="ja-JP"/>
              </w:rPr>
            </w:pPr>
            <w:r>
              <w:rPr>
                <w:rFonts w:eastAsia="游明朝"/>
                <w:lang w:val="en-US" w:eastAsia="ja-JP"/>
              </w:rPr>
              <w:t>Y</w:t>
            </w:r>
          </w:p>
        </w:tc>
        <w:tc>
          <w:tcPr>
            <w:tcW w:w="6780" w:type="dxa"/>
          </w:tcPr>
          <w:p w14:paraId="57776881" w14:textId="77777777" w:rsidR="008B4DC8" w:rsidRDefault="00D82F9F">
            <w:pPr>
              <w:rPr>
                <w:rFonts w:eastAsia="游明朝"/>
                <w:lang w:val="en-US" w:eastAsia="ja-JP"/>
              </w:rPr>
            </w:pPr>
            <w:r>
              <w:rPr>
                <w:rFonts w:eastAsia="游明朝"/>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lastRenderedPageBreak/>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游明朝"/>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游明朝"/>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游明朝"/>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游明朝"/>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游明朝"/>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We are fine with Samsung, xiaomi,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123261">
            <w:pPr>
              <w:rPr>
                <w:rFonts w:eastAsia="游明朝"/>
                <w:lang w:val="en-US" w:eastAsia="ja-JP"/>
              </w:rPr>
            </w:pPr>
            <w:r>
              <w:rPr>
                <w:rFonts w:eastAsia="Malgun Gothic"/>
                <w:lang w:val="en-US" w:eastAsia="ko-KR"/>
              </w:rPr>
              <w:t>Ericsson</w:t>
            </w:r>
          </w:p>
        </w:tc>
        <w:tc>
          <w:tcPr>
            <w:tcW w:w="1372" w:type="dxa"/>
          </w:tcPr>
          <w:p w14:paraId="0EA5BD28" w14:textId="77777777" w:rsidR="000851C2" w:rsidRDefault="000851C2"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123261">
            <w:pPr>
              <w:rPr>
                <w:rFonts w:eastAsia="游明朝"/>
                <w:lang w:val="en-US" w:eastAsia="ja-JP"/>
              </w:rPr>
            </w:pPr>
            <w:r>
              <w:rPr>
                <w:rFonts w:eastAsia="游明朝"/>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游明朝"/>
                <w:lang w:val="en-US" w:eastAsia="ja-JP"/>
              </w:rPr>
            </w:pPr>
            <w:r>
              <w:rPr>
                <w:rFonts w:eastAsia="Malgun Gothic" w:hint="eastAsia"/>
                <w:lang w:val="en-US" w:eastAsia="ko-KR"/>
              </w:rPr>
              <w:t>Option 2 is preferred.</w:t>
            </w:r>
          </w:p>
        </w:tc>
      </w:tr>
      <w:tr w:rsidR="005D3DFB" w14:paraId="0C0463C9" w14:textId="77777777" w:rsidTr="00123261">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游明朝"/>
                <w:lang w:val="en-US" w:eastAsia="ja-JP"/>
              </w:rPr>
            </w:pPr>
            <w:r>
              <w:rPr>
                <w:rFonts w:eastAsiaTheme="minorEastAsia"/>
                <w:lang w:val="en-US" w:eastAsia="zh-CN"/>
              </w:rPr>
              <w:t>FL12</w:t>
            </w:r>
          </w:p>
          <w:p w14:paraId="4B6B40B7" w14:textId="7475B3E0" w:rsidR="005D3DFB" w:rsidRDefault="005D3DFB" w:rsidP="005D3DFB">
            <w:pPr>
              <w:rPr>
                <w:rFonts w:eastAsia="游明朝"/>
                <w:lang w:val="en-US" w:eastAsia="ja-JP"/>
              </w:rPr>
            </w:pPr>
          </w:p>
          <w:p w14:paraId="6C9E9471" w14:textId="77777777" w:rsidR="005D3DFB" w:rsidRDefault="005D3DFB" w:rsidP="005D3DFB">
            <w:pPr>
              <w:rPr>
                <w:rFonts w:eastAsia="游明朝"/>
                <w:lang w:val="en-US" w:eastAsia="ja-JP"/>
              </w:rPr>
            </w:pPr>
          </w:p>
          <w:p w14:paraId="1AB1A10C" w14:textId="77777777" w:rsidR="005D3DFB" w:rsidRDefault="005D3DFB" w:rsidP="005D3DFB">
            <w:pPr>
              <w:rPr>
                <w:rFonts w:eastAsia="游明朝"/>
                <w:lang w:val="en-US" w:eastAsia="ja-JP"/>
              </w:rPr>
            </w:pPr>
          </w:p>
          <w:p w14:paraId="2B7C15B6" w14:textId="77777777" w:rsidR="005D3DFB" w:rsidRDefault="005D3DFB" w:rsidP="005D3DFB">
            <w:pPr>
              <w:rPr>
                <w:rFonts w:eastAsia="游明朝"/>
                <w:lang w:val="en-US" w:eastAsia="ja-JP"/>
              </w:rPr>
            </w:pPr>
          </w:p>
          <w:p w14:paraId="5259C47A" w14:textId="77777777" w:rsidR="005D3DFB" w:rsidRDefault="005D3DFB" w:rsidP="005D3DFB">
            <w:pPr>
              <w:rPr>
                <w:rFonts w:eastAsia="游明朝"/>
                <w:lang w:val="en-US" w:eastAsia="ja-JP"/>
              </w:rPr>
            </w:pPr>
          </w:p>
          <w:p w14:paraId="58D36299" w14:textId="77777777" w:rsidR="005D3DFB" w:rsidRDefault="005D3DFB" w:rsidP="005D3DFB">
            <w:pPr>
              <w:rPr>
                <w:rFonts w:eastAsia="游明朝"/>
                <w:lang w:val="en-US" w:eastAsia="ja-JP"/>
              </w:rPr>
            </w:pPr>
          </w:p>
          <w:p w14:paraId="407A5F19" w14:textId="77777777" w:rsidR="005D3DFB" w:rsidRDefault="005D3DFB" w:rsidP="005D3DFB">
            <w:pPr>
              <w:rPr>
                <w:rFonts w:eastAsia="游明朝"/>
                <w:lang w:val="en-US" w:eastAsia="ja-JP"/>
              </w:rPr>
            </w:pPr>
          </w:p>
          <w:p w14:paraId="319F21EB" w14:textId="77777777" w:rsidR="005D3DFB" w:rsidRDefault="005D3DFB" w:rsidP="005D3DFB">
            <w:pPr>
              <w:rPr>
                <w:rFonts w:eastAsia="游明朝"/>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During a random access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游明朝"/>
                <w:b/>
                <w:bCs/>
                <w:color w:val="FF0000"/>
                <w:lang w:val="en-US"/>
              </w:rPr>
              <w:t>any DL signals except for RACH-related messages and RRC-based BWP switch signal</w:t>
            </w:r>
            <w:r w:rsidR="00595079"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afe"/>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123261">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123261">
            <w:pPr>
              <w:rPr>
                <w:rFonts w:eastAsia="Malgun Gothic"/>
                <w:lang w:val="en-US" w:eastAsia="ko-KR"/>
              </w:rPr>
            </w:pPr>
            <w:r>
              <w:rPr>
                <w:rFonts w:eastAsia="游明朝"/>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123261">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123261">
            <w:pPr>
              <w:rPr>
                <w:rFonts w:eastAsia="游明朝"/>
                <w:lang w:val="en-US" w:eastAsia="ja-JP"/>
              </w:rPr>
            </w:pPr>
            <w:r>
              <w:rPr>
                <w:rFonts w:eastAsia="游明朝"/>
                <w:lang w:val="en-US" w:eastAsia="ja-JP"/>
              </w:rPr>
              <w:t xml:space="preserve">We prefer </w:t>
            </w:r>
            <w:r w:rsidR="00E96937">
              <w:rPr>
                <w:rFonts w:eastAsia="游明朝"/>
                <w:lang w:val="en-US" w:eastAsia="ja-JP"/>
              </w:rPr>
              <w:t>o</w:t>
            </w:r>
            <w:r>
              <w:rPr>
                <w:rFonts w:eastAsia="游明朝"/>
                <w:lang w:val="en-US" w:eastAsia="ja-JP"/>
              </w:rPr>
              <w:t xml:space="preserve">ption </w:t>
            </w:r>
            <w:r w:rsidR="00E96937">
              <w:rPr>
                <w:rFonts w:eastAsia="游明朝"/>
                <w:lang w:val="en-US" w:eastAsia="ja-JP"/>
              </w:rPr>
              <w:t>2</w:t>
            </w:r>
            <w:r>
              <w:rPr>
                <w:rFonts w:eastAsia="游明朝"/>
                <w:lang w:val="en-US" w:eastAsia="ja-JP"/>
              </w:rPr>
              <w:t>.</w:t>
            </w:r>
            <w:r w:rsidR="00E96937">
              <w:rPr>
                <w:rFonts w:eastAsia="游明朝"/>
                <w:lang w:val="en-US" w:eastAsia="ja-JP"/>
              </w:rPr>
              <w:t xml:space="preserve"> We can also accept option 1</w:t>
            </w:r>
            <w:r>
              <w:rPr>
                <w:rFonts w:eastAsia="游明朝"/>
                <w:lang w:val="en-US" w:eastAsia="ja-JP"/>
              </w:rPr>
              <w:t xml:space="preserve"> </w:t>
            </w:r>
            <w:r w:rsidR="00E96937">
              <w:rPr>
                <w:rFonts w:eastAsia="游明朝"/>
                <w:lang w:val="en-US" w:eastAsia="ja-JP"/>
              </w:rPr>
              <w:t>if t</w:t>
            </w:r>
            <w:r w:rsidR="00775117">
              <w:rPr>
                <w:rFonts w:eastAsia="游明朝"/>
                <w:lang w:val="en-US" w:eastAsia="ja-JP"/>
              </w:rPr>
              <w:t>here is clear majority</w:t>
            </w:r>
            <w:r w:rsidR="0054221B">
              <w:rPr>
                <w:rFonts w:eastAsia="游明朝"/>
                <w:lang w:val="en-US" w:eastAsia="ja-JP"/>
              </w:rPr>
              <w:t xml:space="preserve"> support for this option</w:t>
            </w:r>
            <w:r w:rsidR="00775117">
              <w:rPr>
                <w:rFonts w:eastAsia="游明朝"/>
                <w:lang w:val="en-US" w:eastAsia="ja-JP"/>
              </w:rPr>
              <w:t>.</w:t>
            </w:r>
          </w:p>
        </w:tc>
      </w:tr>
      <w:tr w:rsidR="00503A01" w14:paraId="421F81E2" w14:textId="77777777" w:rsidTr="007B43E3">
        <w:tc>
          <w:tcPr>
            <w:tcW w:w="1479" w:type="dxa"/>
          </w:tcPr>
          <w:p w14:paraId="64F72C0F" w14:textId="590B7DC3" w:rsidR="00503A01" w:rsidRDefault="00503A01" w:rsidP="00123261">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123261">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123261">
            <w:pPr>
              <w:rPr>
                <w:rFonts w:eastAsia="游明朝"/>
                <w:lang w:val="en-US" w:eastAsia="ja-JP"/>
              </w:rPr>
            </w:pPr>
            <w:r>
              <w:rPr>
                <w:rFonts w:eastAsia="游明朝"/>
                <w:lang w:val="en-US" w:eastAsia="ja-JP"/>
              </w:rPr>
              <w:t xml:space="preserve">We still </w:t>
            </w:r>
            <w:r w:rsidR="00C21050">
              <w:rPr>
                <w:rFonts w:eastAsia="游明朝"/>
                <w:lang w:val="en-US" w:eastAsia="ja-JP"/>
              </w:rPr>
              <w:t>would request to get some clarification on</w:t>
            </w:r>
            <w:r>
              <w:rPr>
                <w:rFonts w:eastAsia="游明朝"/>
                <w:lang w:val="en-US" w:eastAsia="ja-JP"/>
              </w:rPr>
              <w:t xml:space="preserve"> how Option 2 (in particular, the </w:t>
            </w:r>
            <w:r w:rsidR="00FF6ED2">
              <w:rPr>
                <w:rFonts w:eastAsia="游明朝"/>
                <w:lang w:val="en-US" w:eastAsia="ja-JP"/>
              </w:rPr>
              <w:t xml:space="preserve">following bullet) </w:t>
            </w:r>
            <w:r w:rsidR="009C7FF6">
              <w:rPr>
                <w:rFonts w:eastAsia="游明朝"/>
                <w:lang w:val="en-US" w:eastAsia="ja-JP"/>
              </w:rPr>
              <w:t>is expected to</w:t>
            </w:r>
            <w:r w:rsidR="00FF6ED2">
              <w:rPr>
                <w:rFonts w:eastAsia="游明朝"/>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游明朝"/>
                <w:b/>
                <w:bCs/>
                <w:color w:val="FF0000"/>
                <w:lang w:val="en-US"/>
              </w:rPr>
              <w:t>any DL signals except for RACH-related messages and RRC-based BWP switch signal</w:t>
            </w:r>
            <w:r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123261">
            <w:pPr>
              <w:rPr>
                <w:rFonts w:eastAsia="游明朝"/>
                <w:lang w:val="en-US" w:eastAsia="ja-JP"/>
              </w:rPr>
            </w:pPr>
            <w:r>
              <w:rPr>
                <w:rFonts w:eastAsia="游明朝"/>
                <w:lang w:val="en-US" w:eastAsia="ja-JP"/>
              </w:rPr>
              <w:t xml:space="preserve">Does this include the RRC configuration setup message? </w:t>
            </w:r>
            <w:r w:rsidR="00323F8D">
              <w:rPr>
                <w:rFonts w:eastAsia="游明朝"/>
                <w:lang w:val="en-US" w:eastAsia="ja-JP"/>
              </w:rPr>
              <w:t xml:space="preserve">Does it include scheduling of PUSCH for Msg5, for UE capability reporting? How to interpret the above in case of connected mode RA? </w:t>
            </w:r>
          </w:p>
        </w:tc>
      </w:tr>
      <w:tr w:rsidR="004B1349" w14:paraId="00586045" w14:textId="77777777" w:rsidTr="007B43E3">
        <w:tc>
          <w:tcPr>
            <w:tcW w:w="1479" w:type="dxa"/>
          </w:tcPr>
          <w:p w14:paraId="00370AE6" w14:textId="0E8E8A91" w:rsidR="004B1349" w:rsidRPr="004B1349" w:rsidRDefault="004B1349"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A9D413" w14:textId="017E8EF6" w:rsidR="004B1349" w:rsidRPr="004B1349" w:rsidRDefault="004B1349" w:rsidP="001232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41987851" w14:textId="77777777" w:rsidR="004B1349" w:rsidRDefault="004B1349" w:rsidP="0012326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039B16C" w14:textId="39B1FC5C" w:rsidR="004B1349" w:rsidRPr="004B1349" w:rsidRDefault="004B1349" w:rsidP="00123261">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sidRPr="00595079">
              <w:rPr>
                <w:rFonts w:eastAsia="游明朝"/>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rsidR="00EA0276" w14:paraId="676439FA" w14:textId="77777777" w:rsidTr="007B43E3">
        <w:tc>
          <w:tcPr>
            <w:tcW w:w="1479" w:type="dxa"/>
          </w:tcPr>
          <w:p w14:paraId="40F88614" w14:textId="0F28A18B" w:rsidR="00EA0276" w:rsidRDefault="00EA0276" w:rsidP="00123261">
            <w:pPr>
              <w:rPr>
                <w:rFonts w:eastAsiaTheme="minorEastAsia"/>
                <w:lang w:val="en-US" w:eastAsia="zh-CN"/>
              </w:rPr>
            </w:pPr>
            <w:r>
              <w:rPr>
                <w:rFonts w:eastAsiaTheme="minorEastAsia" w:hint="eastAsia"/>
                <w:lang w:val="en-US" w:eastAsia="zh-CN"/>
              </w:rPr>
              <w:t>CATT</w:t>
            </w:r>
          </w:p>
        </w:tc>
        <w:tc>
          <w:tcPr>
            <w:tcW w:w="1372" w:type="dxa"/>
          </w:tcPr>
          <w:p w14:paraId="110CF94F" w14:textId="265000DD" w:rsidR="003566B6" w:rsidRDefault="00EA0276" w:rsidP="003566B6">
            <w:pPr>
              <w:rPr>
                <w:rFonts w:eastAsiaTheme="minorEastAsia"/>
                <w:lang w:val="en-US" w:eastAsia="zh-CN"/>
              </w:rPr>
            </w:pPr>
            <w:r>
              <w:rPr>
                <w:rFonts w:eastAsiaTheme="minorEastAsia" w:hint="eastAsia"/>
                <w:lang w:val="en-US" w:eastAsia="zh-CN"/>
              </w:rPr>
              <w:t>Y</w:t>
            </w:r>
            <w:r w:rsidR="003566B6">
              <w:rPr>
                <w:rFonts w:eastAsiaTheme="minorEastAsia" w:hint="eastAsia"/>
                <w:lang w:val="en-US" w:eastAsia="zh-CN"/>
              </w:rPr>
              <w:t xml:space="preserve"> and Option 2. </w:t>
            </w:r>
          </w:p>
          <w:p w14:paraId="193C8310" w14:textId="24CA1DC6" w:rsidR="00EA0276" w:rsidRDefault="00EA0276" w:rsidP="00123261">
            <w:pPr>
              <w:tabs>
                <w:tab w:val="left" w:pos="551"/>
              </w:tabs>
              <w:jc w:val="left"/>
              <w:rPr>
                <w:rFonts w:eastAsiaTheme="minorEastAsia"/>
                <w:lang w:val="en-US" w:eastAsia="zh-CN"/>
              </w:rPr>
            </w:pPr>
          </w:p>
        </w:tc>
        <w:tc>
          <w:tcPr>
            <w:tcW w:w="6780" w:type="dxa"/>
          </w:tcPr>
          <w:p w14:paraId="4AF5066D" w14:textId="7A4A5103" w:rsidR="00EA0276" w:rsidRDefault="00EA0276" w:rsidP="00123261">
            <w:pPr>
              <w:rPr>
                <w:rFonts w:eastAsiaTheme="minorEastAsia"/>
                <w:lang w:val="en-US" w:eastAsia="zh-CN"/>
              </w:rPr>
            </w:pPr>
            <w:r>
              <w:rPr>
                <w:rFonts w:eastAsiaTheme="minorEastAsia" w:hint="eastAsia"/>
                <w:lang w:val="en-US" w:eastAsia="zh-CN"/>
              </w:rPr>
              <w:t>Regarding Option 1, can the proponent explans how a RedCap UE performs RACH in connected mode? This is surely a critical missing part in Option 1. There are too many unconsidered issues</w:t>
            </w:r>
            <w:r w:rsidR="003566B6">
              <w:rPr>
                <w:rFonts w:eastAsiaTheme="minorEastAsia" w:hint="eastAsia"/>
                <w:lang w:val="en-US" w:eastAsia="zh-CN"/>
              </w:rPr>
              <w:t xml:space="preserve">, e.g. </w:t>
            </w:r>
            <w:r>
              <w:rPr>
                <w:rFonts w:eastAsiaTheme="minorEastAsia" w:hint="eastAsia"/>
                <w:lang w:val="en-US" w:eastAsia="zh-CN"/>
              </w:rPr>
              <w:t xml:space="preserve">whether </w:t>
            </w:r>
            <w:r w:rsidR="003566B6">
              <w:rPr>
                <w:rFonts w:eastAsiaTheme="minorEastAsia" w:hint="eastAsia"/>
                <w:lang w:val="en-US" w:eastAsia="zh-CN"/>
              </w:rPr>
              <w:t>it is suitable to have duplicated</w:t>
            </w:r>
            <w:r>
              <w:rPr>
                <w:rFonts w:eastAsiaTheme="minorEastAsia" w:hint="eastAsia"/>
                <w:lang w:val="en-US" w:eastAsia="zh-CN"/>
              </w:rPr>
              <w:t xml:space="preserve"> RedCap-specific RACH resource</w:t>
            </w:r>
            <w:r w:rsidR="003566B6">
              <w:rPr>
                <w:rFonts w:eastAsiaTheme="minorEastAsia" w:hint="eastAsia"/>
                <w:lang w:val="en-US" w:eastAsia="zh-CN"/>
              </w:rPr>
              <w:t>/CORESET/CSS</w:t>
            </w:r>
            <w:r>
              <w:rPr>
                <w:rFonts w:eastAsiaTheme="minorEastAsia" w:hint="eastAsia"/>
                <w:lang w:val="en-US" w:eastAsia="zh-CN"/>
              </w:rPr>
              <w:t xml:space="preserve"> is needed in another BWP</w:t>
            </w:r>
            <w:r w:rsidR="003566B6">
              <w:rPr>
                <w:rFonts w:eastAsiaTheme="minorEastAsia" w:hint="eastAsia"/>
                <w:lang w:val="en-US" w:eastAsia="zh-CN"/>
              </w:rPr>
              <w:t>.</w:t>
            </w:r>
          </w:p>
          <w:p w14:paraId="417CAF77" w14:textId="04DC4C00" w:rsidR="00EA0276" w:rsidRDefault="00EA0276" w:rsidP="003566B6">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sidRPr="00F84884">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w:t>
            </w:r>
            <w:r w:rsidR="003566B6">
              <w:rPr>
                <w:rFonts w:eastAsiaTheme="minorEastAsia" w:hint="eastAsia"/>
                <w:lang w:val="en-US" w:eastAsia="zh-CN"/>
              </w:rPr>
              <w:t>seems</w:t>
            </w:r>
            <w:r>
              <w:rPr>
                <w:rFonts w:eastAsiaTheme="minorEastAsia" w:hint="eastAsia"/>
                <w:lang w:val="en-US" w:eastAsia="zh-CN"/>
              </w:rPr>
              <w:t xml:space="preserve"> correct and of course a natural choice by gNB scheduling, but how does RAN1 spec specifies this? Currently, in RAN1 spec, all we have is a UE continues monitoring the DCI with C-RNTI in RACH CSS (which implicitly implies receiving RRC-based BWP switching singal). </w:t>
            </w:r>
            <w:r w:rsidR="003566B6">
              <w:rPr>
                <w:rFonts w:eastAsiaTheme="minorEastAsia" w:hint="eastAsia"/>
                <w:lang w:val="en-US" w:eastAsia="zh-CN"/>
              </w:rPr>
              <w:t>It seems as far as RAN1 spec can do.</w:t>
            </w:r>
          </w:p>
        </w:tc>
      </w:tr>
      <w:tr w:rsidR="00C30794" w14:paraId="110E3FAF" w14:textId="77777777" w:rsidTr="007B43E3">
        <w:tc>
          <w:tcPr>
            <w:tcW w:w="1479" w:type="dxa"/>
          </w:tcPr>
          <w:p w14:paraId="267D3C1F" w14:textId="046533D4" w:rsidR="00C30794" w:rsidRPr="00C30794" w:rsidRDefault="00C30794" w:rsidP="0012326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78317A" w14:textId="1A09F04D" w:rsidR="00C30794" w:rsidRPr="00C30794" w:rsidRDefault="00C30794" w:rsidP="003566B6">
            <w:pPr>
              <w:rPr>
                <w:rFonts w:eastAsia="游明朝"/>
                <w:lang w:val="en-US" w:eastAsia="ja-JP"/>
              </w:rPr>
            </w:pPr>
            <w:r>
              <w:rPr>
                <w:rFonts w:eastAsia="游明朝" w:hint="eastAsia"/>
                <w:lang w:val="en-US" w:eastAsia="ja-JP"/>
              </w:rPr>
              <w:t>Y</w:t>
            </w:r>
          </w:p>
        </w:tc>
        <w:tc>
          <w:tcPr>
            <w:tcW w:w="6780" w:type="dxa"/>
          </w:tcPr>
          <w:p w14:paraId="770EE258" w14:textId="4C2A8B53" w:rsidR="00C30794" w:rsidRDefault="00C30794" w:rsidP="00123261">
            <w:pPr>
              <w:rPr>
                <w:rFonts w:eastAsiaTheme="minorEastAsia"/>
                <w:lang w:val="en-US" w:eastAsia="zh-CN"/>
              </w:rPr>
            </w:pPr>
            <w:r>
              <w:rPr>
                <w:rFonts w:eastAsia="游明朝" w:hint="eastAsia"/>
                <w:lang w:val="en-US" w:eastAsia="ja-JP"/>
              </w:rPr>
              <w:t>W</w:t>
            </w:r>
            <w:r>
              <w:rPr>
                <w:rFonts w:eastAsia="游明朝"/>
                <w:lang w:val="en-US" w:eastAsia="ja-JP"/>
              </w:rPr>
              <w:t>e prefer Option 2 but can accept Option 1.</w:t>
            </w:r>
          </w:p>
        </w:tc>
      </w:tr>
      <w:tr w:rsidR="00E808E6" w14:paraId="5EE2D5AE" w14:textId="77777777" w:rsidTr="007B43E3">
        <w:tc>
          <w:tcPr>
            <w:tcW w:w="1479" w:type="dxa"/>
          </w:tcPr>
          <w:p w14:paraId="1ED2903B" w14:textId="69B63F0F" w:rsidR="00E808E6" w:rsidRDefault="00E808E6" w:rsidP="00E808E6">
            <w:pPr>
              <w:rPr>
                <w:rFonts w:eastAsia="游明朝"/>
                <w:lang w:val="en-US" w:eastAsia="ja-JP"/>
              </w:rPr>
            </w:pPr>
            <w:r>
              <w:rPr>
                <w:rFonts w:eastAsia="Malgun Gothic"/>
                <w:lang w:val="en-US" w:eastAsia="ko-KR"/>
              </w:rPr>
              <w:t>NEC</w:t>
            </w:r>
          </w:p>
        </w:tc>
        <w:tc>
          <w:tcPr>
            <w:tcW w:w="1372" w:type="dxa"/>
          </w:tcPr>
          <w:p w14:paraId="0EF3E806" w14:textId="0F9E1F95" w:rsidR="00E808E6" w:rsidRDefault="00E808E6" w:rsidP="00E808E6">
            <w:pPr>
              <w:rPr>
                <w:rFonts w:eastAsia="游明朝"/>
                <w:lang w:val="en-US" w:eastAsia="ja-JP"/>
              </w:rPr>
            </w:pPr>
            <w:r>
              <w:rPr>
                <w:rFonts w:eastAsia="Malgun Gothic"/>
                <w:lang w:val="en-US" w:eastAsia="ko-KR"/>
              </w:rPr>
              <w:t>Y</w:t>
            </w:r>
          </w:p>
        </w:tc>
        <w:tc>
          <w:tcPr>
            <w:tcW w:w="6780" w:type="dxa"/>
          </w:tcPr>
          <w:p w14:paraId="3E18F7AF" w14:textId="402E57A4" w:rsidR="00E808E6" w:rsidRDefault="00E808E6" w:rsidP="00E808E6">
            <w:pPr>
              <w:rPr>
                <w:rFonts w:eastAsia="游明朝"/>
                <w:lang w:val="en-US" w:eastAsia="ja-JP"/>
              </w:rPr>
            </w:pPr>
            <w:r>
              <w:rPr>
                <w:rFonts w:eastAsia="游明朝"/>
                <w:lang w:val="en-US" w:eastAsia="ja-JP"/>
              </w:rPr>
              <w:t>Our first preference is option 1. We are also OK with option 2.</w:t>
            </w:r>
          </w:p>
        </w:tc>
      </w:tr>
      <w:tr w:rsidR="007B729D" w14:paraId="296CA680" w14:textId="77777777" w:rsidTr="007B729D">
        <w:tc>
          <w:tcPr>
            <w:tcW w:w="1479" w:type="dxa"/>
          </w:tcPr>
          <w:p w14:paraId="653FECCA" w14:textId="77777777" w:rsidR="007B729D" w:rsidRDefault="007B729D" w:rsidP="008667D1">
            <w:pPr>
              <w:rPr>
                <w:rFonts w:eastAsia="游明朝"/>
                <w:lang w:val="en-US" w:eastAsia="ja-JP"/>
              </w:rPr>
            </w:pPr>
            <w:r>
              <w:rPr>
                <w:rFonts w:eastAsia="游明朝"/>
                <w:lang w:val="en-US" w:eastAsia="ja-JP"/>
              </w:rPr>
              <w:t>Samsung</w:t>
            </w:r>
          </w:p>
        </w:tc>
        <w:tc>
          <w:tcPr>
            <w:tcW w:w="1372" w:type="dxa"/>
          </w:tcPr>
          <w:p w14:paraId="606BF718" w14:textId="77777777" w:rsidR="007B729D" w:rsidRDefault="007B729D" w:rsidP="008667D1">
            <w:pPr>
              <w:rPr>
                <w:rFonts w:eastAsia="游明朝"/>
                <w:lang w:val="en-US" w:eastAsia="ja-JP"/>
              </w:rPr>
            </w:pPr>
            <w:r>
              <w:rPr>
                <w:rFonts w:eastAsia="游明朝"/>
                <w:lang w:val="en-US" w:eastAsia="ja-JP"/>
              </w:rPr>
              <w:t>N</w:t>
            </w:r>
          </w:p>
        </w:tc>
        <w:tc>
          <w:tcPr>
            <w:tcW w:w="6780" w:type="dxa"/>
          </w:tcPr>
          <w:p w14:paraId="28F33B45" w14:textId="77777777" w:rsidR="007B729D" w:rsidRDefault="007B729D" w:rsidP="008667D1">
            <w:pPr>
              <w:rPr>
                <w:rFonts w:eastAsia="游明朝"/>
                <w:lang w:val="en-US" w:eastAsia="ja-JP"/>
              </w:rPr>
            </w:pPr>
            <w:r>
              <w:rPr>
                <w:rFonts w:eastAsia="游明朝"/>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14:paraId="1635A0F5" w14:textId="77777777" w:rsidR="007B729D" w:rsidRDefault="007B729D" w:rsidP="008667D1">
            <w:pPr>
              <w:rPr>
                <w:rFonts w:eastAsia="游明朝"/>
                <w:lang w:val="en-US" w:eastAsia="ja-JP"/>
              </w:rPr>
            </w:pPr>
            <w:r>
              <w:rPr>
                <w:rFonts w:eastAsia="游明朝"/>
                <w:lang w:val="en-US" w:eastAsia="ja-JP"/>
              </w:rPr>
              <w:t xml:space="preserve">For option 2, we strong concern on the following bullet: </w:t>
            </w:r>
          </w:p>
          <w:p w14:paraId="226C9725" w14:textId="77777777" w:rsidR="007B729D" w:rsidRDefault="007B729D" w:rsidP="008667D1">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游明朝"/>
                <w:b/>
                <w:bCs/>
                <w:color w:val="FF0000"/>
                <w:lang w:val="en-US"/>
              </w:rPr>
              <w:t>any DL signals except for RACH-related messages and RRC-based BWP switch signal</w:t>
            </w:r>
            <w:r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3AEF2C80" w14:textId="77777777" w:rsidR="007B729D" w:rsidRDefault="007B729D" w:rsidP="008667D1">
            <w:pPr>
              <w:rPr>
                <w:rFonts w:eastAsia="游明朝"/>
                <w:lang w:val="en-US" w:eastAsia="ja-JP"/>
              </w:rPr>
            </w:pPr>
            <w:r>
              <w:rPr>
                <w:rFonts w:eastAsia="游明朝"/>
                <w:lang w:val="en-US" w:eastAsia="ja-JP"/>
              </w:rPr>
              <w:t xml:space="preserve">For a Redcap UE supports FG 6-1a can of course works on it. </w:t>
            </w:r>
          </w:p>
          <w:p w14:paraId="048AFDF9" w14:textId="77777777" w:rsidR="007B729D" w:rsidRPr="008472C0" w:rsidRDefault="007B729D" w:rsidP="008667D1">
            <w:pPr>
              <w:spacing w:after="0" w:line="231" w:lineRule="atLeast"/>
              <w:textAlignment w:val="baseline"/>
              <w:rPr>
                <w:rFonts w:eastAsia="Microsoft YaHei UI"/>
                <w:lang w:val="en-US" w:eastAsia="zh-CN"/>
              </w:rPr>
            </w:pPr>
            <w:r>
              <w:rPr>
                <w:rFonts w:eastAsia="游明朝"/>
                <w:lang w:val="en-US" w:eastAsia="ja-JP"/>
              </w:rPr>
              <w:lastRenderedPageBreak/>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14:paraId="633DFA45" w14:textId="77777777" w:rsidR="007B729D" w:rsidRDefault="007B729D" w:rsidP="008667D1">
            <w:pPr>
              <w:rPr>
                <w:rFonts w:eastAsia="游明朝"/>
                <w:lang w:val="en-US" w:eastAsia="ja-JP"/>
              </w:rPr>
            </w:pPr>
            <w:r>
              <w:rPr>
                <w:rFonts w:eastAsia="游明朝"/>
                <w:lang w:val="en-US" w:eastAsia="ja-JP"/>
              </w:rPr>
              <w:t>Ttherefore, for the bullet, we sugges to modify to:</w:t>
            </w:r>
          </w:p>
          <w:p w14:paraId="5BB7077A" w14:textId="77777777" w:rsidR="007B729D" w:rsidRPr="008472C0" w:rsidRDefault="007B729D" w:rsidP="008667D1">
            <w:pPr>
              <w:numPr>
                <w:ilvl w:val="1"/>
                <w:numId w:val="20"/>
              </w:numPr>
              <w:spacing w:after="0" w:line="231" w:lineRule="atLeast"/>
              <w:textAlignment w:val="baseline"/>
              <w:rPr>
                <w:rFonts w:eastAsia="游明朝"/>
                <w:lang w:val="en-US" w:eastAsia="ja-JP"/>
              </w:rPr>
            </w:pPr>
            <w:r w:rsidRPr="008472C0">
              <w:rPr>
                <w:rFonts w:eastAsia="Microsoft YaHei UI"/>
                <w:b/>
                <w:bCs/>
                <w:highlight w:val="yellow"/>
                <w:lang w:val="en-US" w:eastAsia="zh-CN"/>
              </w:rPr>
              <w:t>Note:</w:t>
            </w:r>
            <w:r>
              <w:rPr>
                <w:rFonts w:eastAsia="Microsoft YaHei UI"/>
                <w:b/>
                <w:bCs/>
                <w:lang w:val="en-US" w:eastAsia="zh-CN"/>
              </w:rPr>
              <w:t xml:space="preserve"> </w:t>
            </w:r>
            <w:r w:rsidRPr="005D3DFB">
              <w:rPr>
                <w:rFonts w:eastAsia="Microsoft YaHei UI"/>
                <w:b/>
                <w:bCs/>
                <w:lang w:val="en-US" w:eastAsia="zh-CN"/>
              </w:rPr>
              <w:t xml:space="preserve">For BWP#0 configuration option 1, a RedCap UE </w:t>
            </w:r>
            <w:r w:rsidRPr="008472C0">
              <w:rPr>
                <w:rFonts w:eastAsia="Microsoft YaHei UI"/>
                <w:b/>
                <w:bCs/>
                <w:color w:val="0070C0"/>
                <w:highlight w:val="yellow"/>
                <w:lang w:val="en-US" w:eastAsia="zh-CN"/>
              </w:rPr>
              <w:t>that cannot support FG</w:t>
            </w:r>
            <w:r>
              <w:rPr>
                <w:rFonts w:eastAsia="Microsoft YaHei UI"/>
                <w:b/>
                <w:bCs/>
                <w:color w:val="0070C0"/>
                <w:highlight w:val="yellow"/>
                <w:lang w:val="en-US" w:eastAsia="zh-CN"/>
              </w:rPr>
              <w:t xml:space="preserve"> </w:t>
            </w:r>
            <w:r w:rsidRPr="008472C0">
              <w:rPr>
                <w:rFonts w:eastAsia="Microsoft YaHei UI"/>
                <w:b/>
                <w:bCs/>
                <w:color w:val="0070C0"/>
                <w:highlight w:val="yellow"/>
                <w:lang w:val="en-US" w:eastAsia="zh-CN"/>
              </w:rPr>
              <w:t>6-1a</w:t>
            </w:r>
            <w:r>
              <w:rPr>
                <w:rFonts w:eastAsia="Microsoft YaHei UI"/>
                <w:b/>
                <w:bCs/>
                <w:lang w:val="en-US" w:eastAsia="zh-CN"/>
              </w:rPr>
              <w:t xml:space="preserve"> </w:t>
            </w:r>
            <w:r w:rsidRPr="005D3DFB">
              <w:rPr>
                <w:rFonts w:eastAsia="Microsoft YaHei UI"/>
                <w:b/>
                <w:bCs/>
                <w:lang w:val="en-US" w:eastAsia="zh-CN"/>
              </w:rPr>
              <w:t xml:space="preserve">in connected mode is not required to receive </w:t>
            </w:r>
            <w:r w:rsidRPr="00595079">
              <w:rPr>
                <w:rFonts w:eastAsia="游明朝"/>
                <w:b/>
                <w:bCs/>
                <w:color w:val="FF0000"/>
                <w:lang w:val="en-US"/>
              </w:rPr>
              <w:t>any DL signals except for RACH-related messages and RRC-based BWP switch signal</w:t>
            </w:r>
            <w:r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17A6A811" w14:textId="77777777" w:rsidR="007B729D" w:rsidRDefault="007B729D" w:rsidP="008667D1">
            <w:pPr>
              <w:spacing w:after="0" w:line="231" w:lineRule="atLeast"/>
              <w:textAlignment w:val="baseline"/>
              <w:rPr>
                <w:rFonts w:eastAsia="游明朝"/>
                <w:lang w:val="en-US" w:eastAsia="ja-JP"/>
              </w:rPr>
            </w:pPr>
          </w:p>
          <w:p w14:paraId="6F8A585C" w14:textId="77777777" w:rsidR="007B729D" w:rsidRDefault="007B729D" w:rsidP="008667D1">
            <w:pPr>
              <w:spacing w:after="0" w:line="231" w:lineRule="atLeast"/>
              <w:textAlignment w:val="baseline"/>
              <w:rPr>
                <w:rFonts w:eastAsia="游明朝"/>
                <w:lang w:val="en-US" w:eastAsia="ja-JP"/>
              </w:rPr>
            </w:pPr>
          </w:p>
        </w:tc>
      </w:tr>
      <w:tr w:rsidR="008B53E2" w14:paraId="29A11B38" w14:textId="77777777" w:rsidTr="007B729D">
        <w:tc>
          <w:tcPr>
            <w:tcW w:w="1479" w:type="dxa"/>
          </w:tcPr>
          <w:p w14:paraId="2572809C" w14:textId="1F46A147" w:rsidR="008B53E2" w:rsidRDefault="008B53E2" w:rsidP="008667D1">
            <w:pPr>
              <w:rPr>
                <w:rFonts w:eastAsia="游明朝"/>
                <w:lang w:val="en-US" w:eastAsia="ja-JP"/>
              </w:rPr>
            </w:pPr>
            <w:r>
              <w:rPr>
                <w:rFonts w:eastAsia="游明朝" w:hint="eastAsia"/>
                <w:lang w:val="en-US" w:eastAsia="ja-JP"/>
              </w:rPr>
              <w:lastRenderedPageBreak/>
              <w:t>M</w:t>
            </w:r>
            <w:r>
              <w:rPr>
                <w:rFonts w:eastAsia="游明朝"/>
                <w:lang w:val="en-US" w:eastAsia="ja-JP"/>
              </w:rPr>
              <w:t>ediaTek</w:t>
            </w:r>
          </w:p>
        </w:tc>
        <w:tc>
          <w:tcPr>
            <w:tcW w:w="1372" w:type="dxa"/>
          </w:tcPr>
          <w:p w14:paraId="34BCA023" w14:textId="24125508" w:rsidR="008B53E2" w:rsidRDefault="000E673A" w:rsidP="008667D1">
            <w:pPr>
              <w:rPr>
                <w:rFonts w:eastAsia="游明朝"/>
                <w:lang w:val="en-US" w:eastAsia="ja-JP"/>
              </w:rPr>
            </w:pPr>
            <w:r>
              <w:rPr>
                <w:rFonts w:eastAsia="游明朝" w:hint="eastAsia"/>
                <w:lang w:val="en-US" w:eastAsia="ja-JP"/>
              </w:rPr>
              <w:t>Y</w:t>
            </w:r>
            <w:r>
              <w:rPr>
                <w:rFonts w:eastAsia="游明朝"/>
                <w:lang w:val="en-US" w:eastAsia="ja-JP"/>
              </w:rPr>
              <w:t xml:space="preserve"> (Option 1)</w:t>
            </w:r>
          </w:p>
        </w:tc>
        <w:tc>
          <w:tcPr>
            <w:tcW w:w="6780" w:type="dxa"/>
          </w:tcPr>
          <w:p w14:paraId="435832C9" w14:textId="3AF11DB9" w:rsidR="008B53E2" w:rsidRDefault="000E673A" w:rsidP="008667D1">
            <w:pPr>
              <w:rPr>
                <w:rFonts w:eastAsia="游明朝"/>
                <w:lang w:val="en-US" w:eastAsia="ja-JP"/>
              </w:rPr>
            </w:pPr>
            <w:r>
              <w:rPr>
                <w:rFonts w:eastAsia="游明朝" w:hint="eastAsia"/>
                <w:lang w:val="en-US" w:eastAsia="ja-JP"/>
              </w:rPr>
              <w:t>W</w:t>
            </w:r>
            <w:r>
              <w:rPr>
                <w:rFonts w:eastAsia="游明朝"/>
                <w:lang w:val="en-US" w:eastAsia="ja-JP"/>
              </w:rPr>
              <w:t>e prefer Option 1. We are also fine with having Option 1 for baseline UEs while Option 2 as optional capability for more advanced UEs.</w:t>
            </w:r>
          </w:p>
        </w:tc>
      </w:tr>
      <w:tr w:rsidR="0084555F" w14:paraId="58062AE8" w14:textId="77777777" w:rsidTr="007B729D">
        <w:tc>
          <w:tcPr>
            <w:tcW w:w="1479" w:type="dxa"/>
          </w:tcPr>
          <w:p w14:paraId="260A3D0E" w14:textId="6F3279A6" w:rsidR="0084555F" w:rsidRDefault="0084555F" w:rsidP="008667D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1D4FDCD" w14:textId="7E71C1F2" w:rsidR="0084555F" w:rsidRDefault="0084555F" w:rsidP="008667D1">
            <w:pPr>
              <w:rPr>
                <w:rFonts w:eastAsia="游明朝"/>
                <w:lang w:val="en-US" w:eastAsia="ja-JP"/>
              </w:rPr>
            </w:pPr>
            <w:r>
              <w:rPr>
                <w:rFonts w:eastAsia="游明朝" w:hint="eastAsia"/>
                <w:lang w:val="en-US" w:eastAsia="ja-JP"/>
              </w:rPr>
              <w:t>Y</w:t>
            </w:r>
          </w:p>
        </w:tc>
        <w:tc>
          <w:tcPr>
            <w:tcW w:w="6780" w:type="dxa"/>
          </w:tcPr>
          <w:p w14:paraId="131998C3" w14:textId="1F92BAC8" w:rsidR="0084555F" w:rsidRDefault="0084555F" w:rsidP="008667D1">
            <w:pPr>
              <w:rPr>
                <w:rFonts w:eastAsia="游明朝"/>
                <w:lang w:val="en-US" w:eastAsia="ja-JP"/>
              </w:rPr>
            </w:pPr>
            <w:r>
              <w:rPr>
                <w:rFonts w:eastAsia="游明朝" w:hint="eastAsia"/>
                <w:lang w:val="en-US" w:eastAsia="ja-JP"/>
              </w:rPr>
              <w:t>O</w:t>
            </w:r>
            <w:r>
              <w:rPr>
                <w:rFonts w:eastAsia="游明朝"/>
                <w:lang w:val="en-US" w:eastAsia="ja-JP"/>
              </w:rPr>
              <w:t>ur preference is option 2 though option 1 is also acceptable.</w:t>
            </w:r>
          </w:p>
        </w:tc>
      </w:tr>
      <w:tr w:rsidR="007C7C75" w14:paraId="26D4CE87" w14:textId="77777777" w:rsidTr="007B729D">
        <w:tc>
          <w:tcPr>
            <w:tcW w:w="1479" w:type="dxa"/>
          </w:tcPr>
          <w:p w14:paraId="76656392" w14:textId="3E154A78" w:rsidR="007C7C75" w:rsidRDefault="007C7C75" w:rsidP="008667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AA9CF2D" w14:textId="1C19BB83" w:rsidR="007C7C75" w:rsidRDefault="007C7C75" w:rsidP="008667D1">
            <w:pPr>
              <w:rPr>
                <w:rFonts w:eastAsia="游明朝"/>
                <w:lang w:val="en-US" w:eastAsia="ja-JP"/>
              </w:rPr>
            </w:pPr>
            <w:r>
              <w:rPr>
                <w:rFonts w:eastAsia="游明朝" w:hint="eastAsia"/>
                <w:lang w:val="en-US" w:eastAsia="ja-JP"/>
              </w:rPr>
              <w:t>Y</w:t>
            </w:r>
          </w:p>
        </w:tc>
        <w:tc>
          <w:tcPr>
            <w:tcW w:w="6780" w:type="dxa"/>
          </w:tcPr>
          <w:p w14:paraId="4F7DC3FE" w14:textId="221D6994" w:rsidR="007C7C75" w:rsidRDefault="007C7C75" w:rsidP="008667D1">
            <w:pPr>
              <w:rPr>
                <w:rFonts w:eastAsia="游明朝"/>
                <w:lang w:val="en-US" w:eastAsia="ja-JP"/>
              </w:rPr>
            </w:pPr>
            <w:r>
              <w:rPr>
                <w:rFonts w:eastAsia="游明朝" w:hint="eastAsia"/>
                <w:lang w:val="en-US" w:eastAsia="ja-JP"/>
              </w:rPr>
              <w:t>W</w:t>
            </w:r>
            <w:r>
              <w:rPr>
                <w:rFonts w:eastAsia="游明朝"/>
                <w:lang w:val="en-US" w:eastAsia="ja-JP"/>
              </w:rPr>
              <w:t>e are ok with either option 1 or option 2.</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游明朝"/>
                <w:lang w:val="en-US" w:eastAsia="ja-JP"/>
              </w:rPr>
            </w:pPr>
            <w:r>
              <w:rPr>
                <w:lang w:val="en-US" w:eastAsia="ko-KR"/>
              </w:rPr>
              <w:t>NEC</w:t>
            </w:r>
          </w:p>
        </w:tc>
        <w:tc>
          <w:tcPr>
            <w:tcW w:w="1372" w:type="dxa"/>
          </w:tcPr>
          <w:p w14:paraId="577768D2" w14:textId="77777777" w:rsidR="008B4DC8" w:rsidRDefault="008B4DC8">
            <w:pPr>
              <w:tabs>
                <w:tab w:val="left" w:pos="551"/>
              </w:tabs>
              <w:rPr>
                <w:rFonts w:eastAsia="游明朝"/>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77768D6"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8D7" w14:textId="77777777" w:rsidR="008B4DC8" w:rsidRDefault="00D82F9F">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8D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8DB" w14:textId="77777777" w:rsidR="008B4DC8" w:rsidRDefault="00D82F9F">
            <w:pPr>
              <w:rPr>
                <w:rFonts w:eastAsia="游明朝"/>
                <w:lang w:val="en-US" w:eastAsia="ja-JP"/>
              </w:rPr>
            </w:pPr>
            <w:r>
              <w:rPr>
                <w:rFonts w:eastAsia="游明朝"/>
                <w:lang w:val="en-US" w:eastAsia="ja-JP"/>
              </w:rPr>
              <w:t>We share the same view with Intel, Ericsson and Nokia that an initial DL BWP can be used in connected mode even for BWP#0 configuration option 1.</w:t>
            </w:r>
          </w:p>
          <w:p w14:paraId="577768DC" w14:textId="77777777" w:rsidR="008B4DC8" w:rsidRDefault="00D82F9F">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w:t>
            </w:r>
            <w:r>
              <w:rPr>
                <w:rFonts w:eastAsia="游明朝"/>
                <w:lang w:val="en-US" w:eastAsia="ja-JP"/>
              </w:rPr>
              <w:lastRenderedPageBreak/>
              <w:t xml:space="preserve">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游明朝"/>
                <w:lang w:val="en-US" w:eastAsia="ja-JP"/>
              </w:rPr>
            </w:pPr>
            <w:r>
              <w:rPr>
                <w:rFonts w:eastAsia="游明朝"/>
                <w:lang w:val="en-US" w:eastAsia="ja-JP"/>
              </w:rPr>
              <w:lastRenderedPageBreak/>
              <w:t>Lenovo</w:t>
            </w:r>
          </w:p>
        </w:tc>
        <w:tc>
          <w:tcPr>
            <w:tcW w:w="1372" w:type="dxa"/>
          </w:tcPr>
          <w:p w14:paraId="577768DF"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8E0" w14:textId="77777777" w:rsidR="008B4DC8" w:rsidRDefault="00D82F9F">
            <w:pPr>
              <w:rPr>
                <w:rFonts w:eastAsia="游明朝"/>
                <w:lang w:val="en-US" w:eastAsia="ja-JP"/>
              </w:rPr>
            </w:pPr>
            <w:r>
              <w:rPr>
                <w:rFonts w:eastAsia="游明朝"/>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r>
              <w:rPr>
                <w:rFonts w:eastAsiaTheme="minorEastAsia"/>
                <w:b/>
                <w:lang w:val="en-US" w:eastAsia="zh-CN"/>
              </w:rPr>
              <w:t>Down-select the alternatives:</w:t>
            </w:r>
          </w:p>
          <w:p w14:paraId="577768F4"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afe"/>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游明朝"/>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577768FC" w14:textId="77777777" w:rsidR="008B4DC8" w:rsidRDefault="00D82F9F">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Alt-1: RedCap UE does not expect it is used in connected mode for other purposes than random access.</w:t>
            </w:r>
          </w:p>
          <w:p w14:paraId="577768FD" w14:textId="77777777" w:rsidR="008B4DC8" w:rsidRDefault="00D82F9F">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 xml:space="preserve">the use of BWP#0 </w:t>
            </w:r>
            <w:r>
              <w:rPr>
                <w:rFonts w:eastAsiaTheme="minorEastAsia"/>
                <w:lang w:val="en-US" w:eastAsia="zh-CN"/>
              </w:rPr>
              <w:lastRenderedPageBreak/>
              <w:t>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(e.g.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lastRenderedPageBreak/>
              <w:t xml:space="preserve">Scheme 1 (i.e., UE in IDLE and INACTIVE monitors paging in an initial BWP associated with CD-SSB) is adopted for further work in Rel-17. </w:t>
            </w:r>
          </w:p>
          <w:p w14:paraId="57776927" w14:textId="77777777" w:rsidR="008B4DC8" w:rsidRDefault="00D82F9F">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[27]: Do not confirm the working assumption about CSI-RS and focus only on design of capability FG 6-1 by means of retuning gaps.</w:t>
      </w:r>
    </w:p>
    <w:p w14:paraId="57776940"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lastRenderedPageBreak/>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lastRenderedPageBreak/>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99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游明朝"/>
                <w:lang w:val="en-US" w:eastAsia="ja-JP"/>
              </w:rPr>
            </w:pPr>
            <w:r>
              <w:rPr>
                <w:lang w:val="en-US" w:eastAsia="ko-KR"/>
              </w:rPr>
              <w:t>NEC</w:t>
            </w:r>
          </w:p>
        </w:tc>
        <w:tc>
          <w:tcPr>
            <w:tcW w:w="1372" w:type="dxa"/>
          </w:tcPr>
          <w:p w14:paraId="577769A3" w14:textId="77777777" w:rsidR="008B4DC8" w:rsidRDefault="00D82F9F">
            <w:pPr>
              <w:tabs>
                <w:tab w:val="left" w:pos="551"/>
              </w:tabs>
              <w:rPr>
                <w:rFonts w:eastAsia="游明朝"/>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9A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9A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lastRenderedPageBreak/>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lastRenderedPageBreak/>
              <w:t>ServingCellConfigCommon</w:t>
            </w:r>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lastRenderedPageBreak/>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lastRenderedPageBreak/>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A0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A0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游明朝"/>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游明朝"/>
                <w:lang w:val="en-US" w:eastAsia="ja-JP"/>
              </w:rPr>
            </w:pPr>
            <w:r>
              <w:rPr>
                <w:rFonts w:eastAsia="游明朝"/>
                <w:lang w:val="en-US" w:eastAsia="ja-JP"/>
              </w:rPr>
              <w:t>Samsung</w:t>
            </w:r>
          </w:p>
        </w:tc>
        <w:tc>
          <w:tcPr>
            <w:tcW w:w="1372" w:type="dxa"/>
          </w:tcPr>
          <w:p w14:paraId="57776A23"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lastRenderedPageBreak/>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游明朝"/>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游明朝"/>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游明朝"/>
                <w:lang w:val="en-US" w:eastAsia="ja-JP"/>
              </w:rPr>
            </w:pPr>
            <w:r>
              <w:rPr>
                <w:rFonts w:eastAsia="游明朝"/>
                <w:lang w:val="en-US" w:eastAsia="ja-JP"/>
              </w:rPr>
              <w:lastRenderedPageBreak/>
              <w:t>Panasonic</w:t>
            </w:r>
          </w:p>
        </w:tc>
        <w:tc>
          <w:tcPr>
            <w:tcW w:w="1372" w:type="dxa"/>
          </w:tcPr>
          <w:p w14:paraId="57776A8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游明朝"/>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游明朝"/>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w:t>
            </w:r>
            <w:r>
              <w:rPr>
                <w:lang w:val="en-US" w:eastAsia="ko-KR"/>
              </w:rPr>
              <w:lastRenderedPageBreak/>
              <w:t xml:space="preserve">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14:paraId="57776AD7" w14:textId="77777777" w:rsidR="008B4DC8" w:rsidRDefault="00D82F9F">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xml:space="preserve"> If it is configured for paging, RedCap UE expects it to contain </w:t>
            </w:r>
            <w:r>
              <w:rPr>
                <w:rFonts w:eastAsia="Microsoft YaHei UI"/>
                <w:b/>
                <w:bCs/>
                <w:lang w:val="en-US" w:eastAsia="zh-CN"/>
              </w:rPr>
              <w:lastRenderedPageBreak/>
              <w:t>NCD-SSB for serving cell but not CORESET#0/SIB from RAN1 perspective</w:t>
            </w:r>
          </w:p>
          <w:p w14:paraId="57776ADE" w14:textId="77777777" w:rsidR="008B4DC8" w:rsidRDefault="00D82F9F">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This seems to be the complete form of vivo</w:t>
            </w:r>
            <w:r>
              <w:rPr>
                <w:rFonts w:eastAsiaTheme="minorEastAsia"/>
                <w:lang w:val="en-US" w:eastAsia="zh-CN"/>
              </w:rPr>
              <w:t>’</w:t>
            </w:r>
            <w:r>
              <w:rPr>
                <w:rFonts w:eastAsiaTheme="minorEastAsia" w:hint="eastAsia"/>
                <w:lang w:val="en-US" w:eastAsia="zh-CN"/>
              </w:rPr>
              <w:t>s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游明朝"/>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F4"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lastRenderedPageBreak/>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rsidR="008B4DC8" w14:paraId="57776AFF" w14:textId="77777777">
        <w:tc>
          <w:tcPr>
            <w:tcW w:w="1479" w:type="dxa"/>
          </w:tcPr>
          <w:p w14:paraId="57776AFC" w14:textId="77777777" w:rsidR="008B4DC8" w:rsidRDefault="00D82F9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7776AF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FE" w14:textId="77777777" w:rsidR="008B4DC8" w:rsidRDefault="008B4DC8">
            <w:pPr>
              <w:pStyle w:val="afe"/>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lastRenderedPageBreak/>
              <w:t>For consistency, the main bullet should be clarified as:</w:t>
            </w:r>
          </w:p>
          <w:p w14:paraId="57776B2B"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B4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4B"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lastRenderedPageBreak/>
              <w:t>Does this bullet apply to all RedCap UEs or only apply to RedCap UEs supporting FG6-1 (not supporting FG6-1)</w:t>
            </w:r>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游明朝"/>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游明朝"/>
                <w:lang w:val="en-US" w:eastAsia="ja-JP"/>
              </w:rPr>
            </w:pPr>
            <w:r>
              <w:rPr>
                <w:rFonts w:eastAsia="游明朝"/>
                <w:lang w:val="en-US" w:eastAsia="ja-JP"/>
              </w:rPr>
              <w:t>CMCC</w:t>
            </w:r>
          </w:p>
        </w:tc>
        <w:tc>
          <w:tcPr>
            <w:tcW w:w="1372" w:type="dxa"/>
          </w:tcPr>
          <w:p w14:paraId="57776B66" w14:textId="77777777" w:rsidR="008B4DC8" w:rsidRDefault="008B4DC8">
            <w:pPr>
              <w:tabs>
                <w:tab w:val="left" w:pos="551"/>
              </w:tabs>
              <w:rPr>
                <w:rFonts w:eastAsia="游明朝"/>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BWP-downlinkCommon is that,</w:t>
            </w:r>
          </w:p>
          <w:p w14:paraId="57776B70" w14:textId="77777777" w:rsidR="008B4DC8" w:rsidRDefault="00D82F9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r>
              <w:rPr>
                <w:rFonts w:eastAsia="Times New Roman"/>
                <w:szCs w:val="24"/>
                <w:lang w:val="en-US"/>
              </w:rPr>
              <w:t>So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w:t>
            </w:r>
            <w:r>
              <w:rPr>
                <w:rFonts w:eastAsia="Malgun Gothic"/>
                <w:lang w:val="en-US" w:eastAsia="ko-KR"/>
              </w:rPr>
              <w:lastRenderedPageBreak/>
              <w:t xml:space="preserve">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7776B7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B7E"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7F" w14:textId="77777777" w:rsidR="008B4DC8" w:rsidRDefault="008B4DC8">
            <w:pPr>
              <w:tabs>
                <w:tab w:val="left" w:pos="772"/>
              </w:tabs>
              <w:spacing w:after="100" w:afterAutospacing="1"/>
              <w:rPr>
                <w:rFonts w:eastAsia="游明朝"/>
                <w:lang w:val="en-US" w:eastAsia="ja-JP"/>
              </w:rPr>
            </w:pPr>
          </w:p>
        </w:tc>
      </w:tr>
      <w:tr w:rsidR="008B4DC8" w14:paraId="57776B84" w14:textId="77777777">
        <w:tc>
          <w:tcPr>
            <w:tcW w:w="1479" w:type="dxa"/>
          </w:tcPr>
          <w:p w14:paraId="57776B81" w14:textId="77777777" w:rsidR="008B4DC8" w:rsidRDefault="00D82F9F">
            <w:pPr>
              <w:rPr>
                <w:rFonts w:eastAsia="游明朝"/>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游明朝"/>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游明朝"/>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游明朝"/>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游明朝"/>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游明朝"/>
                <w:lang w:val="en-US" w:eastAsia="ja-JP"/>
              </w:rPr>
            </w:pPr>
            <w:r>
              <w:rPr>
                <w:rFonts w:eastAsia="游明朝"/>
                <w:lang w:val="en-US" w:eastAsia="ja-JP"/>
              </w:rPr>
              <w:t>Nokia, NSB</w:t>
            </w:r>
          </w:p>
        </w:tc>
        <w:tc>
          <w:tcPr>
            <w:tcW w:w="1372" w:type="dxa"/>
          </w:tcPr>
          <w:p w14:paraId="57776B8E"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8F" w14:textId="77777777" w:rsidR="008B4DC8" w:rsidRDefault="00D82F9F">
            <w:pPr>
              <w:tabs>
                <w:tab w:val="left" w:pos="772"/>
              </w:tabs>
              <w:spacing w:after="100" w:afterAutospacing="1"/>
              <w:rPr>
                <w:rFonts w:eastAsia="游明朝"/>
                <w:lang w:val="en-US" w:eastAsia="ja-JP"/>
              </w:rPr>
            </w:pPr>
            <w:r>
              <w:rPr>
                <w:rFonts w:eastAsia="游明朝"/>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游明朝"/>
                <w:lang w:val="en-US" w:eastAsia="ja-JP"/>
              </w:rPr>
            </w:pPr>
            <w:r>
              <w:rPr>
                <w:rFonts w:eastAsia="游明朝"/>
                <w:lang w:val="en-US" w:eastAsia="ja-JP"/>
              </w:rPr>
              <w:t>Intel</w:t>
            </w:r>
          </w:p>
        </w:tc>
        <w:tc>
          <w:tcPr>
            <w:tcW w:w="1372" w:type="dxa"/>
          </w:tcPr>
          <w:p w14:paraId="57776B92"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93" w14:textId="77777777" w:rsidR="008B4DC8" w:rsidRDefault="00D82F9F">
            <w:pPr>
              <w:tabs>
                <w:tab w:val="left" w:pos="772"/>
              </w:tabs>
              <w:spacing w:after="100" w:afterAutospacing="1"/>
              <w:rPr>
                <w:rFonts w:eastAsia="游明朝"/>
                <w:lang w:val="en-US" w:eastAsia="ja-JP"/>
              </w:rPr>
            </w:pPr>
            <w:r>
              <w:rPr>
                <w:rFonts w:eastAsia="游明朝"/>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游明朝"/>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游明朝"/>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B9F" w14:textId="77777777" w:rsidR="008B4DC8" w:rsidRDefault="00D82F9F">
            <w:pPr>
              <w:rPr>
                <w:rFonts w:eastAsia="游明朝"/>
                <w:lang w:val="en-US" w:eastAsia="ja-JP"/>
              </w:rPr>
            </w:pPr>
            <w:r>
              <w:rPr>
                <w:rFonts w:eastAsia="游明朝"/>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游明朝"/>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lastRenderedPageBreak/>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游明朝"/>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C8"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BC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BD0"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游明朝"/>
                <w:lang w:val="en-US" w:eastAsia="ja-JP"/>
              </w:rPr>
            </w:pPr>
            <w:r>
              <w:rPr>
                <w:rFonts w:eastAsia="游明朝"/>
                <w:lang w:val="en-US" w:eastAsia="ja-JP"/>
              </w:rPr>
              <w:t>Samsung</w:t>
            </w:r>
          </w:p>
        </w:tc>
        <w:tc>
          <w:tcPr>
            <w:tcW w:w="1372" w:type="dxa"/>
          </w:tcPr>
          <w:p w14:paraId="57776BD4" w14:textId="77777777" w:rsidR="008B4DC8" w:rsidRDefault="008B4DC8">
            <w:pPr>
              <w:tabs>
                <w:tab w:val="left" w:pos="551"/>
              </w:tabs>
              <w:rPr>
                <w:rFonts w:eastAsia="游明朝"/>
                <w:lang w:val="en-US" w:eastAsia="ja-JP"/>
              </w:rPr>
            </w:pPr>
          </w:p>
        </w:tc>
        <w:tc>
          <w:tcPr>
            <w:tcW w:w="6780" w:type="dxa"/>
          </w:tcPr>
          <w:p w14:paraId="57776BD5" w14:textId="77777777" w:rsidR="008B4DC8" w:rsidRDefault="00D82F9F">
            <w:pPr>
              <w:rPr>
                <w:rFonts w:eastAsia="游明朝"/>
                <w:lang w:val="en-US" w:eastAsia="ja-JP"/>
              </w:rPr>
            </w:pPr>
            <w:r>
              <w:rPr>
                <w:rFonts w:eastAsia="游明朝"/>
                <w:lang w:val="en-US" w:eastAsia="ja-JP"/>
              </w:rPr>
              <w:t xml:space="preserve">Suggest to separate the “not confirmed WA parts” and “new proposal parts”, since it is a little bit hard to read. </w:t>
            </w:r>
          </w:p>
          <w:p w14:paraId="57776BD6" w14:textId="77777777" w:rsidR="008B4DC8" w:rsidRDefault="00D82F9F">
            <w:pPr>
              <w:rPr>
                <w:rFonts w:eastAsia="游明朝"/>
                <w:lang w:val="en-US" w:eastAsia="ja-JP"/>
              </w:rPr>
            </w:pPr>
            <w:r>
              <w:rPr>
                <w:rFonts w:eastAsia="游明朝"/>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游明朝"/>
                <w:lang w:val="en-US" w:eastAsia="ja-JP"/>
              </w:rPr>
            </w:pPr>
            <w:r>
              <w:rPr>
                <w:rFonts w:eastAsia="游明朝"/>
                <w:lang w:val="en-US" w:eastAsia="ja-JP"/>
              </w:rPr>
              <w:t>Huawei, HiSilicon</w:t>
            </w:r>
          </w:p>
        </w:tc>
        <w:tc>
          <w:tcPr>
            <w:tcW w:w="1372" w:type="dxa"/>
          </w:tcPr>
          <w:p w14:paraId="57776BD9"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BDA" w14:textId="77777777" w:rsidR="008B4DC8" w:rsidRDefault="00D82F9F">
            <w:pPr>
              <w:spacing w:after="0" w:line="231" w:lineRule="atLeast"/>
              <w:jc w:val="left"/>
              <w:textAlignment w:val="baseline"/>
              <w:rPr>
                <w:rFonts w:eastAsia="游明朝"/>
                <w:lang w:val="en-US" w:eastAsia="ja-JP"/>
              </w:rPr>
            </w:pPr>
            <w:r>
              <w:rPr>
                <w:rFonts w:eastAsia="游明朝"/>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游明朝"/>
                <w:highlight w:val="cyan"/>
                <w:lang w:val="en-US" w:eastAsia="ja-JP"/>
              </w:rPr>
              <w:t>Suggestion</w:t>
            </w:r>
            <w:r>
              <w:rPr>
                <w:rFonts w:eastAsia="游明朝"/>
                <w:lang w:val="en-US" w:eastAsia="ja-JP"/>
              </w:rPr>
              <w:t xml:space="preserve"> below</w:t>
            </w:r>
          </w:p>
          <w:p w14:paraId="57776BDB" w14:textId="77777777" w:rsidR="008B4DC8" w:rsidRDefault="008B4DC8">
            <w:pPr>
              <w:spacing w:after="0" w:line="231" w:lineRule="atLeast"/>
              <w:jc w:val="left"/>
              <w:textAlignment w:val="baseline"/>
              <w:rPr>
                <w:rFonts w:eastAsia="游明朝"/>
                <w:lang w:val="en-US" w:eastAsia="ja-JP"/>
              </w:rPr>
            </w:pPr>
          </w:p>
          <w:p w14:paraId="57776BD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lastRenderedPageBreak/>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6BE8"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游明朝"/>
                <w:lang w:val="en-US" w:eastAsia="ja-JP"/>
              </w:rPr>
            </w:pPr>
            <w:r>
              <w:rPr>
                <w:rFonts w:eastAsia="游明朝" w:hint="eastAsia"/>
                <w:lang w:val="en-US" w:eastAsia="ja-JP"/>
              </w:rPr>
              <w:t>Spreadtrum10</w:t>
            </w:r>
          </w:p>
        </w:tc>
        <w:tc>
          <w:tcPr>
            <w:tcW w:w="1372" w:type="dxa"/>
          </w:tcPr>
          <w:p w14:paraId="57776BE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游明朝"/>
                <w:lang w:val="en-US" w:eastAsia="ja-JP"/>
              </w:rPr>
            </w:pPr>
            <w:r>
              <w:rPr>
                <w:rFonts w:eastAsia="游明朝"/>
                <w:lang w:val="en-US" w:eastAsia="ja-JP"/>
              </w:rPr>
              <w:t xml:space="preserve">To be </w:t>
            </w:r>
            <w:r>
              <w:rPr>
                <w:rFonts w:eastAsia="游明朝" w:hint="eastAsia"/>
                <w:lang w:val="en-US" w:eastAsia="ja-JP"/>
              </w:rPr>
              <w:t>sym</w:t>
            </w:r>
            <w:r>
              <w:rPr>
                <w:rFonts w:eastAsia="游明朝"/>
                <w:lang w:val="en-US" w:eastAsia="ja-JP"/>
              </w:rPr>
              <w:t>m</w:t>
            </w:r>
            <w:r>
              <w:rPr>
                <w:rFonts w:eastAsia="游明朝" w:hint="eastAsia"/>
                <w:lang w:val="en-US" w:eastAsia="ja-JP"/>
              </w:rPr>
              <w:t>et</w:t>
            </w:r>
            <w:r>
              <w:rPr>
                <w:rFonts w:eastAsia="游明朝"/>
                <w:lang w:val="en-US" w:eastAsia="ja-JP"/>
              </w:rPr>
              <w:t>r</w:t>
            </w:r>
            <w:r>
              <w:rPr>
                <w:rFonts w:eastAsia="游明朝" w:hint="eastAsia"/>
                <w:lang w:val="en-US" w:eastAsia="ja-JP"/>
              </w:rPr>
              <w:t>ic.</w:t>
            </w:r>
          </w:p>
          <w:p w14:paraId="57776BED" w14:textId="77777777" w:rsidR="008B4DC8" w:rsidRDefault="00D82F9F">
            <w:pPr>
              <w:pStyle w:val="afe"/>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游明朝"/>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F5" w14:textId="77777777" w:rsidR="008B4DC8" w:rsidRDefault="008B4DC8">
            <w:pPr>
              <w:spacing w:after="0" w:line="231" w:lineRule="atLeast"/>
              <w:jc w:val="left"/>
              <w:textAlignment w:val="baseline"/>
              <w:rPr>
                <w:rFonts w:eastAsia="游明朝"/>
                <w:lang w:val="en-US" w:eastAsia="ja-JP"/>
              </w:rPr>
            </w:pPr>
          </w:p>
        </w:tc>
      </w:tr>
      <w:tr w:rsidR="00EE630E" w14:paraId="29668796" w14:textId="77777777" w:rsidTr="00EE630E">
        <w:tc>
          <w:tcPr>
            <w:tcW w:w="1479" w:type="dxa"/>
          </w:tcPr>
          <w:p w14:paraId="11758985" w14:textId="7C8400B8" w:rsidR="00EE630E" w:rsidRDefault="00EE630E" w:rsidP="00123261">
            <w:pPr>
              <w:rPr>
                <w:rFonts w:eastAsia="游明朝"/>
                <w:lang w:val="en-US" w:eastAsia="ja-JP"/>
              </w:rPr>
            </w:pPr>
            <w:r>
              <w:rPr>
                <w:rFonts w:eastAsia="Malgun Gothic"/>
                <w:lang w:val="en-US" w:eastAsia="ko-KR"/>
              </w:rPr>
              <w:t>Ericsson</w:t>
            </w:r>
          </w:p>
        </w:tc>
        <w:tc>
          <w:tcPr>
            <w:tcW w:w="1372" w:type="dxa"/>
          </w:tcPr>
          <w:p w14:paraId="65297DDE" w14:textId="77777777" w:rsidR="00EE630E" w:rsidRDefault="00EE630E" w:rsidP="00123261">
            <w:pPr>
              <w:tabs>
                <w:tab w:val="left" w:pos="551"/>
              </w:tabs>
              <w:rPr>
                <w:rFonts w:eastAsia="游明朝"/>
                <w:lang w:val="en-US" w:eastAsia="ja-JP"/>
              </w:rPr>
            </w:pPr>
            <w:r>
              <w:rPr>
                <w:rFonts w:eastAsia="游明朝"/>
                <w:lang w:val="en-US" w:eastAsia="ja-JP"/>
              </w:rPr>
              <w:t>Y</w:t>
            </w:r>
          </w:p>
        </w:tc>
        <w:tc>
          <w:tcPr>
            <w:tcW w:w="6780" w:type="dxa"/>
          </w:tcPr>
          <w:p w14:paraId="03CEA397" w14:textId="6F1CA002" w:rsidR="00EE630E" w:rsidRDefault="00EE630E" w:rsidP="00123261">
            <w:pPr>
              <w:rPr>
                <w:rFonts w:eastAsia="游明朝"/>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游明朝"/>
                <w:lang w:val="en-US" w:eastAsia="ja-JP"/>
              </w:rPr>
            </w:pPr>
          </w:p>
        </w:tc>
      </w:tr>
      <w:tr w:rsidR="00737F68" w14:paraId="1A0C70A0" w14:textId="77777777" w:rsidTr="00123261">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afe"/>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t>For a separate initial DL BWP, for a RedCap UE in connected mode, paging can only be configured if it contains CD-SSB and the entire CORESET#0.</w:t>
            </w:r>
          </w:p>
          <w:p w14:paraId="2D5C89E4"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A RedCap UE supporting FG 6-1a does not expect it to contain SSB/CORESET#0/SIB</w:t>
            </w:r>
            <w:bookmarkEnd w:id="21"/>
          </w:p>
        </w:tc>
      </w:tr>
      <w:tr w:rsidR="00F94335" w14:paraId="16B0EFD0" w14:textId="77777777" w:rsidTr="00123261">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afe"/>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afe"/>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afe"/>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p w14:paraId="3B8F9950"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afe"/>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 xml:space="preserve">We support FL2 proposal. It has no conflict with RAN1#107 agreements for NCD-SSB in terms of RedCap UE’s capability for SSB-based measurements. Moreover, </w:t>
            </w:r>
            <w:r>
              <w:rPr>
                <w:rFonts w:eastAsiaTheme="minorEastAsia"/>
                <w:lang w:val="en-US" w:eastAsia="zh-CN"/>
              </w:rPr>
              <w:lastRenderedPageBreak/>
              <w:t>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C0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游明朝"/>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游明朝"/>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C1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C1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agreements;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C60"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C6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lastRenderedPageBreak/>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The ‘operation’ needs to be complete to formulate a mandatory feature. Thus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The network may provide absoluteFrequencySSB and ssb-periodicity explicitly for NCD-SSB, i.e., other properties such as PCI, ssb-PBCH-BlockPower, ssb-PositionsInBurst are configured with the same values from serving cell’s CD-SSB</w:t>
            </w:r>
            <w:r>
              <w:rPr>
                <w:rFonts w:eastAsia="ＭＳ 明朝"/>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afe"/>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afe"/>
              <w:numPr>
                <w:ilvl w:val="0"/>
                <w:numId w:val="46"/>
              </w:numPr>
              <w:spacing w:after="0" w:line="240" w:lineRule="auto"/>
              <w:rPr>
                <w:b/>
                <w:bCs/>
                <w:sz w:val="20"/>
                <w:szCs w:val="20"/>
                <w:lang w:val="en-US"/>
              </w:rPr>
            </w:pPr>
            <w:r>
              <w:rPr>
                <w:b/>
                <w:bCs/>
                <w:sz w:val="20"/>
                <w:szCs w:val="20"/>
                <w:lang w:val="en-US"/>
              </w:rPr>
              <w:lastRenderedPageBreak/>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afe"/>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7776CC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游明朝"/>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CD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游明朝"/>
                <w:lang w:val="en-US" w:eastAsia="ja-JP"/>
              </w:rPr>
            </w:pPr>
            <w:r>
              <w:rPr>
                <w:rFonts w:eastAsia="游明朝"/>
                <w:lang w:val="en-US" w:eastAsia="ja-JP"/>
              </w:rPr>
              <w:t>Lenovo</w:t>
            </w:r>
          </w:p>
        </w:tc>
        <w:tc>
          <w:tcPr>
            <w:tcW w:w="1372" w:type="dxa"/>
          </w:tcPr>
          <w:p w14:paraId="57776CDA"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游明朝"/>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游明朝"/>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afe"/>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lastRenderedPageBreak/>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lastRenderedPageBreak/>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D2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游明朝"/>
                <w:lang w:val="en-US" w:eastAsia="ja-JP"/>
              </w:rPr>
            </w:pPr>
            <w:r>
              <w:rPr>
                <w:rFonts w:eastAsia="游明朝"/>
                <w:lang w:val="en-US" w:eastAsia="ja-JP"/>
              </w:rPr>
              <w:t>CMCC</w:t>
            </w:r>
          </w:p>
        </w:tc>
        <w:tc>
          <w:tcPr>
            <w:tcW w:w="1372" w:type="dxa"/>
          </w:tcPr>
          <w:p w14:paraId="57776D2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D3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afe"/>
              <w:numPr>
                <w:ilvl w:val="0"/>
                <w:numId w:val="23"/>
              </w:numPr>
              <w:rPr>
                <w:b/>
                <w:bCs/>
                <w:sz w:val="20"/>
                <w:szCs w:val="22"/>
                <w:lang w:val="en-US"/>
              </w:rPr>
            </w:pPr>
            <w:r>
              <w:rPr>
                <w:b/>
                <w:bCs/>
                <w:sz w:val="20"/>
                <w:szCs w:val="22"/>
                <w:lang w:val="en-US"/>
              </w:rPr>
              <w:lastRenderedPageBreak/>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 ?</w:t>
            </w:r>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eastAsiaTheme="minorEastAsia" w:hint="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bullet in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afe"/>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w:t>
            </w:r>
            <w:r>
              <w:rPr>
                <w:rFonts w:eastAsiaTheme="minorEastAsia"/>
                <w:lang w:val="en-US" w:eastAsia="zh-CN"/>
              </w:rPr>
              <w:lastRenderedPageBreak/>
              <w:t xml:space="preserve">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afe"/>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(i.e.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r>
              <w:rPr>
                <w:rFonts w:eastAsiaTheme="minorEastAsia" w:hint="eastAsia"/>
                <w:lang w:val="en-US" w:eastAsia="zh-CN"/>
              </w:rPr>
              <w:t xml:space="preserve">So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D8D"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D8E" w14:textId="77777777" w:rsidR="008B4DC8" w:rsidRDefault="00D82F9F">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D8F"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57776D90" w14:textId="77777777" w:rsidR="008B4DC8" w:rsidRDefault="00D82F9F">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游明朝"/>
                <w:lang w:val="en-US" w:eastAsia="ja-JP"/>
              </w:rPr>
            </w:pPr>
            <w:r>
              <w:rPr>
                <w:rFonts w:eastAsiaTheme="minorEastAsia"/>
                <w:lang w:val="en-US" w:eastAsia="zh-CN"/>
              </w:rPr>
              <w:t xml:space="preserve">In our understanding ,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For the first bullet, as we mentioned, the following agreement is achieved,. This bullet seem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游明朝"/>
                <w:lang w:val="en-US" w:eastAsia="ja-JP"/>
              </w:rPr>
              <w:lastRenderedPageBreak/>
              <w:t>Nordic</w:t>
            </w:r>
          </w:p>
        </w:tc>
        <w:tc>
          <w:tcPr>
            <w:tcW w:w="1372" w:type="dxa"/>
          </w:tcPr>
          <w:p w14:paraId="57776DA2"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DA3" w14:textId="77777777" w:rsidR="008B4DC8" w:rsidRDefault="00D82F9F">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游明朝"/>
                <w:lang w:val="en-US" w:eastAsia="ja-JP"/>
              </w:rPr>
              <w:t>We do not understand what is the issue with transmitting NCD and CD SSB at the same time.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DAB"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 ?</w:t>
            </w:r>
          </w:p>
        </w:tc>
      </w:tr>
      <w:tr w:rsidR="008B4DC8" w14:paraId="57776DB4" w14:textId="77777777">
        <w:tc>
          <w:tcPr>
            <w:tcW w:w="1479" w:type="dxa"/>
          </w:tcPr>
          <w:p w14:paraId="57776DAF" w14:textId="77777777" w:rsidR="008B4DC8" w:rsidRDefault="00D82F9F">
            <w:pPr>
              <w:rPr>
                <w:rFonts w:eastAsia="游明朝"/>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游明朝"/>
                <w:lang w:val="en-US" w:eastAsia="ja-JP"/>
              </w:rPr>
            </w:pPr>
            <w:r>
              <w:rPr>
                <w:rFonts w:eastAsia="游明朝"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(e.g.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游明朝"/>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afe"/>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w:t>
            </w:r>
            <w:r>
              <w:rPr>
                <w:rFonts w:eastAsia="Malgun Gothic"/>
                <w:lang w:val="en-US" w:eastAsia="ko-KR"/>
              </w:rPr>
              <w:lastRenderedPageBreak/>
              <w:t xml:space="preserve">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lastRenderedPageBreak/>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a"/>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afe"/>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afe"/>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DF1"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F2" w14:textId="77777777" w:rsidR="008B4DC8" w:rsidRDefault="008B4DC8">
            <w:pPr>
              <w:rPr>
                <w:rFonts w:eastAsia="游明朝"/>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14:paraId="57776DFC" w14:textId="77777777" w:rsidR="008B4DC8" w:rsidRPr="000520A7" w:rsidRDefault="00D82F9F">
            <w:pPr>
              <w:pStyle w:val="afe"/>
              <w:numPr>
                <w:ilvl w:val="0"/>
                <w:numId w:val="51"/>
              </w:numPr>
              <w:rPr>
                <w:rFonts w:eastAsia="Malgun Gothic"/>
                <w:sz w:val="20"/>
                <w:szCs w:val="22"/>
                <w:lang w:val="en-US" w:eastAsia="ko-KR"/>
              </w:rPr>
            </w:pPr>
            <w:r w:rsidRPr="000520A7">
              <w:rPr>
                <w:rFonts w:eastAsia="Malgun Gothic"/>
                <w:sz w:val="20"/>
                <w:szCs w:val="22"/>
                <w:lang w:val="en-US" w:eastAsia="ko-KR"/>
              </w:rPr>
              <w:t>Does the current proposal means that the time location of NCD-SSB is mandatorily blind detected, as CD-SSB?</w:t>
            </w:r>
          </w:p>
          <w:p w14:paraId="57776DFD" w14:textId="77777777" w:rsidR="008B4DC8" w:rsidRDefault="00D82F9F">
            <w:pPr>
              <w:pStyle w:val="afe"/>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afe"/>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afe"/>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6E09" w14:textId="77777777" w:rsidR="008B4DC8" w:rsidRDefault="008B4DC8">
            <w:pPr>
              <w:pStyle w:val="afe"/>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lastRenderedPageBreak/>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123261">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123261">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123261">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123261">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afe"/>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afe"/>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123261">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t>FL10 High Priority Proposal 4-1-2</w:t>
      </w:r>
      <w:r>
        <w:rPr>
          <w:b/>
          <w:bCs/>
          <w:lang w:val="en-US"/>
        </w:rPr>
        <w:t>:</w:t>
      </w:r>
    </w:p>
    <w:p w14:paraId="57776E1B" w14:textId="77777777" w:rsidR="008B4DC8" w:rsidRDefault="00D82F9F">
      <w:pPr>
        <w:pStyle w:val="afe"/>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7"/>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lastRenderedPageBreak/>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E38"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3A" w14:textId="77777777" w:rsidR="008B4DC8" w:rsidRDefault="00D82F9F">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1</w:t>
            </w:r>
            <w:r>
              <w:rPr>
                <w:rFonts w:eastAsia="游明朝"/>
                <w:vertAlign w:val="superscript"/>
                <w:lang w:val="en-US" w:eastAsia="ja-JP"/>
              </w:rPr>
              <w:t>st</w:t>
            </w:r>
            <w:r>
              <w:rPr>
                <w:rFonts w:eastAsia="游明朝"/>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游明朝"/>
                <w:lang w:val="en-US" w:eastAsia="ja-JP"/>
              </w:rPr>
            </w:pPr>
            <w:r>
              <w:rPr>
                <w:rFonts w:eastAsia="游明朝"/>
                <w:lang w:val="en-US" w:eastAsia="ja-JP"/>
              </w:rPr>
              <w:t>Nordic</w:t>
            </w:r>
          </w:p>
        </w:tc>
        <w:tc>
          <w:tcPr>
            <w:tcW w:w="1372" w:type="dxa"/>
          </w:tcPr>
          <w:p w14:paraId="57776E3E"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3F" w14:textId="77777777" w:rsidR="008B4DC8" w:rsidRDefault="00D82F9F">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40" w14:textId="77777777" w:rsidR="008B4DC8" w:rsidRDefault="008B4DC8">
            <w:pPr>
              <w:tabs>
                <w:tab w:val="left" w:pos="551"/>
              </w:tabs>
              <w:rPr>
                <w:rFonts w:eastAsia="游明朝"/>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the same properties (e.g., ssb-PositionsInBurst, PCI, ssb-periodicity, ssb-PBCH-BlockPower)</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“ssb-Index” in RadioLinkMonitoringRS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r>
              <w:rPr>
                <w:rFonts w:eastAsiaTheme="minorEastAsia"/>
                <w:lang w:val="en-US" w:eastAsia="zh-CN"/>
              </w:rPr>
              <w:lastRenderedPageBreak/>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afe"/>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lastRenderedPageBreak/>
              <w:t>ZTE, Sanechips</w:t>
            </w:r>
          </w:p>
        </w:tc>
        <w:tc>
          <w:tcPr>
            <w:tcW w:w="1372" w:type="dxa"/>
          </w:tcPr>
          <w:p w14:paraId="57776E5D" w14:textId="77777777" w:rsidR="008B4DC8" w:rsidRDefault="00D82F9F">
            <w:pPr>
              <w:tabs>
                <w:tab w:val="left" w:pos="551"/>
              </w:tabs>
              <w:rPr>
                <w:rFonts w:eastAsia="游明朝"/>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游明朝"/>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游明朝" w:hint="eastAsia"/>
                <w:lang w:val="en-US" w:eastAsia="ja-JP"/>
              </w:rPr>
              <w:t>W</w:t>
            </w:r>
            <w:r>
              <w:rPr>
                <w:rFonts w:eastAsia="游明朝"/>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游明朝"/>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14:paraId="57776E6C" w14:textId="77777777" w:rsidR="008B4DC8" w:rsidRDefault="00D82F9F">
            <w:pPr>
              <w:rPr>
                <w:rFonts w:eastAsia="游明朝"/>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123261">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123261">
            <w:pPr>
              <w:tabs>
                <w:tab w:val="left" w:pos="551"/>
              </w:tabs>
              <w:rPr>
                <w:rFonts w:eastAsiaTheme="minorEastAsia"/>
                <w:lang w:val="en-US" w:eastAsia="zh-CN"/>
              </w:rPr>
            </w:pPr>
          </w:p>
        </w:tc>
        <w:tc>
          <w:tcPr>
            <w:tcW w:w="6780" w:type="dxa"/>
          </w:tcPr>
          <w:p w14:paraId="6A3E5D35" w14:textId="3B7AFEC9" w:rsidR="00D6002D" w:rsidRDefault="00D6002D" w:rsidP="00123261">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123261">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afe"/>
              <w:numPr>
                <w:ilvl w:val="0"/>
                <w:numId w:val="50"/>
              </w:numPr>
              <w:tabs>
                <w:tab w:val="left" w:pos="772"/>
              </w:tabs>
              <w:spacing w:after="100" w:afterAutospacing="1"/>
              <w:rPr>
                <w:b/>
                <w:bCs/>
                <w:sz w:val="20"/>
                <w:szCs w:val="22"/>
                <w:lang w:val="en-US"/>
              </w:rPr>
            </w:pPr>
            <w:r w:rsidRPr="0066266E">
              <w:rPr>
                <w:b/>
                <w:bCs/>
                <w:sz w:val="20"/>
                <w:szCs w:val="22"/>
                <w:lang w:val="en-US"/>
              </w:rPr>
              <w:lastRenderedPageBreak/>
              <w:t xml:space="preserve">A RedCap UE is not required to perform measurements on more than one SSB at a time in </w:t>
            </w:r>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r w:rsidRPr="0066266E">
              <w:rPr>
                <w:b/>
                <w:bCs/>
                <w:sz w:val="20"/>
                <w:szCs w:val="22"/>
                <w:lang w:val="en-US"/>
              </w:rPr>
              <w:t xml:space="preserve"> same BWP.</w:t>
            </w:r>
          </w:p>
          <w:p w14:paraId="407CD206" w14:textId="68B7A625" w:rsidR="0066266E" w:rsidRPr="0066266E" w:rsidRDefault="0066266E" w:rsidP="0066266E">
            <w:pPr>
              <w:pStyle w:val="afe"/>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123261">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lastRenderedPageBreak/>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57776EB4" w14:textId="77777777" w:rsidR="008B4DC8" w:rsidRDefault="00D82F9F">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游明朝"/>
                <w:lang w:val="en-US" w:eastAsia="ja-JP"/>
              </w:rPr>
            </w:pPr>
            <w:r>
              <w:rPr>
                <w:rFonts w:eastAsia="游明朝"/>
                <w:lang w:val="en-US" w:eastAsia="ja-JP"/>
              </w:rPr>
              <w:t>Lenovo</w:t>
            </w:r>
          </w:p>
        </w:tc>
        <w:tc>
          <w:tcPr>
            <w:tcW w:w="1372" w:type="dxa"/>
          </w:tcPr>
          <w:p w14:paraId="57776EB7"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EB8" w14:textId="77777777" w:rsidR="008B4DC8" w:rsidRDefault="00D82F9F">
            <w:pPr>
              <w:rPr>
                <w:rFonts w:eastAsia="游明朝"/>
                <w:lang w:val="en-US" w:eastAsia="ja-JP"/>
              </w:rPr>
            </w:pPr>
            <w:r>
              <w:rPr>
                <w:rFonts w:eastAsia="游明朝"/>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reply LS, we think </w:t>
            </w:r>
          </w:p>
          <w:p w14:paraId="57776EC9" w14:textId="77777777" w:rsidR="008B4DC8" w:rsidRDefault="00D82F9F">
            <w:pPr>
              <w:pStyle w:val="afe"/>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CSI-RS based RRM measurements, i.e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EF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EF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游明朝"/>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Either Qualcomm’s or vivo’s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7"/>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6F9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6F9B" w14:textId="77777777" w:rsidR="008B4DC8" w:rsidRDefault="00D82F9F">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游明朝"/>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7776FA4" w14:textId="77777777" w:rsidR="008B4DC8" w:rsidRDefault="00D82F9F">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We wonder why cannot we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Assuming that the FG 6-1a definition in </w:t>
            </w:r>
            <w:hyperlink r:id="rId27" w:history="1">
              <w:r>
                <w:rPr>
                  <w:rStyle w:val="afa"/>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each other, and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8B4DC8" w14:paraId="5777701C" w14:textId="77777777" w:rsidTr="00F61704">
        <w:tc>
          <w:tcPr>
            <w:tcW w:w="1372" w:type="dxa"/>
          </w:tcPr>
          <w:p w14:paraId="5777701A" w14:textId="77777777" w:rsidR="008B4DC8" w:rsidRDefault="00D82F9F">
            <w:pPr>
              <w:rPr>
                <w:rFonts w:eastAsia="游明朝"/>
                <w:lang w:val="en-US" w:eastAsia="ja-JP"/>
              </w:rPr>
            </w:pPr>
            <w:r>
              <w:rPr>
                <w:rFonts w:eastAsia="游明朝"/>
                <w:lang w:val="en-US" w:eastAsia="ja-JP"/>
              </w:rPr>
              <w:t>CMCC</w:t>
            </w:r>
          </w:p>
        </w:tc>
        <w:tc>
          <w:tcPr>
            <w:tcW w:w="8977" w:type="dxa"/>
            <w:gridSpan w:val="2"/>
          </w:tcPr>
          <w:p w14:paraId="5777701B" w14:textId="77777777" w:rsidR="008B4DC8" w:rsidRDefault="00D82F9F">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afe"/>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opening up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afe"/>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7053"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ja-JP"/>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游明朝"/>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游明朝"/>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A</w:t>
            </w:r>
            <w:r>
              <w:rPr>
                <w:rFonts w:eastAsiaTheme="minorEastAsia" w:hint="eastAsia"/>
                <w:lang w:val="en-US" w:eastAsia="zh-CN"/>
              </w:rPr>
              <w:t xml:space="preserve">lso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14:paraId="5777706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游明朝"/>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游明朝"/>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游明朝"/>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t>M</w:t>
            </w:r>
            <w:r>
              <w:rPr>
                <w:rFonts w:eastAsia="PMingLiU"/>
                <w:lang w:val="en-US" w:eastAsia="zh-TW"/>
              </w:rPr>
              <w:t>ediaTek 9’</w:t>
            </w:r>
          </w:p>
        </w:tc>
        <w:tc>
          <w:tcPr>
            <w:tcW w:w="961" w:type="dxa"/>
          </w:tcPr>
          <w:p w14:paraId="5777707C" w14:textId="77777777" w:rsidR="008B4DC8" w:rsidRDefault="00D82F9F">
            <w:pPr>
              <w:tabs>
                <w:tab w:val="left" w:pos="551"/>
              </w:tabs>
              <w:rPr>
                <w:rFonts w:eastAsia="游明朝"/>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7"/>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the active downlink BWP is initial BWP</w:t>
                  </w:r>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afe"/>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afe"/>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70B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游明朝"/>
                <w:lang w:val="en-US" w:eastAsia="ja-JP"/>
              </w:rPr>
            </w:pPr>
            <w:r>
              <w:rPr>
                <w:rFonts w:eastAsia="游明朝"/>
                <w:lang w:val="en-US" w:eastAsia="ja-JP"/>
              </w:rPr>
              <w:t xml:space="preserve">Nordic </w:t>
            </w:r>
          </w:p>
        </w:tc>
        <w:tc>
          <w:tcPr>
            <w:tcW w:w="961" w:type="dxa"/>
          </w:tcPr>
          <w:p w14:paraId="577770BC" w14:textId="77777777" w:rsidR="008B4DC8" w:rsidRDefault="00D82F9F">
            <w:pPr>
              <w:tabs>
                <w:tab w:val="left" w:pos="551"/>
              </w:tabs>
              <w:rPr>
                <w:rFonts w:eastAsia="游明朝"/>
                <w:lang w:val="en-US" w:eastAsia="ja-JP"/>
              </w:rPr>
            </w:pPr>
            <w:r>
              <w:rPr>
                <w:rFonts w:eastAsia="游明朝"/>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游明朝"/>
                <w:lang w:val="en-US" w:eastAsia="ja-JP"/>
              </w:rPr>
              <w:t xml:space="preserve">Basically </w:t>
            </w:r>
            <w:r>
              <w:rPr>
                <w:rFonts w:eastAsia="游明朝" w:hint="eastAsia"/>
                <w:lang w:val="en-US" w:eastAsia="ja-JP"/>
              </w:rPr>
              <w:t>Y</w:t>
            </w:r>
          </w:p>
        </w:tc>
        <w:tc>
          <w:tcPr>
            <w:tcW w:w="8016" w:type="dxa"/>
          </w:tcPr>
          <w:p w14:paraId="577770D2" w14:textId="77777777" w:rsidR="008B4DC8" w:rsidRDefault="00D82F9F">
            <w:pPr>
              <w:spacing w:after="0"/>
              <w:rPr>
                <w:rFonts w:eastAsia="游明朝"/>
                <w:lang w:val="en-US" w:eastAsia="ja-JP"/>
              </w:rPr>
            </w:pPr>
            <w:r>
              <w:rPr>
                <w:rFonts w:eastAsia="游明朝" w:hint="eastAsia"/>
                <w:lang w:val="en-US" w:eastAsia="ja-JP"/>
              </w:rPr>
              <w:t>W</w:t>
            </w:r>
            <w:r>
              <w:rPr>
                <w:rFonts w:eastAsia="游明朝"/>
                <w:lang w:val="en-US" w:eastAsia="ja-JP"/>
              </w:rPr>
              <w:t>e think related UE feature discussion also should be RAN4. Therefore, we propose following.</w:t>
            </w:r>
          </w:p>
          <w:p w14:paraId="577770D3" w14:textId="77777777" w:rsidR="008B4DC8" w:rsidRDefault="008B4DC8">
            <w:pPr>
              <w:spacing w:after="0"/>
              <w:rPr>
                <w:rFonts w:eastAsia="游明朝"/>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游明朝"/>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游明朝"/>
                <w:lang w:val="en-US" w:eastAsia="ja-JP"/>
              </w:rPr>
            </w:pPr>
            <w:r>
              <w:rPr>
                <w:rFonts w:eastAsia="游明朝"/>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123261">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123261">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123261">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afe"/>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afe"/>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afe"/>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afa"/>
            <w:b/>
          </w:rPr>
          <w:t>RedCapDraftLs-v000.docx</w:t>
        </w:r>
      </w:hyperlink>
    </w:p>
    <w:tbl>
      <w:tblPr>
        <w:tblStyle w:val="af7"/>
        <w:tblW w:w="10349" w:type="dxa"/>
        <w:tblLook w:val="04A0" w:firstRow="1" w:lastRow="0" w:firstColumn="1" w:lastColumn="0" w:noHBand="0" w:noVBand="1"/>
      </w:tblPr>
      <w:tblGrid>
        <w:gridCol w:w="1372"/>
        <w:gridCol w:w="961"/>
        <w:gridCol w:w="8016"/>
      </w:tblGrid>
      <w:tr w:rsidR="00F84F3F" w14:paraId="243F1E44" w14:textId="77777777" w:rsidTr="00123261">
        <w:tc>
          <w:tcPr>
            <w:tcW w:w="1372" w:type="dxa"/>
            <w:shd w:val="clear" w:color="auto" w:fill="D9D9D9" w:themeFill="background1" w:themeFillShade="D9"/>
          </w:tcPr>
          <w:p w14:paraId="2AC38C23" w14:textId="77777777" w:rsidR="00F84F3F" w:rsidRDefault="00F84F3F" w:rsidP="00123261">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123261">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123261">
            <w:pPr>
              <w:rPr>
                <w:b/>
                <w:bCs/>
                <w:lang w:val="en-US"/>
              </w:rPr>
            </w:pPr>
            <w:r>
              <w:rPr>
                <w:b/>
                <w:bCs/>
                <w:lang w:val="en-US"/>
              </w:rPr>
              <w:t>Comments</w:t>
            </w:r>
          </w:p>
        </w:tc>
      </w:tr>
      <w:tr w:rsidR="00F84F3F" w14:paraId="47CEAE00" w14:textId="77777777" w:rsidTr="00123261">
        <w:tc>
          <w:tcPr>
            <w:tcW w:w="1372" w:type="dxa"/>
          </w:tcPr>
          <w:p w14:paraId="2478ED79" w14:textId="74B867A9" w:rsidR="00F84F3F" w:rsidRDefault="005D76C8" w:rsidP="00123261">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123261">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123261">
            <w:pPr>
              <w:rPr>
                <w:rFonts w:eastAsiaTheme="minorEastAsia"/>
                <w:lang w:val="en-US" w:eastAsia="zh-CN"/>
              </w:rPr>
            </w:pPr>
          </w:p>
        </w:tc>
      </w:tr>
      <w:tr w:rsidR="00445E81" w14:paraId="2D141BF6" w14:textId="77777777" w:rsidTr="00123261">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123261">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123261">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r w:rsidR="007561ED" w14:paraId="603E6A51" w14:textId="77777777" w:rsidTr="00123261">
        <w:tc>
          <w:tcPr>
            <w:tcW w:w="1372" w:type="dxa"/>
          </w:tcPr>
          <w:p w14:paraId="219E714E" w14:textId="0C722B74" w:rsidR="007561ED" w:rsidRDefault="007561ED" w:rsidP="00F84F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66D7FCC" w14:textId="12F9B718" w:rsidR="007561ED" w:rsidRDefault="007561ED"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41CC935F" w14:textId="77777777" w:rsidR="007561ED" w:rsidRDefault="007561ED" w:rsidP="00F84F3F">
            <w:pPr>
              <w:rPr>
                <w:rFonts w:eastAsiaTheme="minorEastAsia"/>
                <w:lang w:val="en-US" w:eastAsia="zh-CN"/>
              </w:rPr>
            </w:pPr>
          </w:p>
        </w:tc>
      </w:tr>
      <w:tr w:rsidR="003566B6" w14:paraId="1185D6EF" w14:textId="77777777" w:rsidTr="00123261">
        <w:tc>
          <w:tcPr>
            <w:tcW w:w="1372" w:type="dxa"/>
          </w:tcPr>
          <w:p w14:paraId="54AFDD26" w14:textId="4659F7C7" w:rsidR="003566B6" w:rsidRDefault="00F84884" w:rsidP="00F84F3F">
            <w:pPr>
              <w:rPr>
                <w:rFonts w:eastAsiaTheme="minorEastAsia"/>
                <w:lang w:val="en-US" w:eastAsia="zh-CN"/>
              </w:rPr>
            </w:pPr>
            <w:r>
              <w:rPr>
                <w:rFonts w:eastAsiaTheme="minorEastAsia" w:hint="eastAsia"/>
                <w:lang w:val="en-US" w:eastAsia="zh-CN"/>
              </w:rPr>
              <w:t>CATT</w:t>
            </w:r>
          </w:p>
        </w:tc>
        <w:tc>
          <w:tcPr>
            <w:tcW w:w="961" w:type="dxa"/>
          </w:tcPr>
          <w:p w14:paraId="79C3E6D9" w14:textId="048360FE" w:rsidR="003566B6" w:rsidRDefault="00F84884"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6B7C102F" w14:textId="55E2734B" w:rsidR="003566B6" w:rsidRDefault="00F84884" w:rsidP="00F84884">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30794" w14:paraId="614E0BD8" w14:textId="77777777" w:rsidTr="00123261">
        <w:tc>
          <w:tcPr>
            <w:tcW w:w="1372" w:type="dxa"/>
          </w:tcPr>
          <w:p w14:paraId="0C61F549" w14:textId="494B7911" w:rsidR="00C30794" w:rsidRPr="00C30794" w:rsidRDefault="00C30794" w:rsidP="00F84F3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250B9616" w14:textId="6F706A99" w:rsidR="00C30794" w:rsidRPr="00C30794" w:rsidRDefault="00C30794" w:rsidP="00F84F3F">
            <w:pPr>
              <w:tabs>
                <w:tab w:val="left" w:pos="551"/>
              </w:tabs>
              <w:rPr>
                <w:rFonts w:eastAsia="游明朝"/>
                <w:lang w:val="en-US" w:eastAsia="ja-JP"/>
              </w:rPr>
            </w:pPr>
            <w:r>
              <w:rPr>
                <w:rFonts w:eastAsia="游明朝" w:hint="eastAsia"/>
                <w:lang w:val="en-US" w:eastAsia="ja-JP"/>
              </w:rPr>
              <w:t>Y</w:t>
            </w:r>
          </w:p>
        </w:tc>
        <w:tc>
          <w:tcPr>
            <w:tcW w:w="8016" w:type="dxa"/>
          </w:tcPr>
          <w:p w14:paraId="4889960B" w14:textId="77777777" w:rsidR="00C30794" w:rsidRDefault="00C30794" w:rsidP="00F84884">
            <w:pPr>
              <w:rPr>
                <w:rFonts w:eastAsiaTheme="minorEastAsia"/>
                <w:lang w:val="en-US" w:eastAsia="zh-CN"/>
              </w:rPr>
            </w:pPr>
          </w:p>
        </w:tc>
      </w:tr>
      <w:tr w:rsidR="00E808E6" w14:paraId="0BE9A9BF" w14:textId="77777777" w:rsidTr="00123261">
        <w:tc>
          <w:tcPr>
            <w:tcW w:w="1372" w:type="dxa"/>
          </w:tcPr>
          <w:p w14:paraId="5055F672" w14:textId="3AEC5843" w:rsidR="00E808E6" w:rsidRDefault="00E808E6" w:rsidP="00F84F3F">
            <w:pPr>
              <w:rPr>
                <w:rFonts w:eastAsia="游明朝"/>
                <w:lang w:val="en-US" w:eastAsia="ja-JP"/>
              </w:rPr>
            </w:pPr>
            <w:r>
              <w:rPr>
                <w:rFonts w:eastAsia="游明朝"/>
                <w:lang w:val="en-US" w:eastAsia="ja-JP"/>
              </w:rPr>
              <w:t>NEC</w:t>
            </w:r>
          </w:p>
        </w:tc>
        <w:tc>
          <w:tcPr>
            <w:tcW w:w="961" w:type="dxa"/>
          </w:tcPr>
          <w:p w14:paraId="0CDC543A" w14:textId="1802D25E" w:rsidR="00E808E6" w:rsidRDefault="00E808E6" w:rsidP="00F84F3F">
            <w:pPr>
              <w:tabs>
                <w:tab w:val="left" w:pos="551"/>
              </w:tabs>
              <w:rPr>
                <w:rFonts w:eastAsia="游明朝"/>
                <w:lang w:val="en-US" w:eastAsia="ja-JP"/>
              </w:rPr>
            </w:pPr>
            <w:r>
              <w:rPr>
                <w:rFonts w:eastAsia="游明朝"/>
                <w:lang w:val="en-US" w:eastAsia="ja-JP"/>
              </w:rPr>
              <w:t>Y</w:t>
            </w:r>
          </w:p>
        </w:tc>
        <w:tc>
          <w:tcPr>
            <w:tcW w:w="8016" w:type="dxa"/>
          </w:tcPr>
          <w:p w14:paraId="7B97DC41" w14:textId="77777777" w:rsidR="00E808E6" w:rsidRDefault="00E808E6" w:rsidP="00F84884">
            <w:pPr>
              <w:rPr>
                <w:rFonts w:eastAsiaTheme="minorEastAsia"/>
                <w:lang w:val="en-US" w:eastAsia="zh-CN"/>
              </w:rPr>
            </w:pPr>
          </w:p>
        </w:tc>
      </w:tr>
      <w:tr w:rsidR="007B729D" w14:paraId="193DA4F0" w14:textId="77777777" w:rsidTr="007B729D">
        <w:tc>
          <w:tcPr>
            <w:tcW w:w="1372" w:type="dxa"/>
          </w:tcPr>
          <w:p w14:paraId="7ACB3E0B" w14:textId="7A613814" w:rsidR="007B729D" w:rsidRDefault="007B729D" w:rsidP="008667D1">
            <w:pPr>
              <w:rPr>
                <w:rFonts w:eastAsia="游明朝"/>
                <w:lang w:val="en-US" w:eastAsia="ja-JP"/>
              </w:rPr>
            </w:pPr>
            <w:r>
              <w:rPr>
                <w:rFonts w:eastAsia="游明朝"/>
                <w:lang w:val="en-US" w:eastAsia="ja-JP"/>
              </w:rPr>
              <w:t>Samsung</w:t>
            </w:r>
          </w:p>
        </w:tc>
        <w:tc>
          <w:tcPr>
            <w:tcW w:w="961" w:type="dxa"/>
          </w:tcPr>
          <w:p w14:paraId="62181AF7" w14:textId="77777777" w:rsidR="007B729D" w:rsidRDefault="007B729D" w:rsidP="008667D1">
            <w:pPr>
              <w:tabs>
                <w:tab w:val="left" w:pos="551"/>
              </w:tabs>
              <w:rPr>
                <w:rFonts w:eastAsia="游明朝"/>
                <w:lang w:val="en-US" w:eastAsia="ja-JP"/>
              </w:rPr>
            </w:pPr>
            <w:r>
              <w:rPr>
                <w:rFonts w:eastAsia="游明朝"/>
                <w:lang w:val="en-US" w:eastAsia="ja-JP"/>
              </w:rPr>
              <w:t>Y</w:t>
            </w:r>
          </w:p>
        </w:tc>
        <w:tc>
          <w:tcPr>
            <w:tcW w:w="8016" w:type="dxa"/>
          </w:tcPr>
          <w:p w14:paraId="51CF5005" w14:textId="77777777" w:rsidR="007B729D" w:rsidRDefault="007B729D" w:rsidP="008667D1">
            <w:pPr>
              <w:rPr>
                <w:rFonts w:eastAsiaTheme="minorEastAsia"/>
                <w:lang w:val="en-US" w:eastAsia="zh-CN"/>
              </w:rPr>
            </w:pPr>
          </w:p>
        </w:tc>
      </w:tr>
      <w:tr w:rsidR="00154A3D" w14:paraId="5501DC8C" w14:textId="77777777" w:rsidTr="007B729D">
        <w:tc>
          <w:tcPr>
            <w:tcW w:w="1372" w:type="dxa"/>
          </w:tcPr>
          <w:p w14:paraId="09B642B3" w14:textId="4703AB8E" w:rsidR="00154A3D" w:rsidRDefault="00154A3D" w:rsidP="008667D1">
            <w:pPr>
              <w:rPr>
                <w:rFonts w:eastAsia="游明朝"/>
                <w:lang w:val="en-US" w:eastAsia="ja-JP"/>
              </w:rPr>
            </w:pPr>
            <w:r>
              <w:rPr>
                <w:rFonts w:eastAsia="游明朝" w:hint="eastAsia"/>
                <w:lang w:val="en-US" w:eastAsia="ja-JP"/>
              </w:rPr>
              <w:t>M</w:t>
            </w:r>
            <w:r>
              <w:rPr>
                <w:rFonts w:eastAsia="游明朝"/>
                <w:lang w:val="en-US" w:eastAsia="ja-JP"/>
              </w:rPr>
              <w:t>ediaTek</w:t>
            </w:r>
          </w:p>
        </w:tc>
        <w:tc>
          <w:tcPr>
            <w:tcW w:w="961" w:type="dxa"/>
          </w:tcPr>
          <w:p w14:paraId="30297E2E" w14:textId="72D95028" w:rsidR="00154A3D" w:rsidRDefault="00154A3D" w:rsidP="008667D1">
            <w:pPr>
              <w:tabs>
                <w:tab w:val="left" w:pos="551"/>
              </w:tabs>
              <w:rPr>
                <w:rFonts w:eastAsia="游明朝"/>
                <w:lang w:val="en-US" w:eastAsia="ja-JP"/>
              </w:rPr>
            </w:pPr>
            <w:r>
              <w:rPr>
                <w:rFonts w:eastAsia="游明朝" w:hint="eastAsia"/>
                <w:lang w:val="en-US" w:eastAsia="ja-JP"/>
              </w:rPr>
              <w:t>Y</w:t>
            </w:r>
          </w:p>
        </w:tc>
        <w:tc>
          <w:tcPr>
            <w:tcW w:w="8016" w:type="dxa"/>
          </w:tcPr>
          <w:p w14:paraId="42DA8A8B" w14:textId="77777777" w:rsidR="00154A3D" w:rsidRDefault="00154A3D" w:rsidP="008667D1">
            <w:pPr>
              <w:rPr>
                <w:rFonts w:eastAsiaTheme="minorEastAsia"/>
                <w:lang w:val="en-US" w:eastAsia="zh-CN"/>
              </w:rPr>
            </w:pPr>
          </w:p>
        </w:tc>
      </w:tr>
      <w:tr w:rsidR="0084555F" w14:paraId="36E328E1" w14:textId="77777777" w:rsidTr="007B729D">
        <w:tc>
          <w:tcPr>
            <w:tcW w:w="1372" w:type="dxa"/>
          </w:tcPr>
          <w:p w14:paraId="6ECD806F" w14:textId="4223D379" w:rsidR="0084555F" w:rsidRDefault="0084555F" w:rsidP="008667D1">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14:paraId="5CC51005" w14:textId="7374AB43" w:rsidR="0084555F" w:rsidRDefault="0084555F" w:rsidP="008667D1">
            <w:pPr>
              <w:tabs>
                <w:tab w:val="left" w:pos="551"/>
              </w:tabs>
              <w:rPr>
                <w:rFonts w:eastAsia="游明朝"/>
                <w:lang w:val="en-US" w:eastAsia="ja-JP"/>
              </w:rPr>
            </w:pPr>
            <w:r>
              <w:rPr>
                <w:rFonts w:eastAsia="游明朝" w:hint="eastAsia"/>
                <w:lang w:val="en-US" w:eastAsia="ja-JP"/>
              </w:rPr>
              <w:t>Y</w:t>
            </w:r>
          </w:p>
        </w:tc>
        <w:tc>
          <w:tcPr>
            <w:tcW w:w="8016" w:type="dxa"/>
          </w:tcPr>
          <w:p w14:paraId="0F0466A9" w14:textId="77777777" w:rsidR="0084555F" w:rsidRDefault="0084555F" w:rsidP="008667D1">
            <w:pPr>
              <w:rPr>
                <w:rFonts w:eastAsiaTheme="minorEastAsia"/>
                <w:lang w:val="en-US" w:eastAsia="zh-CN"/>
              </w:rPr>
            </w:pPr>
          </w:p>
        </w:tc>
      </w:tr>
      <w:tr w:rsidR="009E34C4" w14:paraId="40E1F531" w14:textId="77777777" w:rsidTr="007B729D">
        <w:tc>
          <w:tcPr>
            <w:tcW w:w="1372" w:type="dxa"/>
          </w:tcPr>
          <w:p w14:paraId="0F533B1D" w14:textId="551B5498" w:rsidR="009E34C4" w:rsidRDefault="009E34C4" w:rsidP="008667D1">
            <w:pPr>
              <w:rPr>
                <w:rFonts w:eastAsia="游明朝"/>
                <w:lang w:val="en-US" w:eastAsia="ja-JP"/>
              </w:rPr>
            </w:pPr>
            <w:r>
              <w:rPr>
                <w:rFonts w:eastAsia="游明朝" w:hint="eastAsia"/>
                <w:lang w:val="en-US" w:eastAsia="ja-JP"/>
              </w:rPr>
              <w:t>P</w:t>
            </w:r>
            <w:r>
              <w:rPr>
                <w:rFonts w:eastAsia="游明朝"/>
                <w:lang w:val="en-US" w:eastAsia="ja-JP"/>
              </w:rPr>
              <w:t>anasonic</w:t>
            </w:r>
          </w:p>
        </w:tc>
        <w:tc>
          <w:tcPr>
            <w:tcW w:w="961" w:type="dxa"/>
          </w:tcPr>
          <w:p w14:paraId="070F7013" w14:textId="631897BD" w:rsidR="009E34C4" w:rsidRDefault="009E34C4" w:rsidP="008667D1">
            <w:pPr>
              <w:tabs>
                <w:tab w:val="left" w:pos="551"/>
              </w:tabs>
              <w:rPr>
                <w:rFonts w:eastAsia="游明朝"/>
                <w:lang w:val="en-US" w:eastAsia="ja-JP"/>
              </w:rPr>
            </w:pPr>
            <w:r>
              <w:rPr>
                <w:rFonts w:eastAsia="游明朝" w:hint="eastAsia"/>
                <w:lang w:val="en-US" w:eastAsia="ja-JP"/>
              </w:rPr>
              <w:t>Y</w:t>
            </w:r>
          </w:p>
        </w:tc>
        <w:tc>
          <w:tcPr>
            <w:tcW w:w="8016" w:type="dxa"/>
          </w:tcPr>
          <w:p w14:paraId="764B46A4" w14:textId="77777777" w:rsidR="009E34C4" w:rsidRDefault="009E34C4" w:rsidP="008667D1">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7"/>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ja-JP"/>
              </w:rPr>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msg1/msgA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afe"/>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5777710D" w14:textId="77777777" w:rsidR="008B4DC8" w:rsidRDefault="00D82F9F">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游明朝"/>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游明朝"/>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游明朝"/>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14:paraId="5777717A" w14:textId="77777777" w:rsidR="008B4DC8" w:rsidRDefault="00D82F9F">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afe"/>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afe"/>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afe"/>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Agree with vivo. It is unclear what clarification will be introduced in 213,</w:t>
            </w:r>
            <w:r w:rsidR="0004610A">
              <w:rPr>
                <w:rFonts w:eastAsiaTheme="minorEastAsia"/>
                <w:lang w:val="en-US" w:eastAsia="zh-CN"/>
              </w:rPr>
              <w:t xml:space="preserve"> </w:t>
            </w:r>
            <w:r>
              <w:rPr>
                <w:rFonts w:eastAsiaTheme="minorEastAsia" w:hint="eastAsia"/>
                <w:lang w:val="en-US" w:eastAsia="zh-CN"/>
              </w:rPr>
              <w:t xml:space="preserve">since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support vivo’s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123261">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123261">
            <w:pPr>
              <w:tabs>
                <w:tab w:val="left" w:pos="551"/>
              </w:tabs>
              <w:rPr>
                <w:rFonts w:eastAsiaTheme="minorEastAsia"/>
                <w:lang w:val="en-US" w:eastAsia="zh-CN"/>
              </w:rPr>
            </w:pPr>
          </w:p>
        </w:tc>
        <w:tc>
          <w:tcPr>
            <w:tcW w:w="7686" w:type="dxa"/>
          </w:tcPr>
          <w:p w14:paraId="14278437" w14:textId="77777777" w:rsidR="00D82F9F" w:rsidRDefault="00D82F9F" w:rsidP="00123261">
            <w:pPr>
              <w:rPr>
                <w:lang w:val="en-US" w:eastAsia="ko-KR"/>
              </w:rPr>
            </w:pPr>
            <w:r>
              <w:rPr>
                <w:lang w:val="en-US" w:eastAsia="ko-KR"/>
              </w:rPr>
              <w:t>We support Vivo’s suggestion.</w:t>
            </w:r>
          </w:p>
        </w:tc>
      </w:tr>
      <w:tr w:rsidR="0004610A" w14:paraId="38150E5F" w14:textId="77777777" w:rsidTr="00123261">
        <w:tc>
          <w:tcPr>
            <w:tcW w:w="1372" w:type="dxa"/>
          </w:tcPr>
          <w:p w14:paraId="2469BDE5" w14:textId="77777777" w:rsidR="0004610A" w:rsidRDefault="0004610A" w:rsidP="00123261">
            <w:pPr>
              <w:rPr>
                <w:rFonts w:eastAsiaTheme="minorEastAsia"/>
                <w:lang w:val="en-US" w:eastAsia="zh-CN"/>
              </w:rPr>
            </w:pPr>
            <w:r>
              <w:rPr>
                <w:rFonts w:eastAsiaTheme="minorEastAsia"/>
                <w:lang w:val="en-US" w:eastAsia="zh-CN"/>
              </w:rPr>
              <w:t>FL11</w:t>
            </w:r>
          </w:p>
          <w:p w14:paraId="00F2C9C7" w14:textId="7FFE38D7" w:rsidR="00030B8B" w:rsidRDefault="00030B8B" w:rsidP="00123261">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123261">
        <w:tc>
          <w:tcPr>
            <w:tcW w:w="1372" w:type="dxa"/>
          </w:tcPr>
          <w:p w14:paraId="37D970BE" w14:textId="38BBA384" w:rsidR="005D76C8" w:rsidRDefault="005D76C8" w:rsidP="00123261">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r w:rsidR="007561ED" w14:paraId="05BED332" w14:textId="77777777" w:rsidTr="00123261">
        <w:tc>
          <w:tcPr>
            <w:tcW w:w="1372" w:type="dxa"/>
          </w:tcPr>
          <w:p w14:paraId="7D398960" w14:textId="3BE8B183" w:rsidR="007561ED" w:rsidRDefault="007561ED"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235818DE" w14:textId="1320FC5A" w:rsidR="007561ED" w:rsidRDefault="007561ED" w:rsidP="0004610A">
            <w:pPr>
              <w:rPr>
                <w:rFonts w:eastAsiaTheme="minorEastAsia"/>
                <w:lang w:val="en-US" w:eastAsia="zh-CN"/>
              </w:rPr>
            </w:pPr>
            <w:r>
              <w:rPr>
                <w:rFonts w:eastAsiaTheme="minorEastAsia"/>
                <w:lang w:val="en-US" w:eastAsia="zh-CN"/>
              </w:rPr>
              <w:t xml:space="preserve">Support </w:t>
            </w:r>
          </w:p>
        </w:tc>
      </w:tr>
      <w:tr w:rsidR="007B729D" w14:paraId="07345688" w14:textId="77777777" w:rsidTr="00123261">
        <w:tc>
          <w:tcPr>
            <w:tcW w:w="1372" w:type="dxa"/>
          </w:tcPr>
          <w:p w14:paraId="69699C72" w14:textId="614D1C2C" w:rsidR="007B729D" w:rsidRDefault="007B729D" w:rsidP="00123261">
            <w:pPr>
              <w:rPr>
                <w:rFonts w:eastAsiaTheme="minorEastAsia"/>
                <w:lang w:val="en-US" w:eastAsia="zh-CN"/>
              </w:rPr>
            </w:pPr>
            <w:r>
              <w:rPr>
                <w:rFonts w:eastAsiaTheme="minorEastAsia"/>
                <w:lang w:val="en-US" w:eastAsia="zh-CN"/>
              </w:rPr>
              <w:t>Samsung</w:t>
            </w:r>
          </w:p>
        </w:tc>
        <w:tc>
          <w:tcPr>
            <w:tcW w:w="8736" w:type="dxa"/>
            <w:gridSpan w:val="2"/>
          </w:tcPr>
          <w:p w14:paraId="13A39FC0" w14:textId="76DA7417" w:rsidR="007B729D" w:rsidRDefault="007B729D" w:rsidP="0004610A">
            <w:pPr>
              <w:rPr>
                <w:rFonts w:eastAsiaTheme="minorEastAsia"/>
                <w:lang w:val="en-US" w:eastAsia="zh-CN"/>
              </w:rPr>
            </w:pPr>
            <w:r>
              <w:rPr>
                <w:rFonts w:eastAsiaTheme="minorEastAsia"/>
                <w:lang w:val="en-US" w:eastAsia="zh-CN"/>
              </w:rPr>
              <w:t>Fine</w:t>
            </w:r>
          </w:p>
        </w:tc>
      </w:tr>
      <w:tr w:rsidR="00486FB2" w14:paraId="5DAC9879" w14:textId="77777777" w:rsidTr="00123261">
        <w:tc>
          <w:tcPr>
            <w:tcW w:w="1372" w:type="dxa"/>
          </w:tcPr>
          <w:p w14:paraId="67C8DFEE" w14:textId="780322F0" w:rsidR="00486FB2" w:rsidRDefault="00486FB2" w:rsidP="001232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043A20D" w14:textId="582EB42B" w:rsidR="00486FB2" w:rsidRDefault="00486FB2" w:rsidP="0004610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577771B3" w14:textId="77777777" w:rsidR="008B4DC8" w:rsidRDefault="00D82F9F">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afe"/>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afb"/>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afb"/>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afb"/>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79" w:type="dxa"/>
            <w:gridSpan w:val="2"/>
          </w:tcPr>
          <w:p w14:paraId="57777240" w14:textId="77777777" w:rsidR="008B4DC8" w:rsidRDefault="00D82F9F">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8179" w:type="dxa"/>
            <w:gridSpan w:val="2"/>
          </w:tcPr>
          <w:p w14:paraId="57777244"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8B4DC8" w14:paraId="57777255" w14:textId="77777777">
        <w:tc>
          <w:tcPr>
            <w:tcW w:w="1455" w:type="dxa"/>
          </w:tcPr>
          <w:p w14:paraId="57777246"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79" w:type="dxa"/>
            <w:gridSpan w:val="2"/>
          </w:tcPr>
          <w:p w14:paraId="57777247" w14:textId="77777777" w:rsidR="008B4DC8" w:rsidRDefault="00D82F9F">
            <w:pPr>
              <w:rPr>
                <w:rFonts w:eastAsia="游明朝"/>
                <w:lang w:val="en-US" w:eastAsia="ja-JP"/>
              </w:rPr>
            </w:pPr>
            <w:r>
              <w:rPr>
                <w:rFonts w:eastAsia="游明朝"/>
                <w:lang w:val="en-US" w:eastAsia="ja-JP"/>
              </w:rPr>
              <w:t>Firstly, it is unclear for us what is the common understanding on how to map 16 PUCCH resources in one side.</w:t>
            </w:r>
          </w:p>
          <w:p w14:paraId="57777248" w14:textId="77777777" w:rsidR="008B4DC8" w:rsidRDefault="00D82F9F">
            <w:pPr>
              <w:rPr>
                <w:rFonts w:eastAsia="游明朝"/>
                <w:lang w:val="en-US" w:eastAsia="ja-JP"/>
              </w:rPr>
            </w:pPr>
            <w:r>
              <w:rPr>
                <w:rFonts w:eastAsia="游明朝"/>
                <w:lang w:val="en-US" w:eastAsia="ja-JP"/>
              </w:rPr>
              <w:t>According to the current specification, PUCCH resources for a PUCCH resource set is mapped as follows, e.g., PUCCH resource set index is 13;</w:t>
            </w:r>
          </w:p>
          <w:p w14:paraId="57777249" w14:textId="77777777" w:rsidR="008B4DC8" w:rsidRDefault="00D82F9F">
            <w:pPr>
              <w:rPr>
                <w:rFonts w:eastAsia="游明朝"/>
                <w:lang w:val="en-US" w:eastAsia="ja-JP"/>
              </w:rPr>
            </w:pPr>
            <w:r>
              <w:rPr>
                <w:rFonts w:eastAsia="游明朝"/>
                <w:noProof/>
                <w:lang w:val="en-US" w:eastAsia="ja-JP"/>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游明朝"/>
                <w:lang w:val="en-US" w:eastAsia="ja-JP"/>
              </w:rPr>
            </w:pPr>
            <w:r>
              <w:rPr>
                <w:rFonts w:eastAsia="游明朝"/>
                <w:lang w:val="en-US" w:eastAsia="ja-JP"/>
              </w:rPr>
              <w:t>In the current specification, frequency hopping direction, UE-specific PRB offset and CS is indicated via 3 bit DCI and 1 bit from CCE index and 16 resources are mapped in one side.</w:t>
            </w:r>
          </w:p>
          <w:p w14:paraId="5777724B" w14:textId="77777777" w:rsidR="008B4DC8" w:rsidRDefault="00D82F9F">
            <w:pPr>
              <w:rPr>
                <w:rFonts w:eastAsia="游明朝"/>
                <w:lang w:val="en-US" w:eastAsia="ja-JP"/>
              </w:rPr>
            </w:pPr>
            <w:r>
              <w:rPr>
                <w:rFonts w:eastAsia="游明朝"/>
                <w:lang w:val="en-US" w:eastAsia="ja-JP"/>
              </w:rPr>
              <w:t>On the other hand, if FH is disabled for RedCap UE, PUCCH resources for a PUCCH resource set can be mapped as follows, e.g., for PUCCH resource set index 13;</w:t>
            </w:r>
          </w:p>
          <w:p w14:paraId="5777724C" w14:textId="77777777" w:rsidR="008B4DC8" w:rsidRDefault="00D82F9F">
            <w:pPr>
              <w:rPr>
                <w:rFonts w:eastAsia="游明朝"/>
                <w:lang w:val="en-US" w:eastAsia="ja-JP"/>
              </w:rPr>
            </w:pPr>
            <w:r>
              <w:rPr>
                <w:rFonts w:eastAsia="游明朝"/>
                <w:noProof/>
                <w:lang w:val="en-US" w:eastAsia="ja-JP"/>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5777724E" w14:textId="77777777" w:rsidR="008B4DC8" w:rsidRDefault="00D82F9F">
            <w:pPr>
              <w:rPr>
                <w:rFonts w:eastAsia="游明朝"/>
                <w:lang w:val="en-US" w:eastAsia="ja-JP"/>
              </w:rPr>
            </w:pPr>
            <w:r>
              <w:rPr>
                <w:rFonts w:eastAsia="游明朝"/>
                <w:lang w:val="en-US" w:eastAsia="ja-JP"/>
              </w:rPr>
              <w:t>Thus, we suggest to make it clear how to map 16 PUCCH resources in one side before we discuss the exact values of additional offset.</w:t>
            </w:r>
          </w:p>
          <w:p w14:paraId="5777724F" w14:textId="77777777" w:rsidR="008B4DC8" w:rsidRDefault="00D82F9F">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57777250" w14:textId="77777777" w:rsidR="008B4DC8" w:rsidRDefault="00D82F9F">
            <w:pPr>
              <w:rPr>
                <w:rFonts w:eastAsia="游明朝"/>
                <w:lang w:val="en-US" w:eastAsia="ja-JP"/>
              </w:rPr>
            </w:pPr>
            <w:r>
              <w:rPr>
                <w:rFonts w:eastAsia="游明朝"/>
                <w:noProof/>
                <w:lang w:val="en-US" w:eastAsia="ja-JP"/>
              </w:rPr>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游明朝"/>
                <w:lang w:val="en-US" w:eastAsia="ja-JP"/>
              </w:rPr>
            </w:pPr>
            <w:r>
              <w:rPr>
                <w:rFonts w:eastAsia="游明朝"/>
                <w:lang w:val="en-US" w:eastAsia="ja-JP"/>
              </w:rPr>
              <w:t>Secondly, we would like to clarify the starting point of the additional PRB offset for RedCap UE.</w:t>
            </w:r>
          </w:p>
          <w:p w14:paraId="57777252" w14:textId="77777777" w:rsidR="008B4DC8" w:rsidRDefault="00D82F9F">
            <w:pPr>
              <w:rPr>
                <w:rFonts w:eastAsia="游明朝"/>
                <w:lang w:val="en-US" w:eastAsia="ja-JP"/>
              </w:rPr>
            </w:pPr>
            <w:r>
              <w:rPr>
                <w:rFonts w:eastAsia="游明朝"/>
                <w:lang w:val="en-US" w:eastAsia="ja-JP"/>
              </w:rPr>
              <w:t>According to the agreement above, the starting point is described as follow;</w:t>
            </w:r>
          </w:p>
          <w:p w14:paraId="57777253" w14:textId="77777777" w:rsidR="008B4DC8" w:rsidRDefault="00D82F9F">
            <w:pPr>
              <w:pStyle w:val="afe"/>
              <w:numPr>
                <w:ilvl w:val="0"/>
                <w:numId w:val="62"/>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游明朝"/>
                <w:lang w:val="en-US" w:eastAsia="ja-JP"/>
              </w:rPr>
            </w:pPr>
            <w:r>
              <w:rPr>
                <w:rFonts w:eastAsia="游明朝"/>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游明朝"/>
                <w:lang w:val="en-US" w:eastAsia="ja-JP"/>
              </w:rPr>
            </w:pPr>
            <w:r>
              <w:rPr>
                <w:rFonts w:eastAsia="游明朝"/>
                <w:lang w:val="en-US" w:eastAsia="ja-JP"/>
              </w:rPr>
              <w:t>Lenovo</w:t>
            </w:r>
          </w:p>
        </w:tc>
        <w:tc>
          <w:tcPr>
            <w:tcW w:w="8179" w:type="dxa"/>
            <w:gridSpan w:val="2"/>
          </w:tcPr>
          <w:p w14:paraId="57777257" w14:textId="77777777" w:rsidR="008B4DC8" w:rsidRDefault="00D82F9F">
            <w:pPr>
              <w:rPr>
                <w:rFonts w:eastAsia="游明朝"/>
                <w:lang w:val="en-US" w:eastAsia="ja-JP"/>
              </w:rPr>
            </w:pPr>
            <w:r>
              <w:rPr>
                <w:rFonts w:eastAsia="游明朝"/>
                <w:lang w:val="en-US" w:eastAsia="ja-JP"/>
              </w:rPr>
              <w:t>We are with {0,4,6,8}</w:t>
            </w:r>
          </w:p>
        </w:tc>
      </w:tr>
      <w:tr w:rsidR="008B4DC8" w14:paraId="5777725B" w14:textId="77777777">
        <w:tc>
          <w:tcPr>
            <w:tcW w:w="1455" w:type="dxa"/>
          </w:tcPr>
          <w:p w14:paraId="57777259" w14:textId="77777777" w:rsidR="008B4DC8" w:rsidRDefault="00D82F9F">
            <w:pPr>
              <w:rPr>
                <w:rFonts w:eastAsia="游明朝"/>
                <w:lang w:val="en-US" w:eastAsia="ja-JP"/>
              </w:rPr>
            </w:pPr>
            <w:r>
              <w:rPr>
                <w:rFonts w:eastAsia="游明朝"/>
                <w:lang w:val="en-US" w:eastAsia="ja-JP"/>
              </w:rPr>
              <w:t>Samsung</w:t>
            </w:r>
          </w:p>
        </w:tc>
        <w:tc>
          <w:tcPr>
            <w:tcW w:w="8179" w:type="dxa"/>
            <w:gridSpan w:val="2"/>
          </w:tcPr>
          <w:p w14:paraId="5777725A" w14:textId="77777777" w:rsidR="008B4DC8" w:rsidRDefault="00D82F9F">
            <w:pPr>
              <w:rPr>
                <w:rFonts w:eastAsia="游明朝"/>
                <w:lang w:val="en-US" w:eastAsia="ja-JP"/>
              </w:rPr>
            </w:pPr>
            <w:r>
              <w:rPr>
                <w:rFonts w:eastAsia="游明朝"/>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8B75E5">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D82F9F">
              <w:rPr>
                <w:rFonts w:eastAsiaTheme="minorEastAsia" w:hint="eastAsia"/>
                <w:b/>
                <w:bCs/>
                <w:lang w:eastAsia="zh-CN"/>
              </w:rPr>
              <w:t>;</w:t>
            </w:r>
          </w:p>
          <w:p w14:paraId="5777726B" w14:textId="77777777" w:rsidR="008B4DC8" w:rsidRDefault="008B75E5">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5777726D" w14:textId="77777777" w:rsidR="008B4DC8" w:rsidRDefault="00D82F9F">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27C"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57777281"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846" w:type="dxa"/>
          </w:tcPr>
          <w:p w14:paraId="57777293" w14:textId="77777777" w:rsidR="008B4DC8" w:rsidRDefault="00D82F9F">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57777295" w14:textId="77777777" w:rsidR="008B4DC8" w:rsidRDefault="00D82F9F">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5777729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29A" w14:textId="77777777" w:rsidR="008B4DC8" w:rsidRDefault="00D82F9F">
            <w:pPr>
              <w:rPr>
                <w:rFonts w:eastAsia="游明朝"/>
                <w:lang w:val="en-US" w:eastAsia="ja-JP"/>
              </w:rPr>
            </w:pPr>
            <w:r>
              <w:rPr>
                <w:rFonts w:eastAsia="游明朝"/>
                <w:lang w:val="en-US" w:eastAsia="ja-JP"/>
              </w:rPr>
              <w:t>We prefer option 2 when the additional PRB offset is not configured.</w:t>
            </w:r>
          </w:p>
          <w:p w14:paraId="5777729B" w14:textId="77777777" w:rsidR="008B4DC8" w:rsidRDefault="00D82F9F">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afb"/>
                      <w:rFonts w:cs="Arial"/>
                      <w:b/>
                    </w:rPr>
                  </w:pPr>
                  <w:r>
                    <w:rPr>
                      <w:rStyle w:val="afb"/>
                      <w:rFonts w:cs="Arial"/>
                    </w:rPr>
                    <w:t xml:space="preserve">PRB offset </w:t>
                  </w:r>
                  <w:r>
                    <w:rPr>
                      <w:b/>
                      <w:noProof/>
                      <w:position w:val="-10"/>
                      <w:szCs w:val="18"/>
                      <w:lang w:val="en-US" w:eastAsia="ja-JP"/>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afb"/>
                      <w:rFonts w:cs="Arial"/>
                      <w:b/>
                    </w:rPr>
                  </w:pPr>
                  <w:r>
                    <w:rPr>
                      <w:rStyle w:val="afb"/>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ja-JP"/>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65"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846" w:type="dxa"/>
          </w:tcPr>
          <w:p w14:paraId="57777379" w14:textId="77777777" w:rsidR="008B4DC8" w:rsidRDefault="00D82F9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5777737A" w14:textId="77777777" w:rsidR="008B4DC8" w:rsidRDefault="00D82F9F">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5777737C" w14:textId="77777777" w:rsidR="008B4DC8" w:rsidRDefault="00D82F9F">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5777737E" w14:textId="77777777" w:rsidR="008B4DC8" w:rsidRDefault="00D82F9F">
            <w:pPr>
              <w:rPr>
                <w:rFonts w:eastAsia="游明朝"/>
                <w:lang w:val="en-US" w:eastAsia="ja-JP"/>
              </w:rPr>
            </w:pPr>
            <w:r>
              <w:rPr>
                <w:rFonts w:eastAsia="游明朝"/>
                <w:lang w:val="en-US" w:eastAsia="ja-JP"/>
              </w:rPr>
              <w:t>In our view, it would be straightforward that PUCCH resources for the first hop in the current specification are used to map 16 PUCCH resources in one side as if FH is enabled with hopping distance is 0 as below;</w:t>
            </w:r>
          </w:p>
          <w:p w14:paraId="5777737F" w14:textId="77777777" w:rsidR="008B4DC8" w:rsidRDefault="00D82F9F">
            <w:pPr>
              <w:rPr>
                <w:rFonts w:eastAsia="游明朝"/>
                <w:lang w:val="en-US" w:eastAsia="ja-JP"/>
              </w:rPr>
            </w:pPr>
            <w:r>
              <w:rPr>
                <w:rFonts w:eastAsia="游明朝"/>
                <w:noProof/>
                <w:lang w:val="en-US" w:eastAsia="ja-JP"/>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57777381" w14:textId="77777777" w:rsidR="008B4DC8" w:rsidRDefault="00D82F9F">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 xml:space="preserve">e suggest clarifying whether “the legacy PRB offset” is a shared value with non-RedCap UE (i.e. configured by </w:t>
            </w:r>
            <w:r>
              <w:rPr>
                <w:rFonts w:eastAsia="游明朝"/>
                <w:i/>
                <w:iCs/>
                <w:lang w:val="en-US" w:eastAsia="ja-JP"/>
              </w:rPr>
              <w:t>pucch-ResourceCommon</w:t>
            </w:r>
            <w:r>
              <w:rPr>
                <w:rFonts w:eastAsia="游明朝"/>
                <w:lang w:val="en-US" w:eastAsia="ja-JP"/>
              </w:rPr>
              <w:t xml:space="preserve">) or a RedCap-specific value (e.g. configured by </w:t>
            </w:r>
            <w:r>
              <w:rPr>
                <w:rFonts w:eastAsia="游明朝"/>
                <w:i/>
                <w:iCs/>
                <w:lang w:val="en-US" w:eastAsia="ja-JP"/>
              </w:rPr>
              <w:t>pucch-ResourceCommonRedCap</w:t>
            </w:r>
            <w:r>
              <w:rPr>
                <w:rFonts w:eastAsia="游明朝"/>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游明朝"/>
                <w:lang w:val="en-US" w:eastAsia="ja-JP"/>
              </w:rPr>
            </w:pPr>
            <w:r>
              <w:rPr>
                <w:rFonts w:eastAsia="游明朝"/>
                <w:lang w:val="en-US" w:eastAsia="ja-JP"/>
              </w:rPr>
              <w:t>Lenovo</w:t>
            </w:r>
          </w:p>
        </w:tc>
        <w:tc>
          <w:tcPr>
            <w:tcW w:w="1333" w:type="dxa"/>
          </w:tcPr>
          <w:p w14:paraId="57777390"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391" w14:textId="77777777" w:rsidR="008B4DC8" w:rsidRDefault="008B4DC8">
            <w:pPr>
              <w:rPr>
                <w:rFonts w:eastAsia="游明朝"/>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29.95pt;height:149.65pt" o:ole="">
                  <v:imagedata r:id="rId37" o:title=""/>
                  <o:lock v:ext="edit" aspectratio="f"/>
                </v:shape>
                <o:OLEObject Type="Embed" ProgID="Visio.Drawing.15" ShapeID="_x0000_i1026" DrawAspect="Content" ObjectID="_1707739762"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游明朝"/>
                <w:lang w:val="en-US" w:eastAsia="ja-JP"/>
              </w:rPr>
            </w:pPr>
            <w:r>
              <w:rPr>
                <w:rFonts w:eastAsia="Malgun Gothic" w:hint="eastAsia"/>
                <w:lang w:val="en-US" w:eastAsia="ko-KR"/>
              </w:rPr>
              <w:t>LGE</w:t>
            </w:r>
          </w:p>
        </w:tc>
        <w:tc>
          <w:tcPr>
            <w:tcW w:w="1333" w:type="dxa"/>
          </w:tcPr>
          <w:p w14:paraId="5777739C"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游明朝"/>
                <w:lang w:val="en-US" w:eastAsia="ja-JP"/>
              </w:rPr>
            </w:pPr>
            <w:r>
              <w:rPr>
                <w:rFonts w:eastAsia="游明朝"/>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77773C1"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hint="eastAsia"/>
                <w:u w:val="single"/>
                <w:lang w:val="en-US" w:eastAsia="zh-CN"/>
              </w:rPr>
              <w:t xml:space="preserve">, i.e.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Ncs),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loose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(4) If special value is need, e.g.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577773D8"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577773D9" w14:textId="77777777" w:rsidR="008B4DC8" w:rsidRDefault="00D82F9F">
            <w:pPr>
              <w:rPr>
                <w:rFonts w:eastAsia="游明朝"/>
                <w:lang w:val="en-US" w:eastAsia="ja-JP"/>
              </w:rPr>
            </w:pPr>
            <w:r>
              <w:rPr>
                <w:rFonts w:eastAsia="游明朝"/>
                <w:noProof/>
                <w:lang w:val="en-US" w:eastAsia="ja-JP"/>
              </w:rPr>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577773DB" w14:textId="77777777" w:rsidR="008B4DC8" w:rsidRDefault="00D82F9F">
            <w:pPr>
              <w:rPr>
                <w:rFonts w:eastAsia="游明朝"/>
                <w:lang w:val="en-US" w:eastAsia="ja-JP"/>
              </w:rPr>
            </w:pPr>
            <w:r>
              <w:rPr>
                <w:rFonts w:eastAsia="游明朝"/>
                <w:noProof/>
                <w:lang w:val="en-US" w:eastAsia="ja-JP"/>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游明朝"/>
                <w:lang w:val="en-US" w:eastAsia="ja-JP"/>
              </w:rPr>
            </w:pPr>
            <w:r>
              <w:rPr>
                <w:rFonts w:eastAsia="游明朝"/>
                <w:noProof/>
                <w:lang w:val="en-US" w:eastAsia="ja-JP"/>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游明朝"/>
                <w:lang w:val="en-US" w:eastAsia="ja-JP"/>
              </w:rPr>
            </w:pPr>
            <w:r>
              <w:rPr>
                <w:rFonts w:eastAsia="游明朝"/>
                <w:lang w:val="en-US" w:eastAsia="ja-JP"/>
              </w:rPr>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游明朝"/>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577773E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01" w14:textId="77777777" w:rsidR="008B4DC8" w:rsidRDefault="00D82F9F">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03"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14:paraId="5777741E"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5777743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3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ame view as CATT. 3 and 12 is not required in our view, but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游明朝"/>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游明朝"/>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游明朝"/>
                <w:lang w:val="en-US" w:eastAsia="ja-JP"/>
              </w:rPr>
              <w:t>Y</w:t>
            </w:r>
          </w:p>
        </w:tc>
        <w:tc>
          <w:tcPr>
            <w:tcW w:w="6846" w:type="dxa"/>
          </w:tcPr>
          <w:p w14:paraId="57777440" w14:textId="77777777" w:rsidR="008B4DC8" w:rsidRDefault="00D82F9F">
            <w:pPr>
              <w:rPr>
                <w:rFonts w:eastAsia="游明朝"/>
                <w:lang w:val="en-US" w:eastAsia="ja-JP"/>
              </w:rPr>
            </w:pPr>
            <w:r>
              <w:rPr>
                <w:rFonts w:eastAsia="游明朝"/>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游明朝"/>
                <w:lang w:val="en-US" w:eastAsia="ja-JP"/>
              </w:rPr>
            </w:pPr>
            <w:r>
              <w:rPr>
                <w:rFonts w:eastAsia="游明朝"/>
                <w:lang w:val="en-US" w:eastAsia="ja-JP"/>
              </w:rPr>
              <w:t>CMCC</w:t>
            </w:r>
          </w:p>
        </w:tc>
        <w:tc>
          <w:tcPr>
            <w:tcW w:w="1333" w:type="dxa"/>
          </w:tcPr>
          <w:p w14:paraId="57777443"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44" w14:textId="77777777" w:rsidR="008B4DC8" w:rsidRDefault="008B4DC8">
            <w:pPr>
              <w:rPr>
                <w:rFonts w:eastAsia="游明朝"/>
                <w:lang w:val="en-US" w:eastAsia="ja-JP"/>
              </w:rPr>
            </w:pPr>
          </w:p>
        </w:tc>
      </w:tr>
      <w:tr w:rsidR="008B4DC8" w14:paraId="57777449" w14:textId="77777777">
        <w:tc>
          <w:tcPr>
            <w:tcW w:w="1455" w:type="dxa"/>
          </w:tcPr>
          <w:p w14:paraId="57777446"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5777744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48"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5777744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4C" w14:textId="77777777" w:rsidR="008B4DC8" w:rsidRDefault="008B4DC8">
            <w:pPr>
              <w:rPr>
                <w:rFonts w:eastAsia="游明朝"/>
                <w:lang w:val="en-US" w:eastAsia="ja-JP"/>
              </w:rPr>
            </w:pPr>
          </w:p>
        </w:tc>
      </w:tr>
      <w:tr w:rsidR="008B4DC8" w14:paraId="57777451" w14:textId="77777777">
        <w:tc>
          <w:tcPr>
            <w:tcW w:w="1455" w:type="dxa"/>
          </w:tcPr>
          <w:p w14:paraId="5777744E" w14:textId="77777777" w:rsidR="008B4DC8" w:rsidRDefault="00D82F9F">
            <w:pPr>
              <w:rPr>
                <w:rFonts w:eastAsia="游明朝"/>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游明朝"/>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游明朝"/>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5777747E"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游明朝"/>
                <w:lang w:val="en-US" w:eastAsia="ja-JP"/>
              </w:rPr>
            </w:pPr>
            <w:r>
              <w:rPr>
                <w:rFonts w:eastAsia="游明朝"/>
                <w:lang w:val="en-US" w:eastAsia="ja-JP"/>
              </w:rPr>
              <w:t xml:space="preserve">Nordic </w:t>
            </w:r>
          </w:p>
        </w:tc>
        <w:tc>
          <w:tcPr>
            <w:tcW w:w="1333" w:type="dxa"/>
          </w:tcPr>
          <w:p w14:paraId="57777482"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游明朝"/>
                <w:lang w:val="en-US" w:eastAsia="ja-JP"/>
              </w:rPr>
            </w:pPr>
            <w:r>
              <w:rPr>
                <w:rFonts w:eastAsia="游明朝"/>
                <w:lang w:val="en-US" w:eastAsia="ja-JP"/>
              </w:rPr>
              <w:t>CMCC</w:t>
            </w:r>
          </w:p>
        </w:tc>
        <w:tc>
          <w:tcPr>
            <w:tcW w:w="1333" w:type="dxa"/>
          </w:tcPr>
          <w:p w14:paraId="57777492"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游明朝"/>
                <w:lang w:val="en-US" w:eastAsia="ja-JP"/>
              </w:rPr>
            </w:pPr>
            <w:r>
              <w:rPr>
                <w:rFonts w:eastAsia="游明朝"/>
                <w:lang w:val="en-US" w:eastAsia="ja-JP"/>
              </w:rPr>
              <w:t>FUTUREWEI</w:t>
            </w:r>
          </w:p>
        </w:tc>
        <w:tc>
          <w:tcPr>
            <w:tcW w:w="1333" w:type="dxa"/>
          </w:tcPr>
          <w:p w14:paraId="57777496"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游明朝"/>
                <w:lang w:val="en-US" w:eastAsia="ja-JP"/>
              </w:rPr>
            </w:pPr>
            <w:r>
              <w:rPr>
                <w:rFonts w:eastAsia="游明朝"/>
                <w:lang w:val="en-US" w:eastAsia="ja-JP"/>
              </w:rPr>
              <w:t>Ericsson</w:t>
            </w:r>
          </w:p>
        </w:tc>
        <w:tc>
          <w:tcPr>
            <w:tcW w:w="1333" w:type="dxa"/>
          </w:tcPr>
          <w:p w14:paraId="6D9465E1" w14:textId="098E154C" w:rsidR="00D82F9F" w:rsidRDefault="00D82F9F">
            <w:pPr>
              <w:tabs>
                <w:tab w:val="left" w:pos="551"/>
              </w:tabs>
              <w:rPr>
                <w:rFonts w:eastAsia="游明朝"/>
                <w:lang w:val="en-US" w:eastAsia="ja-JP"/>
              </w:rPr>
            </w:pPr>
            <w:r>
              <w:rPr>
                <w:rFonts w:eastAsia="游明朝"/>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游明朝"/>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123261">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afe"/>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123261">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afe"/>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afe"/>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afe"/>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8B75E5">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游明朝"/>
                <w:lang w:val="en-US" w:eastAsia="ja-JP"/>
              </w:rPr>
              <w:t>DOCOMO</w:t>
            </w:r>
          </w:p>
        </w:tc>
        <w:tc>
          <w:tcPr>
            <w:tcW w:w="1372" w:type="dxa"/>
          </w:tcPr>
          <w:p w14:paraId="577774B5"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游明朝"/>
                <w:lang w:val="en-US" w:eastAsia="ja-JP"/>
              </w:rPr>
            </w:pPr>
            <w:r>
              <w:rPr>
                <w:rFonts w:eastAsia="游明朝"/>
                <w:lang w:val="en-US" w:eastAsia="ja-JP"/>
              </w:rPr>
              <w:t>CMCC</w:t>
            </w:r>
          </w:p>
        </w:tc>
        <w:tc>
          <w:tcPr>
            <w:tcW w:w="1372" w:type="dxa"/>
          </w:tcPr>
          <w:p w14:paraId="577774B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4BA" w14:textId="77777777" w:rsidR="008B4DC8" w:rsidRDefault="008B4DC8">
            <w:pPr>
              <w:rPr>
                <w:rFonts w:eastAsia="游明朝"/>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游明朝"/>
                <w:lang w:val="en-US" w:eastAsia="ja-JP"/>
              </w:rPr>
            </w:pPr>
          </w:p>
        </w:tc>
      </w:tr>
      <w:tr w:rsidR="008B4DC8" w14:paraId="577774C3" w14:textId="77777777" w:rsidTr="00D82F9F">
        <w:tc>
          <w:tcPr>
            <w:tcW w:w="1479" w:type="dxa"/>
          </w:tcPr>
          <w:p w14:paraId="577774C0"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4C1"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4C2" w14:textId="77777777" w:rsidR="008B4DC8" w:rsidRDefault="008B4DC8">
            <w:pPr>
              <w:rPr>
                <w:rFonts w:eastAsia="游明朝"/>
                <w:lang w:val="en-US" w:eastAsia="ja-JP"/>
              </w:rPr>
            </w:pPr>
          </w:p>
        </w:tc>
      </w:tr>
      <w:tr w:rsidR="008B4DC8" w14:paraId="577774C7" w14:textId="77777777" w:rsidTr="00D82F9F">
        <w:tc>
          <w:tcPr>
            <w:tcW w:w="1479" w:type="dxa"/>
          </w:tcPr>
          <w:p w14:paraId="577774C4"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74C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4C6" w14:textId="77777777" w:rsidR="008B4DC8" w:rsidRDefault="008B4DC8">
            <w:pPr>
              <w:rPr>
                <w:rFonts w:eastAsia="游明朝"/>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游明朝"/>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游明朝"/>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ja-JP"/>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667D1" w:rsidRDefault="008667D1">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667D1" w:rsidRDefault="008667D1">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667D1" w:rsidRDefault="008667D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667D1" w:rsidRDefault="008667D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667D1" w:rsidRDefault="008667D1">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667D1" w:rsidRDefault="008667D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667D1" w:rsidRDefault="008667D1">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667D1" w:rsidRDefault="008667D1">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t>High Priority Proposal 5-2-1a</w:t>
            </w:r>
            <w:r>
              <w:rPr>
                <w:b/>
                <w:bCs/>
                <w:lang w:val="en-US"/>
              </w:rPr>
              <w:t>:</w:t>
            </w:r>
          </w:p>
          <w:p w14:paraId="577774EC"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8B75E5">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8B75E5">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r>
              <w:rPr>
                <w:rFonts w:eastAsiaTheme="minorEastAsia" w:hint="eastAsia"/>
                <w:lang w:val="en-US" w:eastAsia="zh-CN"/>
              </w:rPr>
              <w:t>Also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750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游明朝"/>
                <w:lang w:val="en-US" w:eastAsia="ja-JP"/>
              </w:rPr>
            </w:pPr>
            <w:r>
              <w:rPr>
                <w:rFonts w:eastAsia="游明朝"/>
                <w:lang w:val="en-US" w:eastAsia="ja-JP"/>
              </w:rPr>
              <w:t>CMCC</w:t>
            </w:r>
          </w:p>
        </w:tc>
        <w:tc>
          <w:tcPr>
            <w:tcW w:w="1372" w:type="dxa"/>
          </w:tcPr>
          <w:p w14:paraId="5777751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521"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52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游明朝"/>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ja-JP"/>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Even FL Proposal 5-2-1a requires more than 1 PRB to support all 16 possible values of r</w:t>
            </w:r>
            <w:r>
              <w:rPr>
                <w:vertAlign w:val="subscript"/>
              </w:rPr>
              <w:t>PUCCH</w:t>
            </w:r>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For 0 ≤ r</w:t>
            </w:r>
            <w:r>
              <w:rPr>
                <w:vertAlign w:val="subscript"/>
              </w:rPr>
              <w:t>PUCCH</w:t>
            </w:r>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For 3 ≤ r</w:t>
            </w:r>
            <w:r>
              <w:rPr>
                <w:vertAlign w:val="subscript"/>
              </w:rPr>
              <w:t>PUCCH</w:t>
            </w:r>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For 6 ≤ r</w:t>
            </w:r>
            <w:r>
              <w:rPr>
                <w:vertAlign w:val="subscript"/>
              </w:rPr>
              <w:t>PUCCH</w:t>
            </w:r>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For 9 ≤ r</w:t>
            </w:r>
            <w:r>
              <w:rPr>
                <w:vertAlign w:val="subscript"/>
              </w:rPr>
              <w:t>PUCCH</w:t>
            </w:r>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For 12 ≤ r</w:t>
            </w:r>
            <w:r>
              <w:rPr>
                <w:vertAlign w:val="subscript"/>
              </w:rPr>
              <w:t>PUCCH</w:t>
            </w:r>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For 15 ≤ r</w:t>
            </w:r>
            <w:r>
              <w:rPr>
                <w:vertAlign w:val="subscript"/>
              </w:rPr>
              <w:t>PUCCH</w:t>
            </w:r>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The mapping to a cyclic shift index from the value of r</w:t>
            </w:r>
            <w:r>
              <w:rPr>
                <w:vertAlign w:val="subscript"/>
              </w:rPr>
              <w:t>PUCCH</w:t>
            </w:r>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r</w:t>
            </w:r>
            <w:r>
              <w:rPr>
                <w:vertAlign w:val="subscript"/>
              </w:rPr>
              <w:t>PUCCH</w:t>
            </w:r>
            <w:r>
              <w:t>.</w:t>
            </w:r>
          </w:p>
          <w:p w14:paraId="5777754F" w14:textId="77777777" w:rsidR="008B4DC8" w:rsidRDefault="00D82F9F">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14:paraId="57777550" w14:textId="77777777" w:rsidR="008B4DC8" w:rsidRDefault="00D82F9F">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14:paraId="57777552" w14:textId="77777777" w:rsidR="008B4DC8" w:rsidRDefault="00D82F9F">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afe"/>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14:paraId="57777554"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afe"/>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8B75E5">
            <w:pPr>
              <w:pStyle w:val="afe"/>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afe"/>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8B75E5">
            <w:pPr>
              <w:pStyle w:val="afe"/>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afe"/>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afe"/>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8B75E5">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8B75E5">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游明朝" w:hint="eastAsia"/>
                <w:lang w:eastAsia="ja-JP"/>
              </w:rPr>
              <w:t>R</w:t>
            </w:r>
            <w:r>
              <w:rPr>
                <w:rFonts w:eastAsia="游明朝"/>
                <w:lang w:eastAsia="ja-JP"/>
              </w:rPr>
              <w:t>egarding Futurewei’s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758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8A" w14:textId="77777777" w:rsidR="008B4DC8" w:rsidRDefault="008B4DC8">
            <w:pPr>
              <w:rPr>
                <w:rFonts w:eastAsia="游明朝"/>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游明朝"/>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7592" w14:textId="77777777" w:rsidR="008B4DC8" w:rsidRDefault="008B4DC8">
            <w:pPr>
              <w:rPr>
                <w:rFonts w:eastAsia="游明朝"/>
                <w:lang w:eastAsia="ja-JP"/>
              </w:rPr>
            </w:pPr>
          </w:p>
        </w:tc>
      </w:tr>
      <w:tr w:rsidR="008B4DC8" w14:paraId="57777597" w14:textId="77777777" w:rsidTr="00D82F9F">
        <w:tc>
          <w:tcPr>
            <w:tcW w:w="1479" w:type="dxa"/>
          </w:tcPr>
          <w:p w14:paraId="57777594" w14:textId="77777777" w:rsidR="008B4DC8" w:rsidRDefault="00D82F9F">
            <w:pPr>
              <w:rPr>
                <w:rFonts w:eastAsia="游明朝"/>
                <w:lang w:val="en-US" w:eastAsia="ja-JP"/>
              </w:rPr>
            </w:pPr>
            <w:r>
              <w:rPr>
                <w:rFonts w:eastAsia="游明朝"/>
                <w:lang w:val="en-US" w:eastAsia="ja-JP"/>
              </w:rPr>
              <w:t>CMCC</w:t>
            </w:r>
          </w:p>
        </w:tc>
        <w:tc>
          <w:tcPr>
            <w:tcW w:w="1372" w:type="dxa"/>
          </w:tcPr>
          <w:p w14:paraId="5777759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96" w14:textId="77777777" w:rsidR="008B4DC8" w:rsidRDefault="008B4DC8">
            <w:pPr>
              <w:rPr>
                <w:rFonts w:eastAsia="游明朝"/>
                <w:lang w:eastAsia="ja-JP"/>
              </w:rPr>
            </w:pPr>
          </w:p>
        </w:tc>
      </w:tr>
      <w:tr w:rsidR="008B4DC8" w14:paraId="5777759B" w14:textId="77777777" w:rsidTr="00D82F9F">
        <w:tc>
          <w:tcPr>
            <w:tcW w:w="1479" w:type="dxa"/>
          </w:tcPr>
          <w:p w14:paraId="57777598" w14:textId="77777777" w:rsidR="008B4DC8" w:rsidRDefault="00D82F9F">
            <w:pPr>
              <w:rPr>
                <w:rFonts w:eastAsia="游明朝"/>
                <w:lang w:val="en-US" w:eastAsia="ja-JP"/>
              </w:rPr>
            </w:pPr>
            <w:r>
              <w:rPr>
                <w:rFonts w:eastAsia="游明朝"/>
                <w:lang w:val="en-US" w:eastAsia="ja-JP"/>
              </w:rPr>
              <w:t>FUTUREWEI</w:t>
            </w:r>
          </w:p>
        </w:tc>
        <w:tc>
          <w:tcPr>
            <w:tcW w:w="1372" w:type="dxa"/>
          </w:tcPr>
          <w:p w14:paraId="57777599" w14:textId="77777777" w:rsidR="008B4DC8" w:rsidRDefault="008B4DC8">
            <w:pPr>
              <w:tabs>
                <w:tab w:val="left" w:pos="551"/>
              </w:tabs>
              <w:rPr>
                <w:rFonts w:eastAsia="游明朝"/>
                <w:lang w:val="en-US" w:eastAsia="ja-JP"/>
              </w:rPr>
            </w:pPr>
          </w:p>
        </w:tc>
        <w:tc>
          <w:tcPr>
            <w:tcW w:w="6780" w:type="dxa"/>
          </w:tcPr>
          <w:p w14:paraId="5777759A" w14:textId="77777777" w:rsidR="008B4DC8" w:rsidRDefault="00D82F9F">
            <w:pPr>
              <w:rPr>
                <w:rFonts w:eastAsia="游明朝"/>
                <w:lang w:eastAsia="ja-JP"/>
              </w:rPr>
            </w:pPr>
            <w:r>
              <w:t>We are glad that our proposal was understood. There may be small performance benefits in some cases but we won't insist if they majority prefers the current proposal.</w:t>
            </w:r>
          </w:p>
        </w:tc>
      </w:tr>
      <w:tr w:rsidR="00D82F9F" w14:paraId="331EC813" w14:textId="77777777" w:rsidTr="00D82F9F">
        <w:tc>
          <w:tcPr>
            <w:tcW w:w="1479" w:type="dxa"/>
          </w:tcPr>
          <w:p w14:paraId="530251A0" w14:textId="77777777" w:rsidR="00D82F9F" w:rsidRDefault="00D82F9F" w:rsidP="00123261">
            <w:pPr>
              <w:rPr>
                <w:rFonts w:eastAsia="游明朝"/>
                <w:lang w:val="en-US" w:eastAsia="ja-JP"/>
              </w:rPr>
            </w:pPr>
            <w:r>
              <w:rPr>
                <w:rFonts w:eastAsia="游明朝"/>
                <w:lang w:val="en-US" w:eastAsia="ja-JP"/>
              </w:rPr>
              <w:t>Ericsson</w:t>
            </w:r>
          </w:p>
        </w:tc>
        <w:tc>
          <w:tcPr>
            <w:tcW w:w="1372" w:type="dxa"/>
          </w:tcPr>
          <w:p w14:paraId="1B023E0B" w14:textId="77777777" w:rsidR="00D82F9F" w:rsidRDefault="00D82F9F" w:rsidP="00123261">
            <w:pPr>
              <w:tabs>
                <w:tab w:val="left" w:pos="551"/>
              </w:tabs>
              <w:rPr>
                <w:rFonts w:eastAsia="游明朝"/>
                <w:lang w:val="en-US" w:eastAsia="ja-JP"/>
              </w:rPr>
            </w:pPr>
            <w:r>
              <w:rPr>
                <w:rFonts w:eastAsia="游明朝"/>
                <w:lang w:val="en-US" w:eastAsia="ja-JP"/>
              </w:rPr>
              <w:t>Y</w:t>
            </w:r>
          </w:p>
        </w:tc>
        <w:tc>
          <w:tcPr>
            <w:tcW w:w="6780" w:type="dxa"/>
          </w:tcPr>
          <w:p w14:paraId="4012FA72" w14:textId="77777777" w:rsidR="00D82F9F" w:rsidRDefault="00D82F9F" w:rsidP="00123261">
            <w:pPr>
              <w:rPr>
                <w:bCs/>
                <w:lang w:val="en-US"/>
              </w:rPr>
            </w:pPr>
          </w:p>
        </w:tc>
      </w:tr>
      <w:tr w:rsidR="00512D43" w14:paraId="4D754D7E" w14:textId="77777777" w:rsidTr="00D82F9F">
        <w:tc>
          <w:tcPr>
            <w:tcW w:w="1479" w:type="dxa"/>
          </w:tcPr>
          <w:p w14:paraId="36561A7B" w14:textId="208B332C" w:rsidR="00512D43" w:rsidRDefault="00512D43" w:rsidP="00512D43">
            <w:pPr>
              <w:rPr>
                <w:rFonts w:eastAsia="游明朝"/>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123261">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afe"/>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8B75E5" w:rsidP="00077F66">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8B75E5" w:rsidP="00077F66">
            <w:pPr>
              <w:pStyle w:val="afe"/>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afe"/>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123261">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afe"/>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8B75E5" w:rsidP="00A4724C">
            <w:pPr>
              <w:pStyle w:val="afe"/>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8B75E5" w:rsidP="00A4724C">
            <w:pPr>
              <w:pStyle w:val="afe"/>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afe"/>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5B5"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6" w14:textId="77777777" w:rsidR="008B4DC8" w:rsidRDefault="00D82F9F">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5B9"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A"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75BE"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F" w14:textId="77777777" w:rsidR="008B4DC8" w:rsidRDefault="00D82F9F">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游明朝"/>
                <w:lang w:val="en-US" w:eastAsia="ja-JP"/>
              </w:rPr>
            </w:pPr>
            <w:r>
              <w:rPr>
                <w:rFonts w:eastAsia="游明朝"/>
                <w:lang w:val="en-US" w:eastAsia="ja-JP"/>
              </w:rPr>
              <w:t>Lenovo</w:t>
            </w:r>
          </w:p>
        </w:tc>
        <w:tc>
          <w:tcPr>
            <w:tcW w:w="1372" w:type="dxa"/>
          </w:tcPr>
          <w:p w14:paraId="577775C2"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75C3" w14:textId="77777777" w:rsidR="008B4DC8" w:rsidRDefault="008B4DC8">
            <w:pPr>
              <w:rPr>
                <w:rFonts w:eastAsia="游明朝"/>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7602"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60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游明朝"/>
                <w:lang w:val="en-US" w:eastAsia="ja-JP"/>
              </w:rPr>
            </w:pPr>
            <w:r>
              <w:rPr>
                <w:rFonts w:eastAsia="游明朝"/>
                <w:lang w:val="en-US" w:eastAsia="ja-JP"/>
              </w:rPr>
              <w:t xml:space="preserve">Samsung </w:t>
            </w:r>
          </w:p>
        </w:tc>
        <w:tc>
          <w:tcPr>
            <w:tcW w:w="1372" w:type="dxa"/>
          </w:tcPr>
          <w:p w14:paraId="57777616"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1"/>
        <w:ind w:left="1134" w:hanging="1134"/>
        <w:rPr>
          <w:lang w:val="en-US"/>
        </w:rPr>
      </w:pPr>
      <w:r>
        <w:rPr>
          <w:lang w:val="en-US"/>
        </w:rPr>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57777650"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57777672"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afe"/>
              <w:ind w:left="420"/>
              <w:rPr>
                <w:rFonts w:ascii="Times New Roman" w:eastAsiaTheme="minorEastAsia" w:hAnsi="Times New Roman" w:cs="Times New Roman"/>
                <w:sz w:val="20"/>
                <w:szCs w:val="20"/>
                <w:lang w:val="en-US" w:eastAsia="zh-CN"/>
              </w:rPr>
            </w:pPr>
          </w:p>
          <w:p w14:paraId="5777767C" w14:textId="77777777" w:rsidR="008B4DC8" w:rsidRDefault="00D82F9F">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afe"/>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57777680" w14:textId="77777777" w:rsidR="008B4DC8" w:rsidRDefault="00D82F9F">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to perform the random access procedure.</w:t>
            </w:r>
          </w:p>
        </w:tc>
      </w:tr>
      <w:tr w:rsidR="008B4DC8" w14:paraId="57777684" w14:textId="77777777">
        <w:tc>
          <w:tcPr>
            <w:tcW w:w="1479" w:type="dxa"/>
          </w:tcPr>
          <w:p w14:paraId="57777682"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55" w:type="dxa"/>
          </w:tcPr>
          <w:p w14:paraId="57777683" w14:textId="77777777" w:rsidR="008B4DC8" w:rsidRDefault="00D82F9F">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8B75E5">
            <w:pPr>
              <w:rPr>
                <w:color w:val="0000FF"/>
                <w:u w:val="single"/>
                <w:lang w:val="en-US"/>
              </w:rPr>
            </w:pPr>
            <w:hyperlink r:id="rId45" w:history="1">
              <w:r w:rsidR="00D82F9F">
                <w:rPr>
                  <w:rStyle w:val="afa"/>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8B75E5">
            <w:pPr>
              <w:rPr>
                <w:color w:val="0000FF"/>
                <w:u w:val="single"/>
                <w:lang w:val="en-US"/>
              </w:rPr>
            </w:pPr>
            <w:hyperlink r:id="rId46" w:history="1">
              <w:r w:rsidR="00D82F9F">
                <w:rPr>
                  <w:rStyle w:val="afa"/>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8B75E5">
            <w:pPr>
              <w:rPr>
                <w:lang w:val="en-US"/>
              </w:rPr>
            </w:pPr>
            <w:hyperlink r:id="rId47" w:history="1">
              <w:r w:rsidR="00D82F9F">
                <w:rPr>
                  <w:rStyle w:val="afa"/>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8B75E5">
            <w:pPr>
              <w:rPr>
                <w:lang w:val="en-US"/>
              </w:rPr>
            </w:pPr>
            <w:hyperlink r:id="rId48" w:history="1">
              <w:r w:rsidR="00D82F9F">
                <w:rPr>
                  <w:rStyle w:val="afa"/>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8B75E5">
            <w:pPr>
              <w:rPr>
                <w:lang w:val="en-US"/>
              </w:rPr>
            </w:pPr>
            <w:hyperlink r:id="rId49" w:history="1">
              <w:r w:rsidR="00D82F9F">
                <w:rPr>
                  <w:rStyle w:val="afa"/>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8B75E5">
            <w:pPr>
              <w:rPr>
                <w:lang w:val="en-US"/>
              </w:rPr>
            </w:pPr>
            <w:hyperlink r:id="rId50" w:history="1">
              <w:r w:rsidR="00D82F9F">
                <w:rPr>
                  <w:rStyle w:val="afa"/>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8B75E5">
            <w:pPr>
              <w:rPr>
                <w:lang w:val="en-US"/>
              </w:rPr>
            </w:pPr>
            <w:hyperlink r:id="rId51" w:history="1">
              <w:r w:rsidR="00D82F9F">
                <w:rPr>
                  <w:rStyle w:val="afa"/>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8B75E5">
            <w:pPr>
              <w:rPr>
                <w:lang w:val="en-US"/>
              </w:rPr>
            </w:pPr>
            <w:hyperlink r:id="rId52" w:history="1">
              <w:r w:rsidR="00D82F9F">
                <w:rPr>
                  <w:rStyle w:val="afa"/>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8B75E5">
            <w:pPr>
              <w:rPr>
                <w:lang w:val="en-US"/>
              </w:rPr>
            </w:pPr>
            <w:hyperlink r:id="rId53" w:history="1">
              <w:r w:rsidR="00D82F9F">
                <w:rPr>
                  <w:rStyle w:val="afa"/>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8B75E5">
            <w:pPr>
              <w:rPr>
                <w:lang w:val="en-US"/>
              </w:rPr>
            </w:pPr>
            <w:hyperlink r:id="rId54" w:history="1">
              <w:r w:rsidR="00D82F9F">
                <w:rPr>
                  <w:rStyle w:val="afa"/>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8B75E5">
            <w:pPr>
              <w:rPr>
                <w:lang w:val="en-US"/>
              </w:rPr>
            </w:pPr>
            <w:hyperlink r:id="rId55" w:history="1">
              <w:r w:rsidR="00D82F9F">
                <w:rPr>
                  <w:rStyle w:val="afa"/>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8B75E5">
            <w:pPr>
              <w:rPr>
                <w:lang w:val="en-US"/>
              </w:rPr>
            </w:pPr>
            <w:hyperlink r:id="rId56" w:history="1">
              <w:r w:rsidR="00D82F9F">
                <w:rPr>
                  <w:rStyle w:val="afa"/>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8B75E5">
            <w:pPr>
              <w:rPr>
                <w:lang w:val="en-US"/>
              </w:rPr>
            </w:pPr>
            <w:hyperlink r:id="rId57" w:history="1">
              <w:r w:rsidR="00D82F9F">
                <w:rPr>
                  <w:rStyle w:val="afa"/>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t>[14]</w:t>
            </w:r>
          </w:p>
        </w:tc>
        <w:tc>
          <w:tcPr>
            <w:tcW w:w="1456" w:type="dxa"/>
            <w:tcMar>
              <w:top w:w="0" w:type="dxa"/>
              <w:left w:w="70" w:type="dxa"/>
              <w:bottom w:w="0" w:type="dxa"/>
              <w:right w:w="70" w:type="dxa"/>
            </w:tcMar>
          </w:tcPr>
          <w:p w14:paraId="577776D1" w14:textId="77777777" w:rsidR="008B4DC8" w:rsidRDefault="008B75E5">
            <w:pPr>
              <w:rPr>
                <w:lang w:val="en-US"/>
              </w:rPr>
            </w:pPr>
            <w:hyperlink r:id="rId58" w:history="1">
              <w:r w:rsidR="00D82F9F">
                <w:rPr>
                  <w:rStyle w:val="afa"/>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8B75E5">
            <w:pPr>
              <w:rPr>
                <w:lang w:val="en-US"/>
              </w:rPr>
            </w:pPr>
            <w:hyperlink r:id="rId59" w:history="1">
              <w:r w:rsidR="00D82F9F">
                <w:rPr>
                  <w:rStyle w:val="afa"/>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8B75E5">
            <w:pPr>
              <w:rPr>
                <w:lang w:val="en-US"/>
              </w:rPr>
            </w:pPr>
            <w:hyperlink r:id="rId60" w:history="1">
              <w:r w:rsidR="00D82F9F">
                <w:rPr>
                  <w:rStyle w:val="afa"/>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8B75E5">
            <w:pPr>
              <w:rPr>
                <w:lang w:val="en-US"/>
              </w:rPr>
            </w:pPr>
            <w:hyperlink r:id="rId61" w:history="1">
              <w:r w:rsidR="00D82F9F">
                <w:rPr>
                  <w:rStyle w:val="afa"/>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8B75E5">
            <w:pPr>
              <w:rPr>
                <w:lang w:val="en-US"/>
              </w:rPr>
            </w:pPr>
            <w:hyperlink r:id="rId62" w:history="1">
              <w:r w:rsidR="00D82F9F">
                <w:rPr>
                  <w:rStyle w:val="afa"/>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8B75E5">
            <w:pPr>
              <w:rPr>
                <w:lang w:val="en-US"/>
              </w:rPr>
            </w:pPr>
            <w:hyperlink r:id="rId63" w:history="1">
              <w:r w:rsidR="00D82F9F">
                <w:rPr>
                  <w:rStyle w:val="afa"/>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8B75E5">
            <w:pPr>
              <w:rPr>
                <w:lang w:val="en-US"/>
              </w:rPr>
            </w:pPr>
            <w:hyperlink r:id="rId64" w:history="1">
              <w:r w:rsidR="00D82F9F">
                <w:rPr>
                  <w:rStyle w:val="afa"/>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8B75E5">
            <w:pPr>
              <w:rPr>
                <w:lang w:val="en-US"/>
              </w:rPr>
            </w:pPr>
            <w:hyperlink r:id="rId65" w:history="1">
              <w:r w:rsidR="00D82F9F">
                <w:rPr>
                  <w:rStyle w:val="afa"/>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8B75E5">
            <w:pPr>
              <w:rPr>
                <w:lang w:val="en-US"/>
              </w:rPr>
            </w:pPr>
            <w:hyperlink r:id="rId66" w:history="1">
              <w:r w:rsidR="00D82F9F">
                <w:rPr>
                  <w:rStyle w:val="afa"/>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8B75E5">
            <w:pPr>
              <w:rPr>
                <w:lang w:val="en-US"/>
              </w:rPr>
            </w:pPr>
            <w:hyperlink r:id="rId67" w:history="1">
              <w:r w:rsidR="00D82F9F">
                <w:rPr>
                  <w:rStyle w:val="afa"/>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8B75E5">
            <w:pPr>
              <w:rPr>
                <w:lang w:val="en-US"/>
              </w:rPr>
            </w:pPr>
            <w:hyperlink r:id="rId68" w:history="1">
              <w:r w:rsidR="00D82F9F">
                <w:rPr>
                  <w:rStyle w:val="afa"/>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8B75E5">
            <w:pPr>
              <w:rPr>
                <w:lang w:val="en-US"/>
              </w:rPr>
            </w:pPr>
            <w:hyperlink r:id="rId69" w:history="1">
              <w:r w:rsidR="00D82F9F">
                <w:rPr>
                  <w:rStyle w:val="afa"/>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8B75E5">
            <w:pPr>
              <w:rPr>
                <w:lang w:val="en-US"/>
              </w:rPr>
            </w:pPr>
            <w:hyperlink r:id="rId70" w:history="1">
              <w:r w:rsidR="00D82F9F">
                <w:rPr>
                  <w:rStyle w:val="afa"/>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8B75E5">
            <w:pPr>
              <w:rPr>
                <w:lang w:val="en-US"/>
              </w:rPr>
            </w:pPr>
            <w:hyperlink r:id="rId71" w:history="1">
              <w:r w:rsidR="00D82F9F">
                <w:rPr>
                  <w:rStyle w:val="afa"/>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8B75E5">
            <w:pPr>
              <w:rPr>
                <w:lang w:val="en-US"/>
              </w:rPr>
            </w:pPr>
            <w:hyperlink r:id="rId72" w:history="1">
              <w:r w:rsidR="00D82F9F">
                <w:rPr>
                  <w:rStyle w:val="afa"/>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8B75E5">
            <w:pPr>
              <w:rPr>
                <w:lang w:val="en-US"/>
              </w:rPr>
            </w:pPr>
            <w:hyperlink r:id="rId73" w:history="1">
              <w:r w:rsidR="00D82F9F">
                <w:rPr>
                  <w:rStyle w:val="afa"/>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8B75E5">
            <w:pPr>
              <w:rPr>
                <w:lang w:val="en-US"/>
              </w:rPr>
            </w:pPr>
            <w:hyperlink r:id="rId74" w:history="1">
              <w:r w:rsidR="00D82F9F">
                <w:rPr>
                  <w:rStyle w:val="afa"/>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8B75E5">
            <w:pPr>
              <w:rPr>
                <w:lang w:val="en-US"/>
              </w:rPr>
            </w:pPr>
            <w:hyperlink r:id="rId75" w:history="1">
              <w:r w:rsidR="00D82F9F">
                <w:rPr>
                  <w:rStyle w:val="afa"/>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8B75E5">
            <w:pPr>
              <w:rPr>
                <w:lang w:val="en-US"/>
              </w:rPr>
            </w:pPr>
            <w:hyperlink r:id="rId76" w:history="1">
              <w:r w:rsidR="00D82F9F">
                <w:rPr>
                  <w:rStyle w:val="afa"/>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8B75E5">
            <w:pPr>
              <w:rPr>
                <w:lang w:val="en-US"/>
              </w:rPr>
            </w:pPr>
            <w:hyperlink r:id="rId77" w:history="1">
              <w:r w:rsidR="00D82F9F">
                <w:rPr>
                  <w:rStyle w:val="afa"/>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8B75E5">
            <w:pPr>
              <w:rPr>
                <w:lang w:val="en-US"/>
              </w:rPr>
            </w:pPr>
            <w:hyperlink r:id="rId78" w:history="1">
              <w:r w:rsidR="00D82F9F">
                <w:rPr>
                  <w:rStyle w:val="afa"/>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8B75E5">
            <w:pPr>
              <w:rPr>
                <w:lang w:val="en-US"/>
              </w:rPr>
            </w:pPr>
            <w:hyperlink r:id="rId79" w:history="1">
              <w:r w:rsidR="00D82F9F">
                <w:rPr>
                  <w:rStyle w:val="afa"/>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8B75E5">
            <w:pPr>
              <w:rPr>
                <w:lang w:val="en-US"/>
              </w:rPr>
            </w:pPr>
            <w:hyperlink r:id="rId80" w:history="1">
              <w:r w:rsidR="00D82F9F">
                <w:rPr>
                  <w:rStyle w:val="afa"/>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8B75E5">
            <w:pPr>
              <w:rPr>
                <w:lang w:val="en-US"/>
              </w:rPr>
            </w:pPr>
            <w:hyperlink r:id="rId81" w:history="1">
              <w:r w:rsidR="00D82F9F">
                <w:rPr>
                  <w:rStyle w:val="afa"/>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8B75E5">
            <w:pPr>
              <w:rPr>
                <w:rStyle w:val="afa"/>
                <w:color w:val="0000FF"/>
                <w:lang w:val="en-US"/>
              </w:rPr>
            </w:pPr>
            <w:hyperlink r:id="rId82" w:history="1">
              <w:r w:rsidR="00D82F9F">
                <w:rPr>
                  <w:rStyle w:val="afa"/>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8B75E5">
            <w:pPr>
              <w:rPr>
                <w:rStyle w:val="afa"/>
                <w:color w:val="0000FF"/>
                <w:lang w:val="en-US"/>
              </w:rPr>
            </w:pPr>
            <w:hyperlink r:id="rId83" w:history="1">
              <w:r w:rsidR="00D82F9F">
                <w:rPr>
                  <w:rStyle w:val="afa"/>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8B75E5">
            <w:pPr>
              <w:rPr>
                <w:rStyle w:val="afa"/>
                <w:color w:val="0000FF"/>
                <w:lang w:val="en-US"/>
              </w:rPr>
            </w:pPr>
            <w:hyperlink r:id="rId84" w:history="1">
              <w:r w:rsidR="00D82F9F">
                <w:rPr>
                  <w:rStyle w:val="afa"/>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8B75E5">
            <w:pPr>
              <w:rPr>
                <w:rStyle w:val="afa"/>
                <w:color w:val="0000FF"/>
                <w:lang w:val="en-US"/>
              </w:rPr>
            </w:pPr>
            <w:hyperlink r:id="rId85" w:history="1">
              <w:r w:rsidR="00D82F9F">
                <w:rPr>
                  <w:rStyle w:val="afa"/>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t>[42]</w:t>
            </w:r>
          </w:p>
        </w:tc>
        <w:tc>
          <w:tcPr>
            <w:tcW w:w="1456" w:type="dxa"/>
            <w:tcMar>
              <w:top w:w="0" w:type="dxa"/>
              <w:left w:w="70" w:type="dxa"/>
              <w:bottom w:w="0" w:type="dxa"/>
              <w:right w:w="70" w:type="dxa"/>
            </w:tcMar>
          </w:tcPr>
          <w:p w14:paraId="5777775D" w14:textId="77777777" w:rsidR="008B4DC8" w:rsidRDefault="008B75E5">
            <w:pPr>
              <w:rPr>
                <w:color w:val="0000FF"/>
                <w:u w:val="single"/>
                <w:lang w:val="en-US" w:eastAsia="sv-SE"/>
              </w:rPr>
            </w:pPr>
            <w:hyperlink r:id="rId86" w:history="1">
              <w:r w:rsidR="00D82F9F">
                <w:rPr>
                  <w:rStyle w:val="afa"/>
                  <w:color w:val="0000FF"/>
                  <w:lang w:val="en-US" w:eastAsia="sv-SE"/>
                </w:rPr>
                <w:t>R1-2202528</w:t>
              </w:r>
            </w:hyperlink>
            <w:r w:rsidR="00D82F9F">
              <w:rPr>
                <w:lang w:val="en-US"/>
              </w:rPr>
              <w:br/>
              <w:t>(</w:t>
            </w:r>
            <w:hyperlink r:id="rId87"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8B75E5">
            <w:hyperlink r:id="rId88" w:history="1">
              <w:r w:rsidR="00D82F9F">
                <w:rPr>
                  <w:rStyle w:val="afa"/>
                  <w:color w:val="0000FF"/>
                  <w:lang w:val="en-US" w:eastAsia="sv-SE"/>
                </w:rPr>
                <w:t>R1-2202529</w:t>
              </w:r>
            </w:hyperlink>
            <w:r w:rsidR="00D82F9F">
              <w:rPr>
                <w:lang w:val="en-US"/>
              </w:rPr>
              <w:br/>
              <w:t>(</w:t>
            </w:r>
            <w:hyperlink r:id="rId89"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8B75E5">
            <w:hyperlink r:id="rId90" w:history="1">
              <w:r w:rsidR="00D82F9F">
                <w:rPr>
                  <w:rStyle w:val="afa"/>
                  <w:color w:val="0000FF"/>
                  <w:lang w:val="en-US" w:eastAsia="sv-SE"/>
                </w:rPr>
                <w:t>R1-2202530</w:t>
              </w:r>
            </w:hyperlink>
            <w:r w:rsidR="00D82F9F">
              <w:rPr>
                <w:lang w:val="en-US"/>
              </w:rPr>
              <w:br/>
              <w:t>(</w:t>
            </w:r>
            <w:hyperlink r:id="rId91"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123261">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123261">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8B75E5" w:rsidP="00123261">
            <w:hyperlink r:id="rId92" w:history="1">
              <w:r w:rsidR="007F1A68">
                <w:rPr>
                  <w:rStyle w:val="afa"/>
                  <w:color w:val="0000FF"/>
                  <w:lang w:val="en-US" w:eastAsia="sv-SE"/>
                </w:rPr>
                <w:t>R1-2202531</w:t>
              </w:r>
            </w:hyperlink>
            <w:r w:rsidR="007F1A68">
              <w:rPr>
                <w:lang w:val="en-US"/>
              </w:rPr>
              <w:br/>
              <w:t>(</w:t>
            </w:r>
            <w:hyperlink r:id="rId93" w:history="1">
              <w:r w:rsidR="007F1A68">
                <w:rPr>
                  <w:rStyle w:val="afa"/>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123261">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123261">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24767" w14:textId="77777777" w:rsidR="00D61469" w:rsidRDefault="00D61469">
      <w:pPr>
        <w:spacing w:line="240" w:lineRule="auto"/>
      </w:pPr>
      <w:r>
        <w:separator/>
      </w:r>
    </w:p>
  </w:endnote>
  <w:endnote w:type="continuationSeparator" w:id="0">
    <w:p w14:paraId="6CFDCE44" w14:textId="77777777" w:rsidR="00D61469" w:rsidRDefault="00D61469">
      <w:pPr>
        <w:spacing w:line="240" w:lineRule="auto"/>
      </w:pPr>
      <w:r>
        <w:continuationSeparator/>
      </w:r>
    </w:p>
  </w:endnote>
  <w:endnote w:type="continuationNotice" w:id="1">
    <w:p w14:paraId="0A88DF10" w14:textId="77777777" w:rsidR="00D61469" w:rsidRDefault="00D61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9374" w14:textId="77777777" w:rsidR="00D61469" w:rsidRDefault="00D61469">
      <w:pPr>
        <w:spacing w:after="0"/>
      </w:pPr>
      <w:r>
        <w:separator/>
      </w:r>
    </w:p>
  </w:footnote>
  <w:footnote w:type="continuationSeparator" w:id="0">
    <w:p w14:paraId="4FDD61BE" w14:textId="77777777" w:rsidR="00D61469" w:rsidRDefault="00D61469">
      <w:pPr>
        <w:spacing w:after="0"/>
      </w:pPr>
      <w:r>
        <w:continuationSeparator/>
      </w:r>
    </w:p>
  </w:footnote>
  <w:footnote w:type="continuationNotice" w:id="1">
    <w:p w14:paraId="2040D4A9" w14:textId="77777777" w:rsidR="00D61469" w:rsidRDefault="00D614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defaultTabStop w:val="284"/>
  <w:hyphenationZone w:val="425"/>
  <w:characterSpacingControl w:val="doNotCompress"/>
  <w:hdrShapeDefaults>
    <o:shapedefaults v:ext="edit" spidmax="2052"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v:textbox inset="5.85pt,.7pt,5.85pt,.7pt"/>
    </o:shapedefaults>
    <o:shapelayout v:ext="edit">
      <o:idmap v:ext="edit" data="2"/>
    </o:shapelayout>
  </w:shapeDefaults>
  <w:decimalSymbol w:val="."/>
  <w:listSeparator w:val=","/>
  <w14:docId w14:val="57776097"/>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rsid w:val="007F1A68"/>
    <w:rPr>
      <w:color w:val="605E5C"/>
      <w:shd w:val="clear" w:color="auto" w:fill="E1DFDD"/>
    </w:rPr>
  </w:style>
  <w:style w:type="paragraph" w:styleId="aff0">
    <w:name w:val="Revision"/>
    <w:hidden/>
    <w:uiPriority w:val="99"/>
    <w:semiHidden/>
    <w:rsid w:val="00386A0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8-e/Docs/R1-2200898.zip" TargetMode="External"/><Relationship Id="rId21" Type="http://schemas.openxmlformats.org/officeDocument/2006/relationships/image" Target="media/image7.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2.wmf"/><Relationship Id="rId37" Type="http://schemas.openxmlformats.org/officeDocument/2006/relationships/image" Target="media/image17.emf"/><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5" Type="http://schemas.openxmlformats.org/officeDocument/2006/relationships/customXml" Target="../customXml/item5.xm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Drawing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39" Type="http://schemas.openxmlformats.org/officeDocument/2006/relationships/image" Target="media/image18.png"/><Relationship Id="rId34" Type="http://schemas.openxmlformats.org/officeDocument/2006/relationships/image" Target="media/image14.png"/><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76" Type="http://schemas.openxmlformats.org/officeDocument/2006/relationships/hyperlink" Target="https://www.3gpp.org/ftp/TSG_RAN/WG1_RL1/TSGR1_108-e/Docs/R1-2201864.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29" Type="http://schemas.openxmlformats.org/officeDocument/2006/relationships/hyperlink" Target="https://www.3gpp.org/ftp/tsg_ran/WG1_RL1/TSGR1_108-e/Inbox/drafts/8.6.1.1/LS/RedCapDraftLs-v000.docx" TargetMode="External"/><Relationship Id="rId24" Type="http://schemas.openxmlformats.org/officeDocument/2006/relationships/package" Target="embeddings/Microsoft_Visio_Drawing.vsdx"/><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66" Type="http://schemas.openxmlformats.org/officeDocument/2006/relationships/hyperlink" Target="https://www.3gpp.org/ftp/TSG_RAN/WG1_RL1/TSGR1_108-e/Docs/R1-2202020.zip" TargetMode="External"/><Relationship Id="rId87" Type="http://schemas.openxmlformats.org/officeDocument/2006/relationships/hyperlink" Target="https://www.3gpp.org/ftp/tsg_ran/WG1_RL1/TSGR1_108-e/Inbox/R1-2202528.zip" TargetMode="Externa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19" Type="http://schemas.openxmlformats.org/officeDocument/2006/relationships/image" Target="media/image6.png"/><Relationship Id="rId14" Type="http://schemas.openxmlformats.org/officeDocument/2006/relationships/image" Target="media/image1.png"/><Relationship Id="rId30" Type="http://schemas.openxmlformats.org/officeDocument/2006/relationships/image" Target="media/image10.emf"/><Relationship Id="rId35" Type="http://schemas.openxmlformats.org/officeDocument/2006/relationships/image" Target="media/image15.png"/><Relationship Id="rId56" Type="http://schemas.openxmlformats.org/officeDocument/2006/relationships/hyperlink" Target="https://www.3gpp.org/ftp/TSG_RAN/WG1_RL1/TSGR1_108-e/Docs/R1-2201482.zip" TargetMode="External"/><Relationship Id="rId77" Type="http://schemas.openxmlformats.org/officeDocument/2006/relationships/hyperlink" Target="https://www.3gpp.org/ftp/TSG_RAN/WG1_RL1/TSGR1_108-e/Docs/R1-22018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E8481-ADED-4089-80F1-10209B5DCA3F}">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BD028B-D19B-4D23-8550-C233892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96</Pages>
  <Words>54918</Words>
  <Characters>313035</Characters>
  <Application>Microsoft Office Word</Application>
  <DocSecurity>0</DocSecurity>
  <Lines>2608</Lines>
  <Paragraphs>734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367219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Maki Shotaro (眞木 翔太郎)</cp:lastModifiedBy>
  <cp:revision>4</cp:revision>
  <dcterms:created xsi:type="dcterms:W3CDTF">2022-03-02T06:19:00Z</dcterms:created>
  <dcterms:modified xsi:type="dcterms:W3CDTF">2022-03-02T06:21:00Z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