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游明朝"/>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游明朝"/>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游明朝"/>
                <w:lang w:val="en-US" w:eastAsia="ja-JP"/>
              </w:rPr>
            </w:pPr>
            <w:r>
              <w:rPr>
                <w:rFonts w:eastAsia="游明朝"/>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游明朝"/>
                <w:lang w:val="en-US" w:eastAsia="ja-JP"/>
              </w:rPr>
            </w:pPr>
            <w:r>
              <w:rPr>
                <w:rFonts w:eastAsia="游明朝"/>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r>
              <w:rPr>
                <w:rFonts w:eastAsia="SimSun" w:hint="eastAsia"/>
                <w:lang w:val="en-US" w:eastAsia="zh-CN"/>
              </w:rPr>
              <w:t>Youjun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r>
              <w:rPr>
                <w:rFonts w:eastAsiaTheme="minorEastAsia"/>
                <w:lang w:val="en-US" w:eastAsia="zh-CN"/>
              </w:rPr>
              <w:t>Lijie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游明朝"/>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e"/>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e"/>
              <w:numPr>
                <w:ilvl w:val="0"/>
                <w:numId w:val="15"/>
              </w:numPr>
              <w:rPr>
                <w:b/>
                <w:bCs/>
                <w:sz w:val="20"/>
                <w:szCs w:val="22"/>
                <w:lang w:val="en-US"/>
              </w:rPr>
            </w:pPr>
            <w:r>
              <w:rPr>
                <w:b/>
                <w:bCs/>
                <w:sz w:val="20"/>
                <w:szCs w:val="22"/>
                <w:lang w:val="en-US"/>
              </w:rPr>
              <w:t>Option 3:</w:t>
            </w:r>
          </w:p>
          <w:p w14:paraId="5777618E" w14:textId="77777777" w:rsidR="008B4DC8" w:rsidRDefault="00D82F9F">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1276" w:type="dxa"/>
          </w:tcPr>
          <w:p w14:paraId="5777619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游明朝"/>
                <w:lang w:val="en-US" w:eastAsia="ja-JP"/>
              </w:rPr>
            </w:pPr>
            <w:r>
              <w:rPr>
                <w:lang w:val="en-US" w:eastAsia="ko-KR"/>
              </w:rPr>
              <w:t>NEC</w:t>
            </w:r>
          </w:p>
        </w:tc>
        <w:tc>
          <w:tcPr>
            <w:tcW w:w="1175" w:type="dxa"/>
          </w:tcPr>
          <w:p w14:paraId="5777619E" w14:textId="77777777" w:rsidR="008B4DC8" w:rsidRDefault="00D82F9F">
            <w:pPr>
              <w:tabs>
                <w:tab w:val="left" w:pos="551"/>
              </w:tabs>
              <w:rPr>
                <w:rFonts w:eastAsia="游明朝"/>
                <w:lang w:val="en-US" w:eastAsia="ja-JP"/>
              </w:rPr>
            </w:pPr>
            <w:r>
              <w:rPr>
                <w:lang w:val="en-US" w:eastAsia="ko-KR"/>
              </w:rPr>
              <w:t>Y</w:t>
            </w:r>
          </w:p>
        </w:tc>
        <w:tc>
          <w:tcPr>
            <w:tcW w:w="1276" w:type="dxa"/>
          </w:tcPr>
          <w:p w14:paraId="5777619F" w14:textId="77777777" w:rsidR="008B4DC8" w:rsidRDefault="00D82F9F">
            <w:pPr>
              <w:rPr>
                <w:rFonts w:eastAsia="游明朝"/>
                <w:lang w:val="en-US" w:eastAsia="ja-JP"/>
              </w:rPr>
            </w:pPr>
            <w:r>
              <w:rPr>
                <w:lang w:val="en-US" w:eastAsia="ko-KR"/>
              </w:rPr>
              <w:t>Option 1</w:t>
            </w:r>
          </w:p>
        </w:tc>
        <w:tc>
          <w:tcPr>
            <w:tcW w:w="5811" w:type="dxa"/>
          </w:tcPr>
          <w:p w14:paraId="577761A0" w14:textId="77777777" w:rsidR="008B4DC8" w:rsidRDefault="00D82F9F">
            <w:pPr>
              <w:rPr>
                <w:rFonts w:eastAsia="游明朝"/>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175" w:type="dxa"/>
          </w:tcPr>
          <w:p w14:paraId="577761A3" w14:textId="77777777" w:rsidR="008B4DC8" w:rsidRDefault="00D82F9F">
            <w:pPr>
              <w:tabs>
                <w:tab w:val="left" w:pos="551"/>
              </w:tabs>
              <w:rPr>
                <w:lang w:val="en-US" w:eastAsia="ko-KR"/>
              </w:rPr>
            </w:pPr>
            <w:r>
              <w:rPr>
                <w:rFonts w:eastAsia="游明朝" w:hint="eastAsia"/>
                <w:lang w:val="en-US" w:eastAsia="ja-JP"/>
              </w:rPr>
              <w:t>Y</w:t>
            </w:r>
          </w:p>
        </w:tc>
        <w:tc>
          <w:tcPr>
            <w:tcW w:w="1276" w:type="dxa"/>
          </w:tcPr>
          <w:p w14:paraId="577761A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5" w14:textId="77777777" w:rsidR="008B4DC8" w:rsidRDefault="00D82F9F">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577761A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1276" w:type="dxa"/>
          </w:tcPr>
          <w:p w14:paraId="577761A9"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A" w14:textId="77777777" w:rsidR="008B4DC8" w:rsidRDefault="00D82F9F">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游明朝"/>
                <w:lang w:val="en-US" w:eastAsia="ja-JP"/>
              </w:rPr>
            </w:pPr>
            <w:r>
              <w:rPr>
                <w:rFonts w:eastAsia="游明朝"/>
                <w:lang w:val="en-US" w:eastAsia="ja-JP"/>
              </w:rPr>
              <w:lastRenderedPageBreak/>
              <w:t>Lenovo</w:t>
            </w:r>
          </w:p>
        </w:tc>
        <w:tc>
          <w:tcPr>
            <w:tcW w:w="1175" w:type="dxa"/>
          </w:tcPr>
          <w:p w14:paraId="577761AE" w14:textId="77777777" w:rsidR="008B4DC8" w:rsidRDefault="00D82F9F">
            <w:pPr>
              <w:tabs>
                <w:tab w:val="left" w:pos="551"/>
              </w:tabs>
              <w:rPr>
                <w:rFonts w:eastAsia="游明朝"/>
                <w:lang w:val="en-US" w:eastAsia="ja-JP"/>
              </w:rPr>
            </w:pPr>
            <w:r>
              <w:rPr>
                <w:rFonts w:eastAsia="游明朝"/>
                <w:lang w:val="en-US" w:eastAsia="ja-JP"/>
              </w:rPr>
              <w:t>Y</w:t>
            </w:r>
          </w:p>
        </w:tc>
        <w:tc>
          <w:tcPr>
            <w:tcW w:w="1276" w:type="dxa"/>
          </w:tcPr>
          <w:p w14:paraId="577761AF" w14:textId="77777777" w:rsidR="008B4DC8" w:rsidRDefault="00D82F9F">
            <w:pPr>
              <w:rPr>
                <w:rFonts w:eastAsia="游明朝"/>
                <w:lang w:val="en-US" w:eastAsia="ja-JP"/>
              </w:rPr>
            </w:pPr>
            <w:r>
              <w:rPr>
                <w:rFonts w:eastAsia="游明朝"/>
                <w:lang w:val="en-US" w:eastAsia="ja-JP"/>
              </w:rPr>
              <w:t>Option 1</w:t>
            </w:r>
          </w:p>
        </w:tc>
        <w:tc>
          <w:tcPr>
            <w:tcW w:w="5811" w:type="dxa"/>
          </w:tcPr>
          <w:p w14:paraId="577761B0" w14:textId="77777777" w:rsidR="008B4DC8" w:rsidRDefault="00D82F9F">
            <w:pPr>
              <w:rPr>
                <w:rFonts w:eastAsia="游明朝"/>
                <w:lang w:val="en-US" w:eastAsia="ja-JP"/>
              </w:rPr>
            </w:pPr>
            <w:r>
              <w:rPr>
                <w:rFonts w:eastAsia="游明朝"/>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游明朝"/>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B4" w14:textId="77777777" w:rsidR="008B4DC8" w:rsidRDefault="008B4DC8">
            <w:pPr>
              <w:rPr>
                <w:rFonts w:eastAsia="游明朝"/>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游明朝"/>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游明朝"/>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游明朝"/>
                <w:lang w:val="en-US" w:eastAsia="ja-JP"/>
              </w:rPr>
            </w:pPr>
          </w:p>
        </w:tc>
        <w:tc>
          <w:tcPr>
            <w:tcW w:w="1276" w:type="dxa"/>
          </w:tcPr>
          <w:p w14:paraId="577761C2" w14:textId="77777777" w:rsidR="008B4DC8" w:rsidRDefault="008B4DC8">
            <w:pPr>
              <w:rPr>
                <w:rFonts w:eastAsia="游明朝"/>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游明朝"/>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游明朝"/>
                <w:lang w:val="en-US" w:eastAsia="ja-JP"/>
              </w:rPr>
            </w:pPr>
          </w:p>
        </w:tc>
        <w:tc>
          <w:tcPr>
            <w:tcW w:w="1276" w:type="dxa"/>
          </w:tcPr>
          <w:p w14:paraId="577761C8" w14:textId="77777777" w:rsidR="008B4DC8" w:rsidRDefault="00D82F9F">
            <w:pPr>
              <w:rPr>
                <w:rFonts w:eastAsia="游明朝"/>
                <w:lang w:val="en-US" w:eastAsia="ja-JP"/>
              </w:rPr>
            </w:pPr>
            <w:r>
              <w:rPr>
                <w:rFonts w:eastAsiaTheme="minorEastAsia" w:hint="eastAsia"/>
                <w:lang w:val="en-US" w:eastAsia="zh-CN"/>
              </w:rPr>
              <w:t>Option2 with removing the subbullet.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577761CC"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游明朝"/>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lastRenderedPageBreak/>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游明朝"/>
                <w:lang w:val="en-US" w:eastAsia="ja-JP"/>
              </w:rPr>
            </w:pPr>
          </w:p>
        </w:tc>
        <w:tc>
          <w:tcPr>
            <w:tcW w:w="1276" w:type="dxa"/>
          </w:tcPr>
          <w:p w14:paraId="577761EE" w14:textId="77777777" w:rsidR="008B4DC8" w:rsidRDefault="008B4DC8">
            <w:pPr>
              <w:rPr>
                <w:rFonts w:eastAsia="游明朝"/>
                <w:lang w:val="en-US" w:eastAsia="ja-JP"/>
              </w:rPr>
            </w:pPr>
          </w:p>
        </w:tc>
        <w:tc>
          <w:tcPr>
            <w:tcW w:w="5811" w:type="dxa"/>
          </w:tcPr>
          <w:p w14:paraId="577761EF" w14:textId="77777777" w:rsidR="008B4DC8" w:rsidRDefault="00D82F9F">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1F1" w14:textId="77777777" w:rsidR="008B4DC8" w:rsidRDefault="00D82F9F">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游明朝"/>
                <w:lang w:val="en-US" w:eastAsia="ja-JP"/>
              </w:rPr>
            </w:pPr>
            <w:r>
              <w:rPr>
                <w:rFonts w:eastAsiaTheme="minorEastAsia"/>
                <w:lang w:val="en-US" w:eastAsia="zh-CN"/>
              </w:rPr>
              <w:t>CMCC</w:t>
            </w:r>
          </w:p>
        </w:tc>
        <w:tc>
          <w:tcPr>
            <w:tcW w:w="1175" w:type="dxa"/>
          </w:tcPr>
          <w:p w14:paraId="577761F6"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游明朝"/>
                <w:lang w:val="en-US" w:eastAsia="ja-JP"/>
              </w:rPr>
            </w:pPr>
          </w:p>
        </w:tc>
        <w:tc>
          <w:tcPr>
            <w:tcW w:w="1276" w:type="dxa"/>
          </w:tcPr>
          <w:p w14:paraId="577761FF" w14:textId="77777777" w:rsidR="008B4DC8" w:rsidRDefault="008B4DC8">
            <w:pPr>
              <w:rPr>
                <w:rFonts w:eastAsia="游明朝"/>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202"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If it does not include the entire CORESET#0, does UE need to monitor CORESET#0 during initial access including random </w:t>
            </w:r>
            <w:r>
              <w:rPr>
                <w:rFonts w:ascii="Times New Roman" w:eastAsia="游明朝" w:hAnsi="Times New Roman" w:cs="Times New Roman"/>
                <w:sz w:val="20"/>
                <w:szCs w:val="20"/>
                <w:lang w:val="en-US"/>
              </w:rPr>
              <w:lastRenderedPageBreak/>
              <w:t>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游明朝"/>
                <w:lang w:val="en-US" w:eastAsia="ja-JP"/>
              </w:rPr>
            </w:pPr>
            <w:r>
              <w:rPr>
                <w:rFonts w:eastAsiaTheme="minorEastAsia"/>
                <w:lang w:val="en-US" w:eastAsia="zh-CN"/>
              </w:rPr>
              <w:lastRenderedPageBreak/>
              <w:t>Nordic</w:t>
            </w:r>
          </w:p>
        </w:tc>
        <w:tc>
          <w:tcPr>
            <w:tcW w:w="1175" w:type="dxa"/>
          </w:tcPr>
          <w:p w14:paraId="5777620C" w14:textId="77777777" w:rsidR="008B4DC8" w:rsidRDefault="00D82F9F">
            <w:pPr>
              <w:tabs>
                <w:tab w:val="left" w:pos="551"/>
              </w:tabs>
              <w:rPr>
                <w:rFonts w:eastAsia="游明朝"/>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游明朝"/>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游明朝"/>
                <w:lang w:val="en-US" w:eastAsia="ja-JP"/>
              </w:rPr>
            </w:pPr>
            <w:r>
              <w:rPr>
                <w:rFonts w:eastAsiaTheme="minorEastAsia"/>
                <w:lang w:val="en-US" w:eastAsia="zh-CN"/>
              </w:rPr>
              <w:t>Ericsson</w:t>
            </w:r>
          </w:p>
        </w:tc>
        <w:tc>
          <w:tcPr>
            <w:tcW w:w="1175" w:type="dxa"/>
          </w:tcPr>
          <w:p w14:paraId="5777621E"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1F" w14:textId="77777777" w:rsidR="008B4DC8" w:rsidRDefault="00D82F9F">
            <w:pPr>
              <w:rPr>
                <w:rFonts w:eastAsia="游明朝"/>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游明朝"/>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游明朝"/>
                <w:lang w:val="en-US" w:eastAsia="ja-JP"/>
              </w:rPr>
            </w:pPr>
          </w:p>
        </w:tc>
        <w:tc>
          <w:tcPr>
            <w:tcW w:w="1276" w:type="dxa"/>
          </w:tcPr>
          <w:p w14:paraId="57776224" w14:textId="77777777" w:rsidR="008B4DC8" w:rsidRDefault="00D82F9F">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5777622A" w14:textId="77777777" w:rsidR="008B4DC8" w:rsidRDefault="00D82F9F">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57776261"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57776275"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游明朝"/>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57776287" w14:textId="77777777" w:rsidR="008B4DC8" w:rsidRDefault="00D82F9F">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游明朝"/>
                <w:lang w:val="en-US" w:eastAsia="ja-JP"/>
              </w:rPr>
            </w:pPr>
            <w:r>
              <w:rPr>
                <w:rFonts w:eastAsia="游明朝"/>
                <w:lang w:val="en-US" w:eastAsia="ja-JP"/>
              </w:rPr>
              <w:t>Sharp</w:t>
            </w:r>
          </w:p>
        </w:tc>
        <w:tc>
          <w:tcPr>
            <w:tcW w:w="1175" w:type="dxa"/>
          </w:tcPr>
          <w:p w14:paraId="5777628C"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5777628D"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5777628E" w14:textId="77777777" w:rsidR="008B4DC8" w:rsidRDefault="00D82F9F">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游明朝"/>
                <w:lang w:val="en-US" w:eastAsia="ja-JP"/>
              </w:rPr>
              <w:lastRenderedPageBreak/>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游明朝"/>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游明朝"/>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2B9" w14:textId="77777777" w:rsidR="008B4DC8" w:rsidRDefault="00D82F9F">
            <w:pPr>
              <w:tabs>
                <w:tab w:val="left" w:pos="551"/>
              </w:tabs>
              <w:rPr>
                <w:rFonts w:eastAsia="游明朝"/>
                <w:lang w:val="en-US" w:eastAsia="ja-JP"/>
              </w:rPr>
            </w:pPr>
            <w:r>
              <w:rPr>
                <w:rFonts w:eastAsia="游明朝"/>
                <w:lang w:val="en-US" w:eastAsia="ja-JP"/>
              </w:rPr>
              <w:t>Opt.1</w:t>
            </w:r>
          </w:p>
        </w:tc>
        <w:tc>
          <w:tcPr>
            <w:tcW w:w="1276" w:type="dxa"/>
          </w:tcPr>
          <w:p w14:paraId="577762BA" w14:textId="77777777" w:rsidR="008B4DC8" w:rsidRDefault="008B4DC8">
            <w:pPr>
              <w:tabs>
                <w:tab w:val="left" w:pos="551"/>
              </w:tabs>
              <w:rPr>
                <w:rFonts w:eastAsia="游明朝"/>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游明朝"/>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游明朝"/>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游明朝"/>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游明朝"/>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游明朝"/>
                <w:lang w:val="en-US" w:eastAsia="ja-JP"/>
              </w:rPr>
            </w:pPr>
            <w:r>
              <w:rPr>
                <w:rFonts w:eastAsia="游明朝"/>
                <w:lang w:val="en-US" w:eastAsia="ja-JP"/>
              </w:rPr>
              <w:lastRenderedPageBreak/>
              <w:t>IDCC</w:t>
            </w:r>
          </w:p>
        </w:tc>
        <w:tc>
          <w:tcPr>
            <w:tcW w:w="1175" w:type="dxa"/>
          </w:tcPr>
          <w:p w14:paraId="577762C8"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2C9" w14:textId="77777777" w:rsidR="008B4DC8" w:rsidRDefault="00D82F9F">
            <w:pPr>
              <w:tabs>
                <w:tab w:val="left" w:pos="551"/>
              </w:tabs>
              <w:rPr>
                <w:rFonts w:eastAsia="游明朝"/>
                <w:lang w:val="en-US" w:eastAsia="ja-JP"/>
              </w:rPr>
            </w:pPr>
            <w:r>
              <w:rPr>
                <w:rFonts w:eastAsia="游明朝"/>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游明朝"/>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34E"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游明朝"/>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5777636E" w14:textId="77777777" w:rsidR="008B4DC8" w:rsidRDefault="00D82F9F">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57776370" w14:textId="77777777" w:rsidR="008B4DC8" w:rsidRDefault="00D82F9F">
            <w:pPr>
              <w:rPr>
                <w:rFonts w:eastAsia="游明朝"/>
                <w:lang w:val="en-US" w:eastAsia="ja-JP"/>
              </w:rPr>
            </w:pPr>
            <w:r>
              <w:rPr>
                <w:rFonts w:eastAsia="游明朝"/>
                <w:lang w:val="en-US" w:eastAsia="ja-JP"/>
              </w:rPr>
              <w:t>From the UE implementation perspective, what we care are:</w:t>
            </w:r>
          </w:p>
          <w:p w14:paraId="57776371"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57776372"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57776373"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57776374"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57776375"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57776377"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57776381"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577763C7"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游明朝"/>
                <w:lang w:val="en-US" w:eastAsia="ja-JP"/>
              </w:rPr>
            </w:pPr>
            <w:r>
              <w:rPr>
                <w:rFonts w:eastAsia="游明朝"/>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游明朝"/>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游明朝"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游明朝"/>
                <w:lang w:val="en-US" w:eastAsia="ja-JP"/>
              </w:rPr>
            </w:pPr>
            <w:r>
              <w:rPr>
                <w:rFonts w:eastAsia="游明朝"/>
                <w:lang w:val="en-US" w:eastAsia="ja-JP"/>
              </w:rPr>
              <w:t>Nordic</w:t>
            </w:r>
          </w:p>
        </w:tc>
        <w:tc>
          <w:tcPr>
            <w:tcW w:w="1372" w:type="dxa"/>
          </w:tcPr>
          <w:p w14:paraId="577763E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3EA" w14:textId="77777777" w:rsidR="008B4DC8" w:rsidRDefault="00D82F9F">
            <w:pPr>
              <w:rPr>
                <w:rFonts w:eastAsia="游明朝"/>
                <w:lang w:val="en-US" w:eastAsia="ja-JP"/>
              </w:rPr>
            </w:pPr>
            <w:r>
              <w:rPr>
                <w:rFonts w:eastAsia="游明朝"/>
                <w:lang w:val="en-US" w:eastAsia="ja-JP"/>
              </w:rPr>
              <w:t>This is legacy, BWP#0 is always configured and BWPs of same index having same center qrequency.</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lastRenderedPageBreak/>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w:t>
            </w:r>
            <w:r>
              <w:rPr>
                <w:rFonts w:eastAsiaTheme="minorEastAsia"/>
                <w:lang w:val="en-US" w:eastAsia="zh-CN"/>
              </w:rPr>
              <w:lastRenderedPageBreak/>
              <w:t>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游明朝"/>
                <w:lang w:val="en-US" w:eastAsia="ja-JP"/>
              </w:rPr>
            </w:pPr>
            <w:r>
              <w:rPr>
                <w:rFonts w:eastAsia="游明朝"/>
                <w:lang w:val="en-US" w:eastAsia="ja-JP"/>
              </w:rPr>
              <w:t>CMCC</w:t>
            </w:r>
          </w:p>
        </w:tc>
        <w:tc>
          <w:tcPr>
            <w:tcW w:w="1105" w:type="dxa"/>
          </w:tcPr>
          <w:p w14:paraId="5777644B"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游明朝" w:hint="eastAsia"/>
                <w:lang w:val="en-US" w:eastAsia="ja-JP"/>
              </w:rPr>
              <w:t>-</w:t>
            </w:r>
          </w:p>
        </w:tc>
        <w:tc>
          <w:tcPr>
            <w:tcW w:w="7176" w:type="dxa"/>
          </w:tcPr>
          <w:p w14:paraId="5777645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e"/>
              <w:numPr>
                <w:ilvl w:val="1"/>
                <w:numId w:val="15"/>
              </w:numPr>
              <w:rPr>
                <w:b/>
                <w:bCs/>
                <w:sz w:val="20"/>
                <w:szCs w:val="22"/>
                <w:lang w:val="en-US"/>
              </w:rPr>
            </w:pPr>
            <w:r>
              <w:rPr>
                <w:b/>
                <w:bCs/>
                <w:sz w:val="20"/>
                <w:szCs w:val="22"/>
                <w:lang w:val="en-US"/>
              </w:rPr>
              <w:t xml:space="preserve">For TDD, the total frequency span of MIB-configured CORESET#0 and the initial UL BWP does not exceed the </w:t>
            </w:r>
            <w:r>
              <w:rPr>
                <w:b/>
                <w:bCs/>
                <w:sz w:val="20"/>
                <w:szCs w:val="22"/>
                <w:lang w:val="en-US"/>
              </w:rPr>
              <w:lastRenderedPageBreak/>
              <w:t>RedCap UE maximum bandwidth.</w:t>
            </w:r>
          </w:p>
          <w:p w14:paraId="57776457" w14:textId="77777777" w:rsidR="008B4DC8" w:rsidRDefault="00D82F9F">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游明朝"/>
                <w:lang w:val="en-US" w:eastAsia="ja-JP"/>
              </w:rPr>
            </w:pPr>
            <w:r>
              <w:rPr>
                <w:rFonts w:eastAsia="游明朝"/>
                <w:lang w:val="en-US" w:eastAsia="ja-JP"/>
              </w:rPr>
              <w:lastRenderedPageBreak/>
              <w:t xml:space="preserve">Nordic </w:t>
            </w:r>
          </w:p>
        </w:tc>
        <w:tc>
          <w:tcPr>
            <w:tcW w:w="1105" w:type="dxa"/>
          </w:tcPr>
          <w:p w14:paraId="5777645A" w14:textId="77777777" w:rsidR="008B4DC8" w:rsidRDefault="00D82F9F">
            <w:pPr>
              <w:tabs>
                <w:tab w:val="left" w:pos="551"/>
              </w:tabs>
              <w:rPr>
                <w:rFonts w:eastAsia="游明朝"/>
                <w:lang w:val="en-US" w:eastAsia="ja-JP"/>
              </w:rPr>
            </w:pPr>
            <w:r>
              <w:rPr>
                <w:rFonts w:eastAsia="游明朝"/>
                <w:lang w:val="en-US" w:eastAsia="ja-JP"/>
              </w:rPr>
              <w:t>N</w:t>
            </w:r>
          </w:p>
        </w:tc>
        <w:tc>
          <w:tcPr>
            <w:tcW w:w="7176" w:type="dxa"/>
          </w:tcPr>
          <w:p w14:paraId="5777645B" w14:textId="77777777" w:rsidR="008B4DC8" w:rsidRDefault="00D82F9F">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游明朝"/>
                <w:lang w:val="en-US" w:eastAsia="ja-JP"/>
              </w:rPr>
            </w:pPr>
            <w:r>
              <w:rPr>
                <w:rFonts w:eastAsia="游明朝"/>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t xml:space="preserve">Option 2a can be simply specified as that: </w:t>
            </w:r>
          </w:p>
          <w:p w14:paraId="57776481"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 xml:space="preserve">Ok to further back to two options for down selection but this will need technical </w:t>
            </w:r>
            <w:r>
              <w:rPr>
                <w:rFonts w:eastAsiaTheme="minorEastAsia"/>
                <w:lang w:val="en-US" w:eastAsia="zh-CN"/>
              </w:rPr>
              <w:lastRenderedPageBreak/>
              <w:t>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w:t>
            </w:r>
            <w:r>
              <w:rPr>
                <w:rFonts w:eastAsiaTheme="minorEastAsia"/>
                <w:lang w:val="en-US" w:eastAsia="zh-CN"/>
              </w:rPr>
              <w:lastRenderedPageBreak/>
              <w:t xml:space="preserve">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游明朝" w:hint="eastAsia"/>
                <w:lang w:val="en-US" w:eastAsia="ja-JP"/>
              </w:rPr>
              <w:t>Y</w:t>
            </w:r>
          </w:p>
        </w:tc>
        <w:tc>
          <w:tcPr>
            <w:tcW w:w="7176" w:type="dxa"/>
          </w:tcPr>
          <w:p w14:paraId="577764C2"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77764C3" w14:textId="77777777" w:rsidR="008B4DC8" w:rsidRDefault="00D82F9F">
            <w:pPr>
              <w:rPr>
                <w:rFonts w:eastAsia="游明朝"/>
                <w:lang w:val="en-US" w:eastAsia="ja-JP"/>
              </w:rPr>
            </w:pPr>
            <w:r>
              <w:rPr>
                <w:rFonts w:eastAsia="游明朝"/>
                <w:lang w:val="en-US" w:eastAsia="ja-JP"/>
              </w:rPr>
              <w:t>For the options, we guess it would be good to clarify the followings;</w:t>
            </w:r>
          </w:p>
          <w:p w14:paraId="577764C4" w14:textId="77777777" w:rsidR="008B4DC8" w:rsidRDefault="00D82F9F">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577764C5" w14:textId="77777777" w:rsidR="008B4DC8" w:rsidRDefault="00D82F9F">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游明朝"/>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游明朝"/>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游明朝"/>
                <w:lang w:eastAsia="ja-JP"/>
              </w:rPr>
              <w:lastRenderedPageBreak/>
              <w:t>Xiaomi</w:t>
            </w:r>
          </w:p>
        </w:tc>
        <w:tc>
          <w:tcPr>
            <w:tcW w:w="1105" w:type="dxa"/>
          </w:tcPr>
          <w:p w14:paraId="577764D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游明朝"/>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游明朝"/>
                <w:lang w:val="en-US" w:eastAsia="ja-JP"/>
              </w:rPr>
              <w:t>Y (option B)</w:t>
            </w:r>
          </w:p>
        </w:tc>
        <w:tc>
          <w:tcPr>
            <w:tcW w:w="7176" w:type="dxa"/>
          </w:tcPr>
          <w:p w14:paraId="577764E0" w14:textId="77777777" w:rsidR="008B4DC8" w:rsidRDefault="00D82F9F">
            <w:pPr>
              <w:rPr>
                <w:rFonts w:eastAsia="游明朝"/>
                <w:lang w:val="en-US" w:eastAsia="ja-JP"/>
              </w:rPr>
            </w:pPr>
            <w:r>
              <w:rPr>
                <w:rFonts w:eastAsia="游明朝"/>
                <w:lang w:val="en-US" w:eastAsia="ja-JP"/>
              </w:rPr>
              <w:t>Option 1 should still be a fall-back option since it is legacy, and it works</w:t>
            </w:r>
          </w:p>
          <w:p w14:paraId="577764E1" w14:textId="77777777" w:rsidR="008B4DC8" w:rsidRDefault="00D82F9F">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577764E2" w14:textId="77777777" w:rsidR="008B4DC8" w:rsidRDefault="00D82F9F">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游明朝"/>
                <w:lang w:val="en-US" w:eastAsia="ja-JP"/>
              </w:rPr>
            </w:pPr>
            <w:r>
              <w:rPr>
                <w:rFonts w:eastAsia="游明朝"/>
                <w:lang w:val="en-US" w:eastAsia="ja-JP"/>
              </w:rPr>
              <w:t xml:space="preserve">What ZTE shows is NOT possible in R15, because initial DL BWP containing CORESET#0 and Initial UL BWP would have same center frequency. And to align </w:t>
            </w:r>
            <w:r>
              <w:rPr>
                <w:rFonts w:eastAsia="游明朝"/>
                <w:lang w:val="en-US" w:eastAsia="ja-JP"/>
              </w:rPr>
              <w:lastRenderedPageBreak/>
              <w:t>center frequency, the initial DL BWP would need to be larger than 20MHz, in ZTE example.</w:t>
            </w:r>
          </w:p>
          <w:p w14:paraId="577764E4" w14:textId="77777777" w:rsidR="008B4DC8" w:rsidRDefault="00D82F9F">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lastRenderedPageBreak/>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游明朝"/>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F0"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游明朝"/>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游明朝"/>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t>LGE</w:t>
            </w:r>
          </w:p>
        </w:tc>
        <w:tc>
          <w:tcPr>
            <w:tcW w:w="1105" w:type="dxa"/>
          </w:tcPr>
          <w:p w14:paraId="5777650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游明朝"/>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游明朝"/>
                <w:lang w:val="en-US" w:eastAsia="ja-JP"/>
              </w:rPr>
            </w:pPr>
            <w:r>
              <w:rPr>
                <w:rFonts w:eastAsia="游明朝"/>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游明朝"/>
                <w:lang w:val="en-US" w:eastAsia="ja-JP"/>
              </w:rPr>
            </w:pPr>
            <w:r>
              <w:rPr>
                <w:rFonts w:eastAsia="游明朝"/>
                <w:lang w:val="en-US" w:eastAsia="ja-JP"/>
              </w:rPr>
              <w:t xml:space="preserve">Agree with others that option 1 can be considered as configuration option / fallback, </w:t>
            </w:r>
            <w:r>
              <w:rPr>
                <w:rFonts w:eastAsia="游明朝"/>
                <w:lang w:val="en-US" w:eastAsia="ja-JP"/>
              </w:rPr>
              <w:lastRenderedPageBreak/>
              <w:t>and can already be supported.</w:t>
            </w:r>
          </w:p>
        </w:tc>
      </w:tr>
      <w:tr w:rsidR="008B4DC8" w14:paraId="57776517" w14:textId="77777777" w:rsidTr="000851C2">
        <w:tc>
          <w:tcPr>
            <w:tcW w:w="1372" w:type="dxa"/>
          </w:tcPr>
          <w:p w14:paraId="57776512" w14:textId="77777777" w:rsidR="008B4DC8" w:rsidRDefault="00D82F9F">
            <w:pPr>
              <w:rPr>
                <w:rFonts w:eastAsia="游明朝"/>
                <w:lang w:val="en-US" w:eastAsia="ja-JP"/>
              </w:rPr>
            </w:pPr>
            <w:r>
              <w:rPr>
                <w:rFonts w:eastAsia="游明朝"/>
                <w:lang w:val="en-US" w:eastAsia="ja-JP"/>
              </w:rPr>
              <w:lastRenderedPageBreak/>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游明朝"/>
                <w:lang w:val="en-US" w:eastAsia="ja-JP"/>
              </w:rPr>
            </w:pPr>
            <w:r>
              <w:rPr>
                <w:rFonts w:eastAsia="游明朝"/>
                <w:lang w:val="en-US" w:eastAsia="ja-JP"/>
              </w:rPr>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we think option 1 and 2b are not contradictive to each other, they can be </w:t>
            </w:r>
            <w:r>
              <w:rPr>
                <w:rFonts w:eastAsiaTheme="minorEastAsia"/>
                <w:lang w:val="en-US" w:eastAsia="zh-CN"/>
              </w:rPr>
              <w:lastRenderedPageBreak/>
              <w:t>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游明朝"/>
                <w:lang w:eastAsia="ja-JP"/>
              </w:rPr>
            </w:pPr>
            <w:r>
              <w:rPr>
                <w:rFonts w:eastAsia="游明朝"/>
                <w:lang w:eastAsia="ja-JP"/>
              </w:rPr>
              <w:t xml:space="preserve">Nordic </w:t>
            </w:r>
          </w:p>
        </w:tc>
        <w:tc>
          <w:tcPr>
            <w:tcW w:w="1105" w:type="dxa"/>
          </w:tcPr>
          <w:p w14:paraId="5777654D"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54E" w14:textId="77777777" w:rsidR="008B4DC8" w:rsidRDefault="00D82F9F">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lastRenderedPageBreak/>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lastRenderedPageBreak/>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6C" w14:textId="77777777" w:rsidR="008B4DC8" w:rsidRDefault="00D82F9F">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游明朝"/>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lastRenderedPageBreak/>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e"/>
              <w:numPr>
                <w:ilvl w:val="1"/>
                <w:numId w:val="15"/>
              </w:numPr>
              <w:rPr>
                <w:rFonts w:ascii="Times New Roman" w:hAnsi="Times New Roman" w:cs="Times New Roman"/>
                <w:b/>
                <w:bCs/>
                <w:sz w:val="18"/>
                <w:szCs w:val="18"/>
                <w:lang w:val="en-US"/>
              </w:rPr>
            </w:pPr>
            <w:r w:rsidRPr="0046301A">
              <w:rPr>
                <w:b/>
                <w:bCs/>
                <w:sz w:val="20"/>
                <w:szCs w:val="22"/>
                <w:lang w:val="en-US"/>
              </w:rPr>
              <w:t xml:space="preserve">For TDD, the center frequencies of the MIB-configured </w:t>
            </w:r>
            <w:r w:rsidRPr="0046301A">
              <w:rPr>
                <w:b/>
                <w:bCs/>
                <w:sz w:val="20"/>
                <w:szCs w:val="22"/>
                <w:lang w:val="en-US"/>
              </w:rPr>
              <w:lastRenderedPageBreak/>
              <w:t>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游明朝"/>
                      <w:i/>
                    </w:rPr>
                    <w:t>initialDownlinkBWP</w:t>
                  </w:r>
                  <w:r w:rsidRPr="00AF26AC">
                    <w:rPr>
                      <w:rFonts w:eastAsia="游明朝"/>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游明朝"/>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游明朝"/>
                      <w:highlight w:val="cyan"/>
                    </w:rPr>
                    <w:t>CSS se</w:t>
                  </w:r>
                  <w:r>
                    <w:rPr>
                      <w:rFonts w:eastAsia="游明朝"/>
                    </w:rPr>
                    <w:t>t</w:t>
                  </w:r>
                  <w:r w:rsidRPr="00D77191">
                    <w:rPr>
                      <w:lang w:eastAsia="ja-JP"/>
                    </w:rPr>
                    <w:t xml:space="preserve">; otherwise, the initial DL BWP is provided by </w:t>
                  </w:r>
                  <w:r w:rsidRPr="00D77191">
                    <w:rPr>
                      <w:rFonts w:eastAsia="游明朝"/>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lastRenderedPageBreak/>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e"/>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e"/>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afe"/>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e"/>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 xml:space="preserve">Option 2b: If a separate initial DL BWP is not configured for RedCap, </w:t>
            </w:r>
            <w:r w:rsidRPr="00FD188B">
              <w:rPr>
                <w:rFonts w:ascii="Times New Roman" w:hAnsi="Times New Roman" w:cs="Times New Roman"/>
                <w:b/>
                <w:bCs/>
                <w:strike/>
                <w:color w:val="0070C0"/>
                <w:sz w:val="20"/>
                <w:szCs w:val="20"/>
                <w:lang w:val="en-US"/>
              </w:rPr>
              <w:lastRenderedPageBreak/>
              <w:t>the RedCap UE continues to use at least the location, bandwidth, SCS, and cyclic prefix of the MIB-configured CORESET#0.</w:t>
            </w:r>
          </w:p>
          <w:p w14:paraId="529A3FFA" w14:textId="77777777" w:rsidR="00BD2555" w:rsidRPr="00043EBB" w:rsidRDefault="00BD2555" w:rsidP="00123261">
            <w:pPr>
              <w:pStyle w:val="afe"/>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lastRenderedPageBreak/>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when the MIB-configured CORESET#0 and initial UL BWP for 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游明朝" w:hint="eastAsia"/>
                <w:lang w:val="en-US" w:eastAsia="ja-JP"/>
              </w:rPr>
              <w:t>Y</w:t>
            </w:r>
          </w:p>
        </w:tc>
        <w:tc>
          <w:tcPr>
            <w:tcW w:w="7176" w:type="dxa"/>
          </w:tcPr>
          <w:p w14:paraId="146A3B14" w14:textId="77777777" w:rsidR="00C30794" w:rsidRDefault="00C30794" w:rsidP="00C30794">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游明朝" w:hint="eastAsia"/>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游明朝" w:hint="eastAsia"/>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游明朝" w:hint="eastAsia"/>
                <w:lang w:val="en-US" w:eastAsia="ja-JP"/>
              </w:rPr>
            </w:pPr>
            <w:r>
              <w:rPr>
                <w:rFonts w:eastAsia="Malgun Gothic"/>
                <w:lang w:val="en-US" w:eastAsia="ko-KR"/>
              </w:rPr>
              <w:t>Our preference is option 1. We are also fine with Ericsson’s proposal.</w:t>
            </w:r>
            <w:r>
              <w:rPr>
                <w:rFonts w:eastAsia="Malgun Gothic"/>
                <w:lang w:val="en-US" w:eastAsia="ko-KR"/>
              </w:rPr>
              <w:t xml:space="preserve"> Signaling details should be up to RAN2.</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w:t>
            </w:r>
            <w:r>
              <w:rPr>
                <w:rFonts w:eastAsiaTheme="minorEastAsia"/>
                <w:lang w:val="en-US" w:eastAsia="zh-CN"/>
              </w:rPr>
              <w:lastRenderedPageBreak/>
              <w:t xml:space="preserve">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60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游明朝"/>
                <w:lang w:val="en-US" w:eastAsia="ja-JP"/>
              </w:rPr>
            </w:pPr>
            <w:r>
              <w:rPr>
                <w:lang w:val="en-US" w:eastAsia="ko-KR"/>
              </w:rPr>
              <w:t>NEC</w:t>
            </w:r>
          </w:p>
        </w:tc>
        <w:tc>
          <w:tcPr>
            <w:tcW w:w="1372" w:type="dxa"/>
          </w:tcPr>
          <w:p w14:paraId="5777660C" w14:textId="77777777" w:rsidR="008B4DC8" w:rsidRDefault="00D82F9F">
            <w:pPr>
              <w:tabs>
                <w:tab w:val="left" w:pos="551"/>
              </w:tabs>
              <w:rPr>
                <w:rFonts w:eastAsia="游明朝"/>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610" w14:textId="77777777" w:rsidR="008B4DC8" w:rsidRDefault="00D82F9F">
            <w:pPr>
              <w:tabs>
                <w:tab w:val="left" w:pos="551"/>
              </w:tabs>
              <w:rPr>
                <w:lang w:val="en-US" w:eastAsia="ko-KR"/>
              </w:rPr>
            </w:pPr>
            <w:r>
              <w:rPr>
                <w:rFonts w:eastAsia="游明朝"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61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15" w14:textId="77777777" w:rsidR="008B4DC8" w:rsidRDefault="00D82F9F">
            <w:pPr>
              <w:rPr>
                <w:rFonts w:eastAsia="游明朝"/>
                <w:lang w:val="en-US" w:eastAsia="ja-JP"/>
              </w:rPr>
            </w:pPr>
            <w:r>
              <w:rPr>
                <w:rFonts w:eastAsia="游明朝"/>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游明朝"/>
                <w:lang w:val="en-US" w:eastAsia="ja-JP"/>
              </w:rPr>
            </w:pPr>
            <w:r>
              <w:rPr>
                <w:rFonts w:eastAsia="游明朝"/>
                <w:lang w:val="en-US" w:eastAsia="ja-JP"/>
              </w:rPr>
              <w:t>Lenovo</w:t>
            </w:r>
          </w:p>
        </w:tc>
        <w:tc>
          <w:tcPr>
            <w:tcW w:w="1372" w:type="dxa"/>
          </w:tcPr>
          <w:p w14:paraId="5777661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619" w14:textId="77777777" w:rsidR="008B4DC8" w:rsidRDefault="008B4DC8">
            <w:pPr>
              <w:rPr>
                <w:rFonts w:eastAsia="游明朝"/>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ＭＳ 明朝"/>
                      <w:lang w:eastAsia="ja-JP"/>
                    </w:rPr>
                  </w:pPr>
                  <w:r>
                    <w:rPr>
                      <w:rFonts w:eastAsia="ＭＳ 明朝"/>
                      <w:lang w:eastAsia="ja-JP"/>
                    </w:rPr>
                    <w:t>For option #1:</w:t>
                  </w:r>
                </w:p>
                <w:p w14:paraId="57776625" w14:textId="77777777" w:rsidR="008B4DC8" w:rsidRDefault="00D82F9F">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57776638" w14:textId="77777777" w:rsidR="008B4DC8" w:rsidRDefault="00D82F9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66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67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游明朝"/>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游明朝"/>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游明朝"/>
                <w:lang w:val="en-US" w:eastAsia="ja-JP"/>
              </w:rPr>
            </w:pPr>
            <w:r>
              <w:rPr>
                <w:rFonts w:eastAsia="游明朝"/>
                <w:lang w:val="en-US" w:eastAsia="ja-JP"/>
              </w:rPr>
              <w:t>Samsung</w:t>
            </w:r>
          </w:p>
        </w:tc>
        <w:tc>
          <w:tcPr>
            <w:tcW w:w="1372" w:type="dxa"/>
          </w:tcPr>
          <w:p w14:paraId="57776694"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 xml:space="preserve">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ＭＳ 明朝" w:cs="Times New Roma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vivo’s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6E5"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游明朝"/>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56.5pt" o:ole="">
                  <v:imagedata r:id="rId23" o:title=""/>
                </v:shape>
                <o:OLEObject Type="Embed" ProgID="Visio.Drawing.15" ShapeID="_x0000_i1025" DrawAspect="Content" ObjectID="_1707729364"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游明朝"/>
                <w:lang w:val="en-US" w:eastAsia="ja-JP"/>
              </w:rPr>
            </w:pPr>
            <w:r>
              <w:t>Anyway, QC/vivo’s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游明朝"/>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游明朝"/>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游明朝"/>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游明朝"/>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5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游明朝"/>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 xml:space="preserve">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w:t>
            </w:r>
            <w:r>
              <w:rPr>
                <w:rFonts w:eastAsiaTheme="minorEastAsia"/>
                <w:lang w:val="en-US" w:eastAsia="zh-CN"/>
              </w:rPr>
              <w:lastRenderedPageBreak/>
              <w:t>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w:t>
            </w:r>
            <w:r>
              <w:rPr>
                <w:rFonts w:eastAsia="Microsoft YaHei UI"/>
                <w:b/>
                <w:bCs/>
                <w:lang w:val="en-US" w:eastAsia="zh-CN"/>
              </w:rPr>
              <w:lastRenderedPageBreak/>
              <w:t>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w:t>
            </w:r>
            <w:r>
              <w:rPr>
                <w:rFonts w:eastAsia="Microsoft YaHei UI"/>
                <w:b/>
                <w:bCs/>
                <w:color w:val="FF0000"/>
                <w:lang w:val="en-US" w:eastAsia="zh-CN"/>
              </w:rPr>
              <w:lastRenderedPageBreak/>
              <w:t xml:space="preserve">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游明朝"/>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780" w:type="dxa"/>
          </w:tcPr>
          <w:p w14:paraId="577767E7"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7E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ED" w14:textId="77777777" w:rsidR="008B4DC8" w:rsidRDefault="008B4DC8">
            <w:pPr>
              <w:rPr>
                <w:rFonts w:eastAsia="游明朝"/>
                <w:lang w:val="en-US" w:eastAsia="ja-JP"/>
              </w:rPr>
            </w:pPr>
          </w:p>
        </w:tc>
      </w:tr>
      <w:tr w:rsidR="008B4DC8" w14:paraId="577767F3" w14:textId="77777777">
        <w:tc>
          <w:tcPr>
            <w:tcW w:w="1479" w:type="dxa"/>
          </w:tcPr>
          <w:p w14:paraId="577767E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游明朝"/>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游明朝"/>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7FA" w14:textId="77777777" w:rsidR="008B4DC8" w:rsidRDefault="00D82F9F">
            <w:pPr>
              <w:rPr>
                <w:rFonts w:eastAsia="Malgun Gothic"/>
                <w:lang w:val="en-US" w:eastAsia="ko-KR"/>
              </w:rPr>
            </w:pPr>
            <w:r>
              <w:rPr>
                <w:rFonts w:eastAsia="游明朝"/>
                <w:lang w:val="en-US" w:eastAsia="ja-JP"/>
              </w:rPr>
              <w:t>We are fine with vivo’s understanding 1.</w:t>
            </w:r>
          </w:p>
        </w:tc>
      </w:tr>
      <w:tr w:rsidR="008B4DC8" w14:paraId="577767FF" w14:textId="77777777">
        <w:tc>
          <w:tcPr>
            <w:tcW w:w="1479" w:type="dxa"/>
          </w:tcPr>
          <w:p w14:paraId="577767FC" w14:textId="77777777" w:rsidR="008B4DC8" w:rsidRDefault="00D82F9F">
            <w:pPr>
              <w:rPr>
                <w:rFonts w:eastAsia="游明朝"/>
                <w:lang w:val="en-US" w:eastAsia="ja-JP"/>
              </w:rPr>
            </w:pPr>
            <w:r>
              <w:rPr>
                <w:rFonts w:eastAsia="游明朝"/>
                <w:lang w:val="en-US" w:eastAsia="ja-JP"/>
              </w:rPr>
              <w:t>Nokia, NSB</w:t>
            </w:r>
          </w:p>
        </w:tc>
        <w:tc>
          <w:tcPr>
            <w:tcW w:w="1372" w:type="dxa"/>
          </w:tcPr>
          <w:p w14:paraId="577767F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FE" w14:textId="77777777" w:rsidR="008B4DC8" w:rsidRDefault="008B4DC8">
            <w:pPr>
              <w:rPr>
                <w:rFonts w:eastAsia="游明朝"/>
                <w:lang w:val="en-US" w:eastAsia="ja-JP"/>
              </w:rPr>
            </w:pPr>
          </w:p>
        </w:tc>
      </w:tr>
      <w:tr w:rsidR="008B4DC8" w14:paraId="57776805" w14:textId="77777777">
        <w:tc>
          <w:tcPr>
            <w:tcW w:w="1479" w:type="dxa"/>
          </w:tcPr>
          <w:p w14:paraId="57776800" w14:textId="77777777" w:rsidR="008B4DC8" w:rsidRDefault="00D82F9F">
            <w:pPr>
              <w:rPr>
                <w:rFonts w:eastAsia="游明朝"/>
                <w:lang w:val="en-US" w:eastAsia="ja-JP"/>
              </w:rPr>
            </w:pPr>
            <w:r>
              <w:rPr>
                <w:rFonts w:eastAsia="游明朝"/>
                <w:lang w:val="en-US" w:eastAsia="ja-JP"/>
              </w:rPr>
              <w:t>Intel</w:t>
            </w:r>
          </w:p>
        </w:tc>
        <w:tc>
          <w:tcPr>
            <w:tcW w:w="1372" w:type="dxa"/>
          </w:tcPr>
          <w:p w14:paraId="57776801" w14:textId="77777777" w:rsidR="008B4DC8" w:rsidRDefault="008B4DC8">
            <w:pPr>
              <w:tabs>
                <w:tab w:val="left" w:pos="551"/>
              </w:tabs>
              <w:rPr>
                <w:rFonts w:eastAsia="游明朝"/>
                <w:lang w:val="en-US" w:eastAsia="ja-JP"/>
              </w:rPr>
            </w:pPr>
          </w:p>
        </w:tc>
        <w:tc>
          <w:tcPr>
            <w:tcW w:w="6780" w:type="dxa"/>
          </w:tcPr>
          <w:p w14:paraId="57776802" w14:textId="77777777" w:rsidR="008B4DC8" w:rsidRDefault="00D82F9F">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57776803" w14:textId="77777777" w:rsidR="008B4DC8" w:rsidRDefault="00D82F9F">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游明朝"/>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游明朝"/>
                <w:lang w:val="en-US" w:eastAsia="ja-JP"/>
              </w:rPr>
            </w:pPr>
            <w:r>
              <w:rPr>
                <w:rFonts w:eastAsia="游明朝"/>
                <w:lang w:val="en-US" w:eastAsia="ja-JP"/>
              </w:rPr>
              <w:t xml:space="preserve">We are supportive on the FL-9 with modified wording from Xiaomi on the context of ‘Note’. </w:t>
            </w:r>
          </w:p>
          <w:p w14:paraId="57776811" w14:textId="77777777" w:rsidR="008B4DC8" w:rsidRDefault="00D82F9F">
            <w:pPr>
              <w:rPr>
                <w:rFonts w:eastAsia="游明朝"/>
                <w:lang w:val="en-US" w:eastAsia="ja-JP"/>
              </w:rPr>
            </w:pPr>
            <w:r>
              <w:rPr>
                <w:rFonts w:eastAsia="游明朝"/>
                <w:lang w:val="en-US" w:eastAsia="ja-JP"/>
              </w:rPr>
              <w:lastRenderedPageBreak/>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游明朝"/>
                <w:lang w:val="en-US" w:eastAsia="ja-JP"/>
              </w:rPr>
            </w:pPr>
            <w:r>
              <w:rPr>
                <w:rFonts w:eastAsiaTheme="minorEastAsia"/>
                <w:lang w:val="en-US" w:eastAsia="zh-CN"/>
              </w:rPr>
              <w:lastRenderedPageBreak/>
              <w:t>FL10</w:t>
            </w:r>
          </w:p>
          <w:p w14:paraId="57776816" w14:textId="77777777" w:rsidR="008B4DC8" w:rsidRDefault="008B4DC8">
            <w:pPr>
              <w:rPr>
                <w:rFonts w:eastAsia="游明朝"/>
                <w:lang w:val="en-US" w:eastAsia="ja-JP"/>
              </w:rPr>
            </w:pPr>
          </w:p>
          <w:p w14:paraId="57776817" w14:textId="77777777" w:rsidR="008B4DC8" w:rsidRDefault="008B4DC8">
            <w:pPr>
              <w:rPr>
                <w:rFonts w:eastAsia="游明朝"/>
                <w:lang w:val="en-US" w:eastAsia="ja-JP"/>
              </w:rPr>
            </w:pPr>
          </w:p>
          <w:p w14:paraId="57776818" w14:textId="77777777" w:rsidR="008B4DC8" w:rsidRDefault="008B4DC8">
            <w:pPr>
              <w:rPr>
                <w:rFonts w:eastAsia="游明朝"/>
                <w:lang w:val="en-US" w:eastAsia="ja-JP"/>
              </w:rPr>
            </w:pPr>
          </w:p>
          <w:p w14:paraId="57776819" w14:textId="77777777" w:rsidR="008B4DC8" w:rsidRDefault="008B4DC8">
            <w:pPr>
              <w:rPr>
                <w:rFonts w:eastAsia="游明朝"/>
                <w:lang w:val="en-US" w:eastAsia="ja-JP"/>
              </w:rPr>
            </w:pPr>
          </w:p>
          <w:p w14:paraId="5777681A" w14:textId="77777777" w:rsidR="008B4DC8" w:rsidRDefault="008B4DC8">
            <w:pPr>
              <w:rPr>
                <w:rFonts w:eastAsia="游明朝"/>
                <w:lang w:val="en-US" w:eastAsia="ja-JP"/>
              </w:rPr>
            </w:pPr>
          </w:p>
          <w:p w14:paraId="5777681B" w14:textId="77777777" w:rsidR="008B4DC8" w:rsidRDefault="008B4DC8">
            <w:pPr>
              <w:rPr>
                <w:rFonts w:eastAsia="游明朝"/>
                <w:lang w:val="en-US" w:eastAsia="ja-JP"/>
              </w:rPr>
            </w:pPr>
          </w:p>
          <w:p w14:paraId="5777681C" w14:textId="77777777" w:rsidR="008B4DC8" w:rsidRDefault="008B4DC8">
            <w:pPr>
              <w:rPr>
                <w:rFonts w:eastAsia="游明朝"/>
                <w:lang w:val="en-US" w:eastAsia="ja-JP"/>
              </w:rPr>
            </w:pPr>
          </w:p>
          <w:p w14:paraId="5777681D" w14:textId="77777777" w:rsidR="008B4DC8" w:rsidRDefault="008B4DC8">
            <w:pPr>
              <w:rPr>
                <w:rFonts w:eastAsia="游明朝"/>
                <w:lang w:val="en-US" w:eastAsia="ja-JP"/>
              </w:rPr>
            </w:pPr>
          </w:p>
          <w:p w14:paraId="5777681E" w14:textId="77777777" w:rsidR="008B4DC8" w:rsidRDefault="008B4DC8">
            <w:pPr>
              <w:rPr>
                <w:rFonts w:eastAsia="游明朝"/>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w:t>
            </w:r>
            <w:r>
              <w:rPr>
                <w:rFonts w:eastAsia="Microsoft YaHei UI"/>
                <w:b/>
                <w:bCs/>
                <w:lang w:val="en-US" w:eastAsia="zh-CN"/>
              </w:rPr>
              <w:lastRenderedPageBreak/>
              <w:t>mode random access procedure.</w:t>
            </w:r>
          </w:p>
          <w:p w14:paraId="57776831" w14:textId="5245C5FD" w:rsidR="003367B4" w:rsidRPr="003367B4" w:rsidRDefault="00D82F9F" w:rsidP="003367B4">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游明朝"/>
                <w:lang w:val="en-US"/>
              </w:rPr>
              <w:t xml:space="preserve">We hence suggest the following with changes in </w:t>
            </w:r>
            <w:r w:rsidRPr="005D3DFB">
              <w:rPr>
                <w:rFonts w:eastAsia="游明朝"/>
                <w:b/>
                <w:bCs/>
                <w:color w:val="7030A0"/>
                <w:lang w:val="en-US"/>
              </w:rPr>
              <w:t>purple</w:t>
            </w:r>
            <w:r w:rsidRPr="005D3DFB">
              <w:rPr>
                <w:rFonts w:eastAsia="游明朝"/>
                <w:lang w:val="en-US"/>
              </w:rPr>
              <w:t>:</w:t>
            </w:r>
            <w:r w:rsidRPr="005D3DFB">
              <w:rPr>
                <w:rFonts w:eastAsia="PMingLiU"/>
                <w:lang w:val="en-US" w:eastAsia="zh-TW"/>
              </w:rPr>
              <w:t xml:space="preserve"> </w:t>
            </w:r>
          </w:p>
          <w:p w14:paraId="57776848" w14:textId="77777777" w:rsidR="008B4DC8" w:rsidRPr="005D3DFB" w:rsidRDefault="00D82F9F">
            <w:pPr>
              <w:pStyle w:val="afe"/>
              <w:numPr>
                <w:ilvl w:val="0"/>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 xml:space="preserve">For the third bullet, </w:t>
            </w:r>
          </w:p>
          <w:p w14:paraId="57776849" w14:textId="77777777" w:rsidR="008B4DC8" w:rsidRPr="005D3DFB" w:rsidRDefault="00D82F9F">
            <w:pPr>
              <w:pStyle w:val="afe"/>
              <w:numPr>
                <w:ilvl w:val="1"/>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For BWP#0 configuration option 1, a RedCap UE in connected mode is not required to receive</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b/>
                <w:bCs/>
                <w:color w:val="7030A0"/>
                <w:sz w:val="20"/>
                <w:szCs w:val="20"/>
                <w:lang w:val="en-US"/>
              </w:rPr>
              <w:t>any DL signals except for RACH-related messages and RRC-based BWP switch signal</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sz w:val="20"/>
                <w:szCs w:val="20"/>
                <w:lang w:val="en-US"/>
              </w:rPr>
              <w:t>on</w:t>
            </w:r>
            <w:r w:rsidRPr="005D3DFB">
              <w:rPr>
                <w:rFonts w:ascii="Times New Roman" w:eastAsia="游明朝" w:hAnsi="Times New Roman" w:cs="Times New Roman"/>
                <w:strike/>
                <w:sz w:val="20"/>
                <w:szCs w:val="20"/>
                <w:lang w:val="en-US"/>
              </w:rPr>
              <w:t xml:space="preserve"> </w:t>
            </w:r>
            <w:r w:rsidRPr="005D3DFB">
              <w:rPr>
                <w:rFonts w:ascii="Times New Roman" w:eastAsia="游明朝" w:hAnsi="Times New Roman" w:cs="Times New Roman"/>
                <w:strike/>
                <w:color w:val="7030A0"/>
                <w:sz w:val="20"/>
                <w:szCs w:val="20"/>
                <w:lang w:val="en-US"/>
              </w:rPr>
              <w:t xml:space="preserve">a </w:t>
            </w:r>
            <w:r w:rsidRPr="005D3DFB">
              <w:rPr>
                <w:rFonts w:ascii="Times New Roman" w:eastAsia="游明朝" w:hAnsi="Times New Roman" w:cs="Times New Roman"/>
                <w:b/>
                <w:bCs/>
                <w:color w:val="7030A0"/>
                <w:sz w:val="20"/>
                <w:szCs w:val="20"/>
                <w:lang w:val="en-US"/>
              </w:rPr>
              <w:t>the</w:t>
            </w:r>
            <w:r w:rsidRPr="005D3DFB">
              <w:rPr>
                <w:rFonts w:ascii="Times New Roman" w:eastAsia="游明朝" w:hAnsi="Times New Roman" w:cs="Times New Roman"/>
                <w:sz w:val="20"/>
                <w:szCs w:val="20"/>
                <w:lang w:val="en-US"/>
              </w:rPr>
              <w:t xml:space="preserve"> separate initial DL BWP that does not contain SSB </w:t>
            </w:r>
            <w:r w:rsidRPr="005D3DFB">
              <w:rPr>
                <w:rFonts w:ascii="Times New Roman" w:eastAsia="游明朝" w:hAnsi="Times New Roman" w:cs="Times New Roman"/>
                <w:strike/>
                <w:color w:val="7030A0"/>
                <w:sz w:val="20"/>
                <w:szCs w:val="20"/>
                <w:lang w:val="en-US"/>
              </w:rPr>
              <w:t>other than for during connected-mode random access procedure</w:t>
            </w:r>
            <w:r w:rsidRPr="005D3DFB">
              <w:rPr>
                <w:rFonts w:ascii="Times New Roman" w:eastAsia="游明朝" w:hAnsi="Times New Roman" w:cs="Times New Roman"/>
                <w:sz w:val="20"/>
                <w:szCs w:val="20"/>
                <w:lang w:val="en-US"/>
              </w:rPr>
              <w:t xml:space="preserve">. </w:t>
            </w:r>
          </w:p>
          <w:p w14:paraId="5777684A" w14:textId="77777777" w:rsidR="008B4DC8" w:rsidRDefault="00D82F9F">
            <w:pPr>
              <w:pStyle w:val="afe"/>
              <w:numPr>
                <w:ilvl w:val="0"/>
                <w:numId w:val="31"/>
              </w:numPr>
              <w:rPr>
                <w:rFonts w:eastAsia="游明朝"/>
                <w:lang w:val="en-US"/>
              </w:rPr>
            </w:pPr>
            <w:r w:rsidRPr="005D3DFB">
              <w:rPr>
                <w:rFonts w:ascii="Times New Roman" w:eastAsia="游明朝"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游明朝"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游明朝" w:hint="eastAsia"/>
                <w:lang w:val="en-US" w:eastAsia="ja-JP"/>
              </w:rPr>
              <w:t>O</w:t>
            </w:r>
            <w:r>
              <w:rPr>
                <w:rFonts w:eastAsia="游明朝"/>
                <w:lang w:val="en-US" w:eastAsia="ja-JP"/>
              </w:rPr>
              <w:t xml:space="preserve">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w:t>
            </w:r>
            <w:r>
              <w:rPr>
                <w:rFonts w:eastAsia="游明朝"/>
                <w:lang w:val="en-US" w:eastAsia="ja-JP"/>
              </w:rPr>
              <w:lastRenderedPageBreak/>
              <w:t>1 considering the limited time.</w:t>
            </w:r>
          </w:p>
        </w:tc>
      </w:tr>
      <w:tr w:rsidR="008B4DC8" w14:paraId="57776859" w14:textId="77777777">
        <w:tc>
          <w:tcPr>
            <w:tcW w:w="1479" w:type="dxa"/>
          </w:tcPr>
          <w:p w14:paraId="57776856" w14:textId="77777777" w:rsidR="008B4DC8" w:rsidRDefault="00D82F9F">
            <w:pPr>
              <w:rPr>
                <w:rFonts w:eastAsia="游明朝"/>
                <w:lang w:val="en-US" w:eastAsia="ja-JP"/>
              </w:rPr>
            </w:pPr>
            <w:r>
              <w:rPr>
                <w:rFonts w:eastAsia="游明朝"/>
                <w:lang w:val="en-US" w:eastAsia="ja-JP"/>
              </w:rPr>
              <w:lastRenderedPageBreak/>
              <w:t xml:space="preserve">Nordic </w:t>
            </w:r>
          </w:p>
        </w:tc>
        <w:tc>
          <w:tcPr>
            <w:tcW w:w="1372" w:type="dxa"/>
          </w:tcPr>
          <w:p w14:paraId="57776857"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58" w14:textId="77777777" w:rsidR="008B4DC8" w:rsidRDefault="00D82F9F">
            <w:pPr>
              <w:rPr>
                <w:rFonts w:eastAsia="游明朝"/>
                <w:lang w:val="en-US" w:eastAsia="ja-JP"/>
              </w:rPr>
            </w:pPr>
            <w:r>
              <w:rPr>
                <w:rFonts w:eastAsia="游明朝"/>
                <w:lang w:val="en-US" w:eastAsia="ja-JP"/>
              </w:rPr>
              <w:t>We are fine with both options</w:t>
            </w:r>
          </w:p>
        </w:tc>
      </w:tr>
      <w:tr w:rsidR="008B4DC8" w14:paraId="57776860" w14:textId="77777777">
        <w:tc>
          <w:tcPr>
            <w:tcW w:w="1479" w:type="dxa"/>
          </w:tcPr>
          <w:p w14:paraId="5777685A" w14:textId="77777777" w:rsidR="008B4DC8" w:rsidRDefault="00D82F9F">
            <w:pPr>
              <w:rPr>
                <w:rFonts w:eastAsia="游明朝"/>
                <w:lang w:val="en-US" w:eastAsia="ja-JP"/>
              </w:rPr>
            </w:pPr>
            <w:r>
              <w:rPr>
                <w:rFonts w:eastAsia="游明朝"/>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游明朝"/>
                <w:lang w:val="en-US" w:eastAsia="ja-JP"/>
              </w:rPr>
            </w:pPr>
            <w:r>
              <w:rPr>
                <w:rFonts w:eastAsia="游明朝"/>
                <w:lang w:val="en-US" w:eastAsia="ja-JP"/>
              </w:rPr>
              <w:t xml:space="preserve">And add </w:t>
            </w:r>
          </w:p>
          <w:p w14:paraId="5777685F" w14:textId="77777777" w:rsidR="008B4DC8" w:rsidRDefault="00D82F9F">
            <w:pPr>
              <w:rPr>
                <w:rFonts w:eastAsia="游明朝"/>
                <w:lang w:val="en-US" w:eastAsia="ja-JP"/>
              </w:rPr>
            </w:pPr>
            <w:r>
              <w:rPr>
                <w:rFonts w:eastAsia="游明朝"/>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游明朝"/>
                <w:lang w:val="en-US" w:eastAsia="ja-JP"/>
              </w:rPr>
            </w:pPr>
          </w:p>
          <w:p w14:paraId="57776866" w14:textId="77777777" w:rsidR="008B4DC8" w:rsidRDefault="00D82F9F">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游明朝"/>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游明朝"/>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游明朝"/>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游明朝" w:hint="eastAsia"/>
                <w:lang w:val="en-US" w:eastAsia="ja-JP"/>
              </w:rPr>
              <w:t>Y</w:t>
            </w:r>
          </w:p>
        </w:tc>
        <w:tc>
          <w:tcPr>
            <w:tcW w:w="6780" w:type="dxa"/>
          </w:tcPr>
          <w:p w14:paraId="5777687D"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游明朝"/>
                <w:lang w:val="en-US" w:eastAsia="ja-JP"/>
              </w:rPr>
            </w:pPr>
            <w:r>
              <w:rPr>
                <w:rFonts w:eastAsia="游明朝"/>
                <w:lang w:val="en-US" w:eastAsia="ja-JP"/>
              </w:rPr>
              <w:t xml:space="preserve">Spreadtrum10 </w:t>
            </w:r>
          </w:p>
        </w:tc>
        <w:tc>
          <w:tcPr>
            <w:tcW w:w="1372" w:type="dxa"/>
          </w:tcPr>
          <w:p w14:paraId="57776880"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81" w14:textId="77777777" w:rsidR="008B4DC8" w:rsidRDefault="00D82F9F">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游明朝"/>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游明朝"/>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We are fine with Samsung, xiaomi,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游明朝"/>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游明朝"/>
                <w:lang w:val="en-US" w:eastAsia="ja-JP"/>
              </w:rPr>
            </w:pPr>
            <w:r>
              <w:rPr>
                <w:rFonts w:eastAsia="游明朝"/>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游明朝"/>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游明朝"/>
                <w:lang w:val="en-US" w:eastAsia="ja-JP"/>
              </w:rPr>
            </w:pPr>
            <w:r>
              <w:rPr>
                <w:rFonts w:eastAsiaTheme="minorEastAsia"/>
                <w:lang w:val="en-US" w:eastAsia="zh-CN"/>
              </w:rPr>
              <w:t>FL12</w:t>
            </w:r>
          </w:p>
          <w:p w14:paraId="4B6B40B7" w14:textId="7475B3E0" w:rsidR="005D3DFB" w:rsidRDefault="005D3DFB" w:rsidP="005D3DFB">
            <w:pPr>
              <w:rPr>
                <w:rFonts w:eastAsia="游明朝"/>
                <w:lang w:val="en-US" w:eastAsia="ja-JP"/>
              </w:rPr>
            </w:pPr>
          </w:p>
          <w:p w14:paraId="6C9E9471" w14:textId="77777777" w:rsidR="005D3DFB" w:rsidRDefault="005D3DFB" w:rsidP="005D3DFB">
            <w:pPr>
              <w:rPr>
                <w:rFonts w:eastAsia="游明朝"/>
                <w:lang w:val="en-US" w:eastAsia="ja-JP"/>
              </w:rPr>
            </w:pPr>
          </w:p>
          <w:p w14:paraId="1AB1A10C" w14:textId="77777777" w:rsidR="005D3DFB" w:rsidRDefault="005D3DFB" w:rsidP="005D3DFB">
            <w:pPr>
              <w:rPr>
                <w:rFonts w:eastAsia="游明朝"/>
                <w:lang w:val="en-US" w:eastAsia="ja-JP"/>
              </w:rPr>
            </w:pPr>
          </w:p>
          <w:p w14:paraId="2B7C15B6" w14:textId="77777777" w:rsidR="005D3DFB" w:rsidRDefault="005D3DFB" w:rsidP="005D3DFB">
            <w:pPr>
              <w:rPr>
                <w:rFonts w:eastAsia="游明朝"/>
                <w:lang w:val="en-US" w:eastAsia="ja-JP"/>
              </w:rPr>
            </w:pPr>
          </w:p>
          <w:p w14:paraId="5259C47A" w14:textId="77777777" w:rsidR="005D3DFB" w:rsidRDefault="005D3DFB" w:rsidP="005D3DFB">
            <w:pPr>
              <w:rPr>
                <w:rFonts w:eastAsia="游明朝"/>
                <w:lang w:val="en-US" w:eastAsia="ja-JP"/>
              </w:rPr>
            </w:pPr>
          </w:p>
          <w:p w14:paraId="58D36299" w14:textId="77777777" w:rsidR="005D3DFB" w:rsidRDefault="005D3DFB" w:rsidP="005D3DFB">
            <w:pPr>
              <w:rPr>
                <w:rFonts w:eastAsia="游明朝"/>
                <w:lang w:val="en-US" w:eastAsia="ja-JP"/>
              </w:rPr>
            </w:pPr>
          </w:p>
          <w:p w14:paraId="407A5F19" w14:textId="77777777" w:rsidR="005D3DFB" w:rsidRDefault="005D3DFB" w:rsidP="005D3DFB">
            <w:pPr>
              <w:rPr>
                <w:rFonts w:eastAsia="游明朝"/>
                <w:lang w:val="en-US" w:eastAsia="ja-JP"/>
              </w:rPr>
            </w:pPr>
          </w:p>
          <w:p w14:paraId="319F21EB" w14:textId="77777777" w:rsidR="005D3DFB" w:rsidRDefault="005D3DFB" w:rsidP="005D3DFB">
            <w:pPr>
              <w:rPr>
                <w:rFonts w:eastAsia="游明朝"/>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w:t>
            </w:r>
            <w:r w:rsidRPr="005D3DFB">
              <w:rPr>
                <w:rFonts w:eastAsia="Microsoft YaHei UI"/>
                <w:b/>
                <w:bCs/>
                <w:lang w:val="en-US" w:eastAsia="zh-CN"/>
              </w:rPr>
              <w:lastRenderedPageBreak/>
              <w:t xml:space="preserve">required to receive </w:t>
            </w:r>
            <w:r w:rsidR="00595079" w:rsidRPr="00595079">
              <w:rPr>
                <w:rFonts w:eastAsia="游明朝"/>
                <w:b/>
                <w:bCs/>
                <w:color w:val="FF0000"/>
                <w:lang w:val="en-US"/>
              </w:rPr>
              <w:t>any DL signals except for RACH-related messages and RRC-based BWP switch signal</w:t>
            </w:r>
            <w:r w:rsidR="00595079"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e"/>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游明朝"/>
                <w:lang w:val="en-US" w:eastAsia="ja-JP"/>
              </w:rPr>
            </w:pPr>
            <w:r>
              <w:rPr>
                <w:rFonts w:eastAsia="游明朝"/>
                <w:lang w:val="en-US" w:eastAsia="ja-JP"/>
              </w:rPr>
              <w:t xml:space="preserve">We prefer </w:t>
            </w:r>
            <w:r w:rsidR="00E96937">
              <w:rPr>
                <w:rFonts w:eastAsia="游明朝"/>
                <w:lang w:val="en-US" w:eastAsia="ja-JP"/>
              </w:rPr>
              <w:t>o</w:t>
            </w:r>
            <w:r>
              <w:rPr>
                <w:rFonts w:eastAsia="游明朝"/>
                <w:lang w:val="en-US" w:eastAsia="ja-JP"/>
              </w:rPr>
              <w:t xml:space="preserve">ption </w:t>
            </w:r>
            <w:r w:rsidR="00E96937">
              <w:rPr>
                <w:rFonts w:eastAsia="游明朝"/>
                <w:lang w:val="en-US" w:eastAsia="ja-JP"/>
              </w:rPr>
              <w:t>2</w:t>
            </w:r>
            <w:r>
              <w:rPr>
                <w:rFonts w:eastAsia="游明朝"/>
                <w:lang w:val="en-US" w:eastAsia="ja-JP"/>
              </w:rPr>
              <w:t>.</w:t>
            </w:r>
            <w:r w:rsidR="00E96937">
              <w:rPr>
                <w:rFonts w:eastAsia="游明朝"/>
                <w:lang w:val="en-US" w:eastAsia="ja-JP"/>
              </w:rPr>
              <w:t xml:space="preserve"> We can also accept option 1</w:t>
            </w:r>
            <w:r>
              <w:rPr>
                <w:rFonts w:eastAsia="游明朝"/>
                <w:lang w:val="en-US" w:eastAsia="ja-JP"/>
              </w:rPr>
              <w:t xml:space="preserve"> </w:t>
            </w:r>
            <w:r w:rsidR="00E96937">
              <w:rPr>
                <w:rFonts w:eastAsia="游明朝"/>
                <w:lang w:val="en-US" w:eastAsia="ja-JP"/>
              </w:rPr>
              <w:t>if t</w:t>
            </w:r>
            <w:r w:rsidR="00775117">
              <w:rPr>
                <w:rFonts w:eastAsia="游明朝"/>
                <w:lang w:val="en-US" w:eastAsia="ja-JP"/>
              </w:rPr>
              <w:t>here is clear majority</w:t>
            </w:r>
            <w:r w:rsidR="0054221B">
              <w:rPr>
                <w:rFonts w:eastAsia="游明朝"/>
                <w:lang w:val="en-US" w:eastAsia="ja-JP"/>
              </w:rPr>
              <w:t xml:space="preserve"> support for this option</w:t>
            </w:r>
            <w:r w:rsidR="00775117">
              <w:rPr>
                <w:rFonts w:eastAsia="游明朝"/>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游明朝"/>
                <w:lang w:val="en-US" w:eastAsia="ja-JP"/>
              </w:rPr>
            </w:pPr>
            <w:r>
              <w:rPr>
                <w:rFonts w:eastAsia="游明朝"/>
                <w:lang w:val="en-US" w:eastAsia="ja-JP"/>
              </w:rPr>
              <w:t xml:space="preserve">We still </w:t>
            </w:r>
            <w:r w:rsidR="00C21050">
              <w:rPr>
                <w:rFonts w:eastAsia="游明朝"/>
                <w:lang w:val="en-US" w:eastAsia="ja-JP"/>
              </w:rPr>
              <w:t>would request to get some clarification on</w:t>
            </w:r>
            <w:r>
              <w:rPr>
                <w:rFonts w:eastAsia="游明朝"/>
                <w:lang w:val="en-US" w:eastAsia="ja-JP"/>
              </w:rPr>
              <w:t xml:space="preserve"> how Option 2 (in particular, the </w:t>
            </w:r>
            <w:r w:rsidR="00FF6ED2">
              <w:rPr>
                <w:rFonts w:eastAsia="游明朝"/>
                <w:lang w:val="en-US" w:eastAsia="ja-JP"/>
              </w:rPr>
              <w:t xml:space="preserve">following bullet) </w:t>
            </w:r>
            <w:r w:rsidR="009C7FF6">
              <w:rPr>
                <w:rFonts w:eastAsia="游明朝"/>
                <w:lang w:val="en-US" w:eastAsia="ja-JP"/>
              </w:rPr>
              <w:t>is expected to</w:t>
            </w:r>
            <w:r w:rsidR="00FF6ED2">
              <w:rPr>
                <w:rFonts w:eastAsia="游明朝"/>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游明朝"/>
                <w:lang w:val="en-US" w:eastAsia="ja-JP"/>
              </w:rPr>
            </w:pPr>
            <w:r>
              <w:rPr>
                <w:rFonts w:eastAsia="游明朝"/>
                <w:lang w:val="en-US" w:eastAsia="ja-JP"/>
              </w:rPr>
              <w:t xml:space="preserve">Does this include the RRC configuration setup message? </w:t>
            </w:r>
            <w:r w:rsidR="00323F8D">
              <w:rPr>
                <w:rFonts w:eastAsia="游明朝"/>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singal).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78317A" w14:textId="1A09F04D" w:rsidR="00C30794" w:rsidRPr="00C30794" w:rsidRDefault="00C30794" w:rsidP="003566B6">
            <w:pPr>
              <w:rPr>
                <w:rFonts w:eastAsia="游明朝"/>
                <w:lang w:val="en-US" w:eastAsia="ja-JP"/>
              </w:rPr>
            </w:pPr>
            <w:r>
              <w:rPr>
                <w:rFonts w:eastAsia="游明朝"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游明朝" w:hint="eastAsia"/>
                <w:lang w:val="en-US" w:eastAsia="ja-JP"/>
              </w:rPr>
              <w:t>W</w:t>
            </w:r>
            <w:r>
              <w:rPr>
                <w:rFonts w:eastAsia="游明朝"/>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游明朝" w:hint="eastAsia"/>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游明朝" w:hint="eastAsia"/>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游明朝" w:hint="eastAsia"/>
                <w:lang w:val="en-US" w:eastAsia="ja-JP"/>
              </w:rPr>
            </w:pPr>
            <w:r>
              <w:rPr>
                <w:rFonts w:eastAsia="游明朝"/>
                <w:lang w:val="en-US" w:eastAsia="ja-JP"/>
              </w:rPr>
              <w:t>Our first preference is option 1. We are also OK with option 2.</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But, we are </w:t>
            </w:r>
            <w:r>
              <w:rPr>
                <w:lang w:val="en-US" w:eastAsia="ko-KR"/>
              </w:rPr>
              <w:lastRenderedPageBreak/>
              <w:t>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lastRenderedPageBreak/>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游明朝"/>
                <w:lang w:val="en-US" w:eastAsia="ja-JP"/>
              </w:rPr>
            </w:pPr>
            <w:r>
              <w:rPr>
                <w:lang w:val="en-US" w:eastAsia="ko-KR"/>
              </w:rPr>
              <w:t>NEC</w:t>
            </w:r>
          </w:p>
        </w:tc>
        <w:tc>
          <w:tcPr>
            <w:tcW w:w="1372" w:type="dxa"/>
          </w:tcPr>
          <w:p w14:paraId="577768D2" w14:textId="77777777" w:rsidR="008B4DC8" w:rsidRDefault="008B4DC8">
            <w:pPr>
              <w:tabs>
                <w:tab w:val="left" w:pos="551"/>
              </w:tabs>
              <w:rPr>
                <w:rFonts w:eastAsia="游明朝"/>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8D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D7" w14:textId="77777777" w:rsidR="008B4DC8" w:rsidRDefault="00D82F9F">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8D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8DB" w14:textId="77777777" w:rsidR="008B4DC8" w:rsidRDefault="00D82F9F">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游明朝"/>
                <w:lang w:val="en-US" w:eastAsia="ja-JP"/>
              </w:rPr>
            </w:pPr>
            <w:r>
              <w:rPr>
                <w:rFonts w:eastAsia="游明朝"/>
                <w:lang w:val="en-US" w:eastAsia="ja-JP"/>
              </w:rPr>
              <w:t>Lenovo</w:t>
            </w:r>
          </w:p>
        </w:tc>
        <w:tc>
          <w:tcPr>
            <w:tcW w:w="1372" w:type="dxa"/>
          </w:tcPr>
          <w:p w14:paraId="577768DF"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E0" w14:textId="77777777" w:rsidR="008B4DC8" w:rsidRDefault="00D82F9F">
            <w:pPr>
              <w:rPr>
                <w:rFonts w:eastAsia="游明朝"/>
                <w:lang w:val="en-US" w:eastAsia="ja-JP"/>
              </w:rPr>
            </w:pPr>
            <w:r>
              <w:rPr>
                <w:rFonts w:eastAsia="游明朝"/>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listing the two Alternatives for this proposal to reflect the current </w:t>
            </w:r>
            <w:r>
              <w:rPr>
                <w:rFonts w:eastAsiaTheme="minorEastAsia"/>
                <w:lang w:val="en-US" w:eastAsia="zh-CN"/>
              </w:rPr>
              <w:lastRenderedPageBreak/>
              <w:t>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游明朝"/>
                <w:lang w:val="en-US" w:eastAsia="ja-JP"/>
              </w:rPr>
              <w:lastRenderedPageBreak/>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577768FC"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 xml:space="preserve">if UE reports the </w:t>
            </w:r>
            <w:r>
              <w:rPr>
                <w:rFonts w:eastAsia="DengXian"/>
                <w:lang w:eastAsia="zh-CN"/>
              </w:rPr>
              <w:lastRenderedPageBreak/>
              <w:t>corresponding capabilities.</w:t>
            </w:r>
          </w:p>
          <w:p w14:paraId="57776931"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include CD-SSB and the entire </w:t>
            </w:r>
            <w:r>
              <w:rPr>
                <w:rFonts w:eastAsia="Microsoft YaHei UI"/>
                <w:b/>
                <w:bCs/>
                <w:lang w:eastAsia="zh-CN"/>
              </w:rPr>
              <w:lastRenderedPageBreak/>
              <w:t>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lastRenderedPageBreak/>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99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游明朝"/>
                <w:lang w:val="en-US" w:eastAsia="ja-JP"/>
              </w:rPr>
            </w:pPr>
            <w:r>
              <w:rPr>
                <w:lang w:val="en-US" w:eastAsia="ko-KR"/>
              </w:rPr>
              <w:t>NEC</w:t>
            </w:r>
          </w:p>
        </w:tc>
        <w:tc>
          <w:tcPr>
            <w:tcW w:w="1372" w:type="dxa"/>
          </w:tcPr>
          <w:p w14:paraId="577769A3" w14:textId="77777777" w:rsidR="008B4DC8" w:rsidRDefault="00D82F9F">
            <w:pPr>
              <w:tabs>
                <w:tab w:val="left" w:pos="551"/>
              </w:tabs>
              <w:rPr>
                <w:rFonts w:eastAsia="游明朝"/>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9A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9A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 xml:space="preserve">If paging is configured in the separate initial DL BWP with NCD-SSB in the connected mode, in my understanding, during initial access, the separate initial DL BWP also should contain NCD-SSB, since the paging channel configuration </w:t>
            </w:r>
            <w:r>
              <w:rPr>
                <w:rFonts w:eastAsiaTheme="minorEastAsia" w:hint="eastAsia"/>
                <w:lang w:val="en-US" w:eastAsia="zh-CN"/>
              </w:rPr>
              <w:lastRenderedPageBreak/>
              <w:t>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A0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A0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lastRenderedPageBreak/>
              <w:t>Xiaomi</w:t>
            </w:r>
          </w:p>
        </w:tc>
        <w:tc>
          <w:tcPr>
            <w:tcW w:w="1372" w:type="dxa"/>
          </w:tcPr>
          <w:p w14:paraId="57776A0F" w14:textId="77777777" w:rsidR="008B4DC8" w:rsidRDefault="008B4DC8">
            <w:pPr>
              <w:tabs>
                <w:tab w:val="left" w:pos="551"/>
              </w:tabs>
              <w:rPr>
                <w:rFonts w:eastAsia="游明朝"/>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游明朝"/>
                <w:lang w:val="en-US" w:eastAsia="ja-JP"/>
              </w:rPr>
            </w:pPr>
            <w:r>
              <w:rPr>
                <w:rFonts w:eastAsia="游明朝"/>
                <w:lang w:val="en-US" w:eastAsia="ja-JP"/>
              </w:rPr>
              <w:t>Samsung</w:t>
            </w:r>
          </w:p>
        </w:tc>
        <w:tc>
          <w:tcPr>
            <w:tcW w:w="1372" w:type="dxa"/>
          </w:tcPr>
          <w:p w14:paraId="57776A2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w:t>
            </w:r>
            <w:r>
              <w:rPr>
                <w:rFonts w:eastAsia="Malgun Gothic"/>
                <w:lang w:val="en-US" w:eastAsia="ko-KR"/>
              </w:rPr>
              <w:lastRenderedPageBreak/>
              <w:t xml:space="preserve">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lastRenderedPageBreak/>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lastRenderedPageBreak/>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lastRenderedPageBreak/>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游明朝"/>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游明朝"/>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游明朝"/>
                <w:lang w:val="en-US" w:eastAsia="ja-JP"/>
              </w:rPr>
            </w:pPr>
            <w:r>
              <w:rPr>
                <w:rFonts w:eastAsia="游明朝"/>
                <w:lang w:val="en-US" w:eastAsia="ja-JP"/>
              </w:rPr>
              <w:t>Panasonic</w:t>
            </w:r>
          </w:p>
        </w:tc>
        <w:tc>
          <w:tcPr>
            <w:tcW w:w="1372" w:type="dxa"/>
          </w:tcPr>
          <w:p w14:paraId="57776A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游明朝"/>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游明朝"/>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lastRenderedPageBreak/>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w:t>
            </w:r>
            <w:r>
              <w:rPr>
                <w:b/>
                <w:bCs/>
                <w:color w:val="FF0000"/>
                <w:sz w:val="20"/>
                <w:szCs w:val="22"/>
                <w:lang w:val="en-US"/>
              </w:rPr>
              <w:lastRenderedPageBreak/>
              <w:t>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lastRenderedPageBreak/>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AF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FE" w14:textId="77777777" w:rsidR="008B4DC8" w:rsidRDefault="008B4DC8">
            <w:pPr>
              <w:pStyle w:val="afe"/>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lastRenderedPageBreak/>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lastRenderedPageBreak/>
              <w:t>High Priority Proposal 4-1f</w:t>
            </w:r>
            <w:r>
              <w:rPr>
                <w:b/>
                <w:bCs/>
                <w:lang w:val="en-US"/>
              </w:rPr>
              <w:t>:</w:t>
            </w:r>
          </w:p>
          <w:p w14:paraId="57776B1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4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4B"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游明朝"/>
                <w:lang w:val="en-US" w:eastAsia="ja-JP"/>
              </w:rPr>
            </w:pPr>
            <w:r>
              <w:rPr>
                <w:rFonts w:eastAsia="游明朝"/>
                <w:lang w:val="en-US" w:eastAsia="ja-JP"/>
              </w:rPr>
              <w:t>CMCC</w:t>
            </w:r>
          </w:p>
        </w:tc>
        <w:tc>
          <w:tcPr>
            <w:tcW w:w="1372" w:type="dxa"/>
          </w:tcPr>
          <w:p w14:paraId="57776B66" w14:textId="77777777" w:rsidR="008B4DC8" w:rsidRDefault="008B4DC8">
            <w:pPr>
              <w:tabs>
                <w:tab w:val="left" w:pos="551"/>
              </w:tabs>
              <w:rPr>
                <w:rFonts w:eastAsia="游明朝"/>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lastRenderedPageBreak/>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So although our first preference is depending on UE capability, we can also accept no paging configuration for BWP0 configuration opiton1 without CD-SSB </w:t>
            </w:r>
            <w:r>
              <w:rPr>
                <w:rFonts w:eastAsia="Malgun Gothic"/>
                <w:lang w:val="en-US" w:eastAsia="ko-KR"/>
              </w:rPr>
              <w:lastRenderedPageBreak/>
              <w:t>for progress. It is better that the SSB is changed back to CD-SSB, since currently, NCD-SSB cannot be configured with BWP0 configuration option1.</w:t>
            </w:r>
          </w:p>
          <w:p w14:paraId="57776B77"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B7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B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F" w14:textId="77777777" w:rsidR="008B4DC8" w:rsidRDefault="008B4DC8">
            <w:pPr>
              <w:tabs>
                <w:tab w:val="left" w:pos="772"/>
              </w:tabs>
              <w:spacing w:after="100" w:afterAutospacing="1"/>
              <w:rPr>
                <w:rFonts w:eastAsia="游明朝"/>
                <w:lang w:val="en-US" w:eastAsia="ja-JP"/>
              </w:rPr>
            </w:pPr>
          </w:p>
        </w:tc>
      </w:tr>
      <w:tr w:rsidR="008B4DC8" w14:paraId="57776B84" w14:textId="77777777">
        <w:tc>
          <w:tcPr>
            <w:tcW w:w="1479" w:type="dxa"/>
          </w:tcPr>
          <w:p w14:paraId="57776B81" w14:textId="77777777" w:rsidR="008B4DC8" w:rsidRDefault="00D82F9F">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游明朝"/>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游明朝"/>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游明朝"/>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游明朝"/>
                <w:lang w:val="en-US" w:eastAsia="ja-JP"/>
              </w:rPr>
            </w:pPr>
            <w:r>
              <w:rPr>
                <w:rFonts w:eastAsia="游明朝"/>
                <w:lang w:val="en-US" w:eastAsia="ja-JP"/>
              </w:rPr>
              <w:t>Nokia, NSB</w:t>
            </w:r>
          </w:p>
        </w:tc>
        <w:tc>
          <w:tcPr>
            <w:tcW w:w="1372" w:type="dxa"/>
          </w:tcPr>
          <w:p w14:paraId="57776B8E"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8F" w14:textId="77777777" w:rsidR="008B4DC8" w:rsidRDefault="00D82F9F">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游明朝"/>
                <w:lang w:val="en-US" w:eastAsia="ja-JP"/>
              </w:rPr>
            </w:pPr>
            <w:r>
              <w:rPr>
                <w:rFonts w:eastAsia="游明朝"/>
                <w:lang w:val="en-US" w:eastAsia="ja-JP"/>
              </w:rPr>
              <w:t>Intel</w:t>
            </w:r>
          </w:p>
        </w:tc>
        <w:tc>
          <w:tcPr>
            <w:tcW w:w="1372" w:type="dxa"/>
          </w:tcPr>
          <w:p w14:paraId="57776B92"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93" w14:textId="77777777" w:rsidR="008B4DC8" w:rsidRDefault="00D82F9F">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游明朝"/>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9F" w14:textId="77777777" w:rsidR="008B4DC8" w:rsidRDefault="00D82F9F">
            <w:pPr>
              <w:rPr>
                <w:rFonts w:eastAsia="游明朝"/>
                <w:lang w:val="en-US" w:eastAsia="ja-JP"/>
              </w:rPr>
            </w:pPr>
            <w:r>
              <w:rPr>
                <w:rFonts w:eastAsia="游明朝"/>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游明朝"/>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in connected mode (if it does not </w:t>
            </w:r>
            <w:r>
              <w:rPr>
                <w:rFonts w:eastAsia="Microsoft YaHei UI"/>
                <w:b/>
                <w:bCs/>
                <w:lang w:eastAsia="zh-CN"/>
              </w:rPr>
              <w:lastRenderedPageBreak/>
              <w:t>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游明朝"/>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BD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游明朝"/>
                <w:lang w:val="en-US" w:eastAsia="ja-JP"/>
              </w:rPr>
            </w:pPr>
            <w:r>
              <w:rPr>
                <w:rFonts w:eastAsia="游明朝"/>
                <w:lang w:val="en-US" w:eastAsia="ja-JP"/>
              </w:rPr>
              <w:t>Samsung</w:t>
            </w:r>
          </w:p>
        </w:tc>
        <w:tc>
          <w:tcPr>
            <w:tcW w:w="1372" w:type="dxa"/>
          </w:tcPr>
          <w:p w14:paraId="57776BD4" w14:textId="77777777" w:rsidR="008B4DC8" w:rsidRDefault="008B4DC8">
            <w:pPr>
              <w:tabs>
                <w:tab w:val="left" w:pos="551"/>
              </w:tabs>
              <w:rPr>
                <w:rFonts w:eastAsia="游明朝"/>
                <w:lang w:val="en-US" w:eastAsia="ja-JP"/>
              </w:rPr>
            </w:pPr>
          </w:p>
        </w:tc>
        <w:tc>
          <w:tcPr>
            <w:tcW w:w="6780" w:type="dxa"/>
          </w:tcPr>
          <w:p w14:paraId="57776BD5" w14:textId="77777777" w:rsidR="008B4DC8" w:rsidRDefault="00D82F9F">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14:paraId="57776BD6" w14:textId="77777777" w:rsidR="008B4DC8" w:rsidRDefault="00D82F9F">
            <w:pPr>
              <w:rPr>
                <w:rFonts w:eastAsia="游明朝"/>
                <w:lang w:val="en-US" w:eastAsia="ja-JP"/>
              </w:rPr>
            </w:pPr>
            <w:r>
              <w:rPr>
                <w:rFonts w:eastAsia="游明朝"/>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BD9"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BDA"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57776BDB" w14:textId="77777777" w:rsidR="008B4DC8" w:rsidRDefault="008B4DC8">
            <w:pPr>
              <w:spacing w:after="0" w:line="231" w:lineRule="atLeast"/>
              <w:jc w:val="left"/>
              <w:textAlignment w:val="baseline"/>
              <w:rPr>
                <w:rFonts w:eastAsia="游明朝"/>
                <w:lang w:val="en-US" w:eastAsia="ja-JP"/>
              </w:rPr>
            </w:pPr>
          </w:p>
          <w:p w14:paraId="57776BD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BE8"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游明朝"/>
                <w:lang w:val="en-US" w:eastAsia="ja-JP"/>
              </w:rPr>
            </w:pPr>
            <w:r>
              <w:rPr>
                <w:rFonts w:eastAsia="游明朝" w:hint="eastAsia"/>
                <w:lang w:val="en-US" w:eastAsia="ja-JP"/>
              </w:rPr>
              <w:t>Spreadtrum10</w:t>
            </w:r>
          </w:p>
        </w:tc>
        <w:tc>
          <w:tcPr>
            <w:tcW w:w="1372" w:type="dxa"/>
          </w:tcPr>
          <w:p w14:paraId="57776BE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57776BED" w14:textId="77777777" w:rsidR="008B4DC8" w:rsidRDefault="00D82F9F">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游明朝"/>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F5" w14:textId="77777777" w:rsidR="008B4DC8" w:rsidRDefault="008B4DC8">
            <w:pPr>
              <w:spacing w:after="0" w:line="231" w:lineRule="atLeast"/>
              <w:jc w:val="left"/>
              <w:textAlignment w:val="baseline"/>
              <w:rPr>
                <w:rFonts w:eastAsia="游明朝"/>
                <w:lang w:val="en-US" w:eastAsia="ja-JP"/>
              </w:rPr>
            </w:pPr>
          </w:p>
        </w:tc>
      </w:tr>
      <w:tr w:rsidR="00EE630E" w14:paraId="29668796" w14:textId="77777777" w:rsidTr="00EE630E">
        <w:tc>
          <w:tcPr>
            <w:tcW w:w="1479" w:type="dxa"/>
          </w:tcPr>
          <w:p w14:paraId="11758985" w14:textId="7C8400B8" w:rsidR="00EE630E" w:rsidRDefault="00EE630E" w:rsidP="00123261">
            <w:pPr>
              <w:rPr>
                <w:rFonts w:eastAsia="游明朝"/>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游明朝"/>
                <w:lang w:val="en-US" w:eastAsia="ja-JP"/>
              </w:rPr>
            </w:pPr>
            <w:r>
              <w:rPr>
                <w:rFonts w:eastAsia="游明朝"/>
                <w:lang w:val="en-US" w:eastAsia="ja-JP"/>
              </w:rPr>
              <w:t>Y</w:t>
            </w:r>
          </w:p>
        </w:tc>
        <w:tc>
          <w:tcPr>
            <w:tcW w:w="6780" w:type="dxa"/>
          </w:tcPr>
          <w:p w14:paraId="03CEA397" w14:textId="6F1CA002" w:rsidR="00EE630E" w:rsidRDefault="00EE630E" w:rsidP="00123261">
            <w:pPr>
              <w:rPr>
                <w:rFonts w:eastAsia="游明朝"/>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游明朝"/>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e"/>
              <w:numPr>
                <w:ilvl w:val="0"/>
                <w:numId w:val="39"/>
              </w:numPr>
              <w:tabs>
                <w:tab w:val="left" w:pos="772"/>
              </w:tabs>
              <w:spacing w:after="100" w:afterAutospacing="1"/>
              <w:rPr>
                <w:b/>
                <w:bCs/>
                <w:sz w:val="20"/>
                <w:szCs w:val="22"/>
                <w:lang w:val="en-US"/>
              </w:rPr>
            </w:pPr>
            <w:r w:rsidRPr="00737F68">
              <w:rPr>
                <w:b/>
                <w:bCs/>
                <w:sz w:val="20"/>
                <w:szCs w:val="22"/>
                <w:lang w:val="en-US"/>
              </w:rPr>
              <w:t xml:space="preserve">The following working assumptions from RAN1#107-e are NOT confirmed for </w:t>
            </w:r>
            <w:r w:rsidRPr="00737F68">
              <w:rPr>
                <w:b/>
                <w:bCs/>
                <w:sz w:val="20"/>
                <w:szCs w:val="22"/>
                <w:lang w:val="en-US"/>
              </w:rPr>
              <w:lastRenderedPageBreak/>
              <w:t>idle/inactive mode and furthermore they are replaced by the agreements further down for connected mode.</w:t>
            </w:r>
          </w:p>
          <w:p w14:paraId="2601E7B7"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afe"/>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xml:space="preserve"> If it is configured for paging, RedCap UE expects it to contain NCD-SSB for serving cell but not </w:t>
            </w:r>
            <w:r w:rsidRPr="00F94335">
              <w:rPr>
                <w:rFonts w:eastAsia="Microsoft YaHei UI"/>
                <w:lang w:val="en-US" w:eastAsia="zh-CN"/>
              </w:rPr>
              <w:lastRenderedPageBreak/>
              <w:t>CORESET#0/SIB from RAN1 perspective</w:t>
            </w:r>
          </w:p>
          <w:p w14:paraId="3CDD9411" w14:textId="77777777" w:rsidR="00F94335" w:rsidRPr="00F94335" w:rsidRDefault="00F94335" w:rsidP="00F94335">
            <w:pPr>
              <w:pStyle w:val="afe"/>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e"/>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e"/>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0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游明朝"/>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游明朝"/>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1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C1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We think it can be an optional feature, considering the potential support of FG 6-</w:t>
            </w:r>
            <w:r>
              <w:rPr>
                <w:rFonts w:eastAsiaTheme="minorEastAsia"/>
                <w:lang w:val="en-US" w:eastAsia="zh-CN"/>
              </w:rPr>
              <w:lastRenderedPageBreak/>
              <w:t xml:space="preserve">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60"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6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Thus our </w:t>
            </w:r>
            <w:r>
              <w:rPr>
                <w:rFonts w:eastAsiaTheme="minorEastAsia"/>
                <w:lang w:val="en-US" w:eastAsia="zh-CN"/>
              </w:rPr>
              <w:lastRenderedPageBreak/>
              <w:t>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C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游明朝"/>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D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游明朝"/>
                <w:lang w:val="en-US" w:eastAsia="ja-JP"/>
              </w:rPr>
            </w:pPr>
            <w:r>
              <w:rPr>
                <w:rFonts w:eastAsia="游明朝"/>
                <w:lang w:val="en-US" w:eastAsia="ja-JP"/>
              </w:rPr>
              <w:t>Lenovo</w:t>
            </w:r>
          </w:p>
        </w:tc>
        <w:tc>
          <w:tcPr>
            <w:tcW w:w="1372" w:type="dxa"/>
          </w:tcPr>
          <w:p w14:paraId="57776CDA"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lastRenderedPageBreak/>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游明朝"/>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2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游明朝"/>
                <w:lang w:val="en-US" w:eastAsia="ja-JP"/>
              </w:rPr>
            </w:pPr>
            <w:r>
              <w:rPr>
                <w:rFonts w:eastAsia="游明朝"/>
                <w:lang w:val="en-US" w:eastAsia="ja-JP"/>
              </w:rPr>
              <w:t>CMCC</w:t>
            </w:r>
          </w:p>
        </w:tc>
        <w:tc>
          <w:tcPr>
            <w:tcW w:w="1372" w:type="dxa"/>
          </w:tcPr>
          <w:p w14:paraId="57776D2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D3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 xml:space="preserve">hus we have the proposal. Also since for CD-SSB the time location is blind detected, having the location of NCD-SSB be explicitly configurable instead of blindly </w:t>
            </w:r>
            <w:r>
              <w:rPr>
                <w:rFonts w:eastAsiaTheme="minorEastAsia"/>
                <w:lang w:val="en-US" w:eastAsia="zh-CN"/>
              </w:rPr>
              <w:lastRenderedPageBreak/>
              <w:t>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w:t>
            </w:r>
            <w:r>
              <w:rPr>
                <w:rFonts w:eastAsiaTheme="minorEastAsia" w:hint="eastAsia"/>
                <w:lang w:val="en-US" w:eastAsia="zh-CN"/>
              </w:rPr>
              <w:lastRenderedPageBreak/>
              <w:t xml:space="preserve">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8D"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8E"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8F"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57776D90"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游明朝"/>
                <w:lang w:val="en-US" w:eastAsia="ja-JP"/>
              </w:rPr>
              <w:t>Nordic</w:t>
            </w:r>
          </w:p>
        </w:tc>
        <w:tc>
          <w:tcPr>
            <w:tcW w:w="1372" w:type="dxa"/>
          </w:tcPr>
          <w:p w14:paraId="57776DA2"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A3" w14:textId="77777777" w:rsidR="008B4DC8" w:rsidRDefault="00D82F9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DAB"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游明朝"/>
                <w:lang w:val="en-US" w:eastAsia="ja-JP"/>
              </w:rPr>
            </w:pPr>
            <w:r>
              <w:rPr>
                <w:rFonts w:eastAsia="游明朝"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lastRenderedPageBreak/>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lastRenderedPageBreak/>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DF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F2" w14:textId="77777777" w:rsidR="008B4DC8" w:rsidRDefault="008B4DC8">
            <w:pPr>
              <w:rPr>
                <w:rFonts w:eastAsia="游明朝"/>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e"/>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afe"/>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afe"/>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afe"/>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E09" w14:textId="77777777" w:rsidR="008B4DC8" w:rsidRDefault="008B4DC8">
            <w:pPr>
              <w:pStyle w:val="afe"/>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e"/>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lastRenderedPageBreak/>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E38"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3A" w14:textId="77777777" w:rsidR="008B4DC8" w:rsidRDefault="00D82F9F">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游明朝"/>
                <w:lang w:val="en-US" w:eastAsia="ja-JP"/>
              </w:rPr>
            </w:pPr>
            <w:r>
              <w:rPr>
                <w:rFonts w:eastAsia="游明朝"/>
                <w:lang w:val="en-US" w:eastAsia="ja-JP"/>
              </w:rPr>
              <w:t>Nordic</w:t>
            </w:r>
          </w:p>
        </w:tc>
        <w:tc>
          <w:tcPr>
            <w:tcW w:w="1372" w:type="dxa"/>
          </w:tcPr>
          <w:p w14:paraId="57776E3E"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F"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40" w14:textId="77777777" w:rsidR="008B4DC8" w:rsidRDefault="008B4DC8">
            <w:pPr>
              <w:tabs>
                <w:tab w:val="left" w:pos="551"/>
              </w:tabs>
              <w:rPr>
                <w:rFonts w:eastAsia="游明朝"/>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lastRenderedPageBreak/>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 ssb-PositionsInBurst, PCI, ssb-periodicity, ssb-PBCH-BlockPower)</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w:t>
            </w:r>
            <w:r>
              <w:rPr>
                <w:rFonts w:eastAsiaTheme="minorEastAsia"/>
                <w:szCs w:val="22"/>
                <w:lang w:val="en-US" w:eastAsia="zh-CN"/>
              </w:rPr>
              <w:lastRenderedPageBreak/>
              <w:t xml:space="preserve">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游明朝"/>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游明朝"/>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游明朝"/>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e"/>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afe"/>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w:t>
            </w:r>
            <w:r>
              <w:rPr>
                <w:rFonts w:eastAsia="Microsoft YaHei UI"/>
                <w:lang w:val="en-US" w:eastAsia="zh-CN"/>
              </w:rPr>
              <w:lastRenderedPageBreak/>
              <w:t>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lastRenderedPageBreak/>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57776EB4" w14:textId="77777777" w:rsidR="008B4DC8" w:rsidRDefault="00D82F9F">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游明朝"/>
                <w:lang w:val="en-US" w:eastAsia="ja-JP"/>
              </w:rPr>
            </w:pPr>
            <w:r>
              <w:rPr>
                <w:rFonts w:eastAsia="游明朝"/>
                <w:lang w:val="en-US" w:eastAsia="ja-JP"/>
              </w:rPr>
              <w:t>Lenovo</w:t>
            </w:r>
          </w:p>
        </w:tc>
        <w:tc>
          <w:tcPr>
            <w:tcW w:w="1372" w:type="dxa"/>
          </w:tcPr>
          <w:p w14:paraId="57776EB7"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EB8" w14:textId="77777777" w:rsidR="008B4DC8" w:rsidRDefault="00D82F9F">
            <w:pPr>
              <w:rPr>
                <w:rFonts w:eastAsia="游明朝"/>
                <w:lang w:val="en-US" w:eastAsia="ja-JP"/>
              </w:rPr>
            </w:pPr>
            <w:r>
              <w:rPr>
                <w:rFonts w:eastAsia="游明朝"/>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CSI-RS based RRM measurements, i.e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lastRenderedPageBreak/>
              <w:t>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EF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EF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游明朝"/>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Either Qualcomm’s or vivo’s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lastRenderedPageBreak/>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 xml:space="preserve">without </w:t>
            </w:r>
            <w:r>
              <w:rPr>
                <w:rFonts w:eastAsia="DengXian" w:hint="eastAsia"/>
                <w:color w:val="FF0000"/>
                <w:lang w:val="en-US" w:eastAsia="zh-CN"/>
              </w:rPr>
              <w:lastRenderedPageBreak/>
              <w:t>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6F9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6F9B" w14:textId="77777777" w:rsidR="008B4DC8" w:rsidRDefault="00D82F9F">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游明朝"/>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w:t>
            </w:r>
            <w:r>
              <w:rPr>
                <w:rFonts w:eastAsiaTheme="minorEastAsia"/>
                <w:lang w:val="en-US" w:eastAsia="zh-CN"/>
              </w:rPr>
              <w:lastRenderedPageBreak/>
              <w:t xml:space="preserve">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lastRenderedPageBreak/>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measurement, but cannot support CSI-RS based L3 </w:t>
            </w:r>
            <w:r>
              <w:rPr>
                <w:rFonts w:ascii="Arial" w:hAnsi="Arial" w:cs="Arial"/>
                <w:i/>
                <w:sz w:val="18"/>
                <w:szCs w:val="18"/>
                <w:lang w:val="en-US" w:eastAsia="en-GB"/>
              </w:rPr>
              <w:lastRenderedPageBreak/>
              <w:t>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lastRenderedPageBreak/>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w:t>
            </w:r>
            <w:r>
              <w:rPr>
                <w:rFonts w:eastAsiaTheme="minorEastAsia"/>
                <w:lang w:val="en-US" w:eastAsia="zh-CN"/>
              </w:rPr>
              <w:lastRenderedPageBreak/>
              <w:t>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8B4DC8" w14:paraId="5777701C" w14:textId="77777777" w:rsidTr="00F61704">
        <w:tc>
          <w:tcPr>
            <w:tcW w:w="1372" w:type="dxa"/>
          </w:tcPr>
          <w:p w14:paraId="5777701A" w14:textId="77777777" w:rsidR="008B4DC8" w:rsidRDefault="00D82F9F">
            <w:pPr>
              <w:rPr>
                <w:rFonts w:eastAsia="游明朝"/>
                <w:lang w:val="en-US" w:eastAsia="ja-JP"/>
              </w:rPr>
            </w:pPr>
            <w:r>
              <w:rPr>
                <w:rFonts w:eastAsia="游明朝"/>
                <w:lang w:val="en-US" w:eastAsia="ja-JP"/>
              </w:rPr>
              <w:t>CMCC</w:t>
            </w:r>
          </w:p>
        </w:tc>
        <w:tc>
          <w:tcPr>
            <w:tcW w:w="8977" w:type="dxa"/>
            <w:gridSpan w:val="2"/>
          </w:tcPr>
          <w:p w14:paraId="5777701B" w14:textId="77777777" w:rsidR="008B4DC8" w:rsidRDefault="00D82F9F">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lastRenderedPageBreak/>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53"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 xml:space="preserve">Therefore, the switching time for UE receiving SSB is needed if the condition is satisfied. However, it is not quite sure whether the measurement gap should be specified in RAN1. At </w:t>
            </w:r>
            <w:r>
              <w:rPr>
                <w:rFonts w:eastAsia="SimSun" w:hint="eastAsia"/>
                <w:lang w:val="en-US" w:eastAsia="zh-CN"/>
              </w:rPr>
              <w:lastRenderedPageBreak/>
              <w:t>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游明朝"/>
                <w:lang w:val="en-US" w:eastAsia="ja-JP"/>
              </w:rPr>
              <w:lastRenderedPageBreak/>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游明朝"/>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777706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游明朝"/>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游明朝"/>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游明朝"/>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游明朝"/>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lastRenderedPageBreak/>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e"/>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B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游明朝"/>
                <w:lang w:val="en-US" w:eastAsia="ja-JP"/>
              </w:rPr>
            </w:pPr>
            <w:r>
              <w:rPr>
                <w:rFonts w:eastAsia="游明朝"/>
                <w:lang w:val="en-US" w:eastAsia="ja-JP"/>
              </w:rPr>
              <w:t xml:space="preserve">Nordic </w:t>
            </w:r>
          </w:p>
        </w:tc>
        <w:tc>
          <w:tcPr>
            <w:tcW w:w="961" w:type="dxa"/>
          </w:tcPr>
          <w:p w14:paraId="577770BC"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577770D2" w14:textId="77777777" w:rsidR="008B4DC8" w:rsidRDefault="00D82F9F">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577770D3" w14:textId="77777777" w:rsidR="008B4DC8" w:rsidRDefault="008B4DC8">
            <w:pPr>
              <w:spacing w:after="0"/>
              <w:rPr>
                <w:rFonts w:eastAsia="游明朝"/>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lastRenderedPageBreak/>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e"/>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e"/>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e"/>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a"/>
            <w:b/>
          </w:rPr>
          <w:t>RedCapDraftLs-v000.docx</w:t>
        </w:r>
      </w:hyperlink>
    </w:p>
    <w:tbl>
      <w:tblPr>
        <w:tblStyle w:val="af7"/>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250B9616" w14:textId="6F706A99" w:rsidR="00C30794" w:rsidRPr="00C30794" w:rsidRDefault="00C30794" w:rsidP="00F84F3F">
            <w:pPr>
              <w:tabs>
                <w:tab w:val="left" w:pos="551"/>
              </w:tabs>
              <w:rPr>
                <w:rFonts w:eastAsia="游明朝"/>
                <w:lang w:val="en-US" w:eastAsia="ja-JP"/>
              </w:rPr>
            </w:pPr>
            <w:r>
              <w:rPr>
                <w:rFonts w:eastAsia="游明朝"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游明朝" w:hint="eastAsia"/>
                <w:lang w:val="en-US" w:eastAsia="ja-JP"/>
              </w:rPr>
            </w:pPr>
            <w:r>
              <w:rPr>
                <w:rFonts w:eastAsia="游明朝"/>
                <w:lang w:val="en-US" w:eastAsia="ja-JP"/>
              </w:rPr>
              <w:t>NEC</w:t>
            </w:r>
          </w:p>
        </w:tc>
        <w:tc>
          <w:tcPr>
            <w:tcW w:w="961" w:type="dxa"/>
          </w:tcPr>
          <w:p w14:paraId="0CDC543A" w14:textId="1802D25E" w:rsidR="00E808E6" w:rsidRDefault="00E808E6" w:rsidP="00F84F3F">
            <w:pPr>
              <w:tabs>
                <w:tab w:val="left" w:pos="551"/>
              </w:tabs>
              <w:rPr>
                <w:rFonts w:eastAsia="游明朝" w:hint="eastAsia"/>
                <w:lang w:val="en-US" w:eastAsia="ja-JP"/>
              </w:rPr>
            </w:pPr>
            <w:r>
              <w:rPr>
                <w:rFonts w:eastAsia="游明朝"/>
                <w:lang w:val="en-US" w:eastAsia="ja-JP"/>
              </w:rPr>
              <w:t>Y</w:t>
            </w:r>
            <w:bookmarkStart w:id="26" w:name="_GoBack"/>
            <w:bookmarkEnd w:id="26"/>
          </w:p>
        </w:tc>
        <w:tc>
          <w:tcPr>
            <w:tcW w:w="8016" w:type="dxa"/>
          </w:tcPr>
          <w:p w14:paraId="7B97DC41" w14:textId="77777777" w:rsidR="00E808E6" w:rsidRDefault="00E808E6" w:rsidP="00F84884">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ja-JP"/>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N</w:t>
            </w:r>
          </w:p>
        </w:tc>
        <w:tc>
          <w:tcPr>
            <w:tcW w:w="7686" w:type="dxa"/>
          </w:tcPr>
          <w:p w14:paraId="5777711E"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behaviour for SSB measurement should be </w:t>
            </w:r>
            <w:r>
              <w:rPr>
                <w:rFonts w:ascii="Times New Roman" w:eastAsiaTheme="minorEastAsia" w:hAnsi="Times New Roman" w:cs="Times New Roman" w:hint="eastAsia"/>
                <w:sz w:val="20"/>
                <w:szCs w:val="20"/>
                <w:lang w:val="en-US" w:eastAsia="zh-CN"/>
              </w:rPr>
              <w:lastRenderedPageBreak/>
              <w:t>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游明朝"/>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游明朝"/>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r>
              <w:rPr>
                <w:rFonts w:eastAsiaTheme="minorEastAsia"/>
                <w:lang w:val="en-US" w:eastAsia="zh-CN"/>
              </w:rPr>
              <w:lastRenderedPageBreak/>
              <w:t>reTx.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lastRenderedPageBreak/>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 xml:space="preserve">When the frequency hopping for the RedCap PUCCH resources (for HARQ feedback for Msg4/MsgB) is </w:t>
            </w:r>
            <w:r>
              <w:rPr>
                <w:rFonts w:asciiTheme="majorBidi" w:hAnsiTheme="majorBidi" w:cstheme="majorBidi"/>
                <w:lang w:val="en-US"/>
              </w:rPr>
              <w:lastRenderedPageBreak/>
              <w:t>deactivated,</w:t>
            </w:r>
          </w:p>
          <w:bookmarkEnd w:id="27"/>
          <w:p w14:paraId="577771B3"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don’t have to stick to 4 candidate values if it somehow limits the flexibility in the </w:t>
            </w:r>
            <w:r>
              <w:rPr>
                <w:lang w:val="en-US" w:eastAsia="ko-KR"/>
              </w:rPr>
              <w:lastRenderedPageBreak/>
              <w:t>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lastRenderedPageBreak/>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b"/>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b"/>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b"/>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lastRenderedPageBreak/>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7777240" w14:textId="77777777" w:rsidR="008B4DC8" w:rsidRDefault="00D82F9F">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57777244"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8B4DC8" w14:paraId="57777255" w14:textId="77777777">
        <w:tc>
          <w:tcPr>
            <w:tcW w:w="1455" w:type="dxa"/>
          </w:tcPr>
          <w:p w14:paraId="57777246"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57777247" w14:textId="77777777" w:rsidR="008B4DC8" w:rsidRDefault="00D82F9F">
            <w:pPr>
              <w:rPr>
                <w:rFonts w:eastAsia="游明朝"/>
                <w:lang w:val="en-US" w:eastAsia="ja-JP"/>
              </w:rPr>
            </w:pPr>
            <w:r>
              <w:rPr>
                <w:rFonts w:eastAsia="游明朝"/>
                <w:lang w:val="en-US" w:eastAsia="ja-JP"/>
              </w:rPr>
              <w:t>Firstly, it is unclear for us what is the common understanding on how to map 16 PUCCH resources in one side.</w:t>
            </w:r>
          </w:p>
          <w:p w14:paraId="57777248" w14:textId="77777777" w:rsidR="008B4DC8" w:rsidRDefault="00D82F9F">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游明朝"/>
                <w:lang w:val="en-US" w:eastAsia="ja-JP"/>
              </w:rPr>
            </w:pPr>
            <w:r>
              <w:rPr>
                <w:rFonts w:eastAsia="游明朝"/>
                <w:noProof/>
                <w:lang w:val="en-US" w:eastAsia="ja-JP"/>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游明朝"/>
                <w:lang w:val="en-US" w:eastAsia="ja-JP"/>
              </w:rPr>
            </w:pPr>
            <w:r>
              <w:rPr>
                <w:rFonts w:eastAsia="游明朝"/>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5777724E" w14:textId="77777777" w:rsidR="008B4DC8" w:rsidRDefault="00D82F9F">
            <w:pPr>
              <w:rPr>
                <w:rFonts w:eastAsia="游明朝"/>
                <w:lang w:val="en-US" w:eastAsia="ja-JP"/>
              </w:rPr>
            </w:pPr>
            <w:r>
              <w:rPr>
                <w:rFonts w:eastAsia="游明朝"/>
                <w:lang w:val="en-US" w:eastAsia="ja-JP"/>
              </w:rPr>
              <w:lastRenderedPageBreak/>
              <w:t>Thus, we suggest to make it clear how to map 16 PUCCH resources in one side before we discuss the exact values of additional offset.</w:t>
            </w:r>
          </w:p>
          <w:p w14:paraId="5777724F"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游明朝"/>
                <w:lang w:val="en-US" w:eastAsia="ja-JP"/>
              </w:rPr>
            </w:pPr>
            <w:r>
              <w:rPr>
                <w:rFonts w:eastAsia="游明朝"/>
                <w:noProof/>
                <w:lang w:val="en-US" w:eastAsia="ja-JP"/>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游明朝"/>
                <w:lang w:val="en-US" w:eastAsia="ja-JP"/>
              </w:rPr>
            </w:pPr>
            <w:r>
              <w:rPr>
                <w:rFonts w:eastAsia="游明朝"/>
                <w:lang w:val="en-US" w:eastAsia="ja-JP"/>
              </w:rPr>
              <w:t>Secondly, we would like to clarify the starting point of the additional PRB offset for RedCap UE.</w:t>
            </w:r>
          </w:p>
          <w:p w14:paraId="57777252" w14:textId="77777777" w:rsidR="008B4DC8" w:rsidRDefault="00D82F9F">
            <w:pPr>
              <w:rPr>
                <w:rFonts w:eastAsia="游明朝"/>
                <w:lang w:val="en-US" w:eastAsia="ja-JP"/>
              </w:rPr>
            </w:pPr>
            <w:r>
              <w:rPr>
                <w:rFonts w:eastAsia="游明朝"/>
                <w:lang w:val="en-US" w:eastAsia="ja-JP"/>
              </w:rPr>
              <w:t>According to the agreement above, the starting point is described as follow;</w:t>
            </w:r>
          </w:p>
          <w:p w14:paraId="57777253" w14:textId="77777777" w:rsidR="008B4DC8" w:rsidRDefault="00D82F9F">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游明朝"/>
                <w:lang w:val="en-US" w:eastAsia="ja-JP"/>
              </w:rPr>
            </w:pPr>
            <w:r>
              <w:rPr>
                <w:rFonts w:eastAsia="游明朝"/>
                <w:lang w:val="en-US" w:eastAsia="ja-JP"/>
              </w:rPr>
              <w:lastRenderedPageBreak/>
              <w:t>Lenovo</w:t>
            </w:r>
          </w:p>
        </w:tc>
        <w:tc>
          <w:tcPr>
            <w:tcW w:w="8179" w:type="dxa"/>
            <w:gridSpan w:val="2"/>
          </w:tcPr>
          <w:p w14:paraId="57777257" w14:textId="77777777" w:rsidR="008B4DC8" w:rsidRDefault="00D82F9F">
            <w:pPr>
              <w:rPr>
                <w:rFonts w:eastAsia="游明朝"/>
                <w:lang w:val="en-US" w:eastAsia="ja-JP"/>
              </w:rPr>
            </w:pPr>
            <w:r>
              <w:rPr>
                <w:rFonts w:eastAsia="游明朝"/>
                <w:lang w:val="en-US" w:eastAsia="ja-JP"/>
              </w:rPr>
              <w:t>We are with {0,4,6,8}</w:t>
            </w:r>
          </w:p>
        </w:tc>
      </w:tr>
      <w:tr w:rsidR="008B4DC8" w14:paraId="5777725B" w14:textId="77777777">
        <w:tc>
          <w:tcPr>
            <w:tcW w:w="1455" w:type="dxa"/>
          </w:tcPr>
          <w:p w14:paraId="57777259" w14:textId="77777777" w:rsidR="008B4DC8" w:rsidRDefault="00D82F9F">
            <w:pPr>
              <w:rPr>
                <w:rFonts w:eastAsia="游明朝"/>
                <w:lang w:val="en-US" w:eastAsia="ja-JP"/>
              </w:rPr>
            </w:pPr>
            <w:r>
              <w:rPr>
                <w:rFonts w:eastAsia="游明朝"/>
                <w:lang w:val="en-US" w:eastAsia="ja-JP"/>
              </w:rPr>
              <w:t>Samsung</w:t>
            </w:r>
          </w:p>
        </w:tc>
        <w:tc>
          <w:tcPr>
            <w:tcW w:w="8179" w:type="dxa"/>
            <w:gridSpan w:val="2"/>
          </w:tcPr>
          <w:p w14:paraId="5777725A" w14:textId="77777777" w:rsidR="008B4DC8" w:rsidRDefault="00D82F9F">
            <w:pPr>
              <w:rPr>
                <w:rFonts w:eastAsia="游明朝"/>
                <w:lang w:val="en-US" w:eastAsia="ja-JP"/>
              </w:rPr>
            </w:pPr>
            <w:r>
              <w:rPr>
                <w:rFonts w:eastAsia="游明朝"/>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A26746">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82F9F">
              <w:rPr>
                <w:rFonts w:eastAsiaTheme="minorEastAsia" w:hint="eastAsia"/>
                <w:b/>
                <w:bCs/>
                <w:lang w:eastAsia="zh-CN"/>
              </w:rPr>
              <w:t>;</w:t>
            </w:r>
          </w:p>
          <w:p w14:paraId="5777726B" w14:textId="77777777" w:rsidR="008B4DC8" w:rsidRDefault="00A26746">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lastRenderedPageBreak/>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27C"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7777281"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293" w14:textId="77777777" w:rsidR="008B4DC8" w:rsidRDefault="00D82F9F">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57777295" w14:textId="77777777" w:rsidR="008B4DC8" w:rsidRDefault="00D82F9F">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29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29A" w14:textId="77777777" w:rsidR="008B4DC8" w:rsidRDefault="00D82F9F">
            <w:pPr>
              <w:rPr>
                <w:rFonts w:eastAsia="游明朝"/>
                <w:lang w:val="en-US" w:eastAsia="ja-JP"/>
              </w:rPr>
            </w:pPr>
            <w:r>
              <w:rPr>
                <w:rFonts w:eastAsia="游明朝"/>
                <w:lang w:val="en-US" w:eastAsia="ja-JP"/>
              </w:rPr>
              <w:t>We prefer option 2 when the additional PRB offset is not configured.</w:t>
            </w:r>
          </w:p>
          <w:p w14:paraId="5777729B"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 xml:space="preserve">egarding DOCOMO’s comment, our understanding is 16PUCCH resources are </w:t>
            </w:r>
            <w:r>
              <w:rPr>
                <w:rFonts w:eastAsia="游明朝"/>
                <w:lang w:val="en-US" w:eastAsia="ja-JP"/>
              </w:rPr>
              <w:lastRenderedPageBreak/>
              <w:t>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of: 1) new PRB offset values for RedCap </w:t>
            </w:r>
            <w:r>
              <w:rPr>
                <w:rFonts w:eastAsiaTheme="minorEastAsia"/>
                <w:lang w:val="en-US" w:eastAsia="zh-CN"/>
              </w:rPr>
              <w:lastRenderedPageBreak/>
              <w:t>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b"/>
                      <w:rFonts w:cs="Arial"/>
                      <w:b/>
                    </w:rPr>
                  </w:pPr>
                  <w:r>
                    <w:rPr>
                      <w:rStyle w:val="afb"/>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65"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379"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5777737A" w14:textId="77777777" w:rsidR="008B4DC8" w:rsidRDefault="00D82F9F">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5777737C" w14:textId="77777777" w:rsidR="008B4DC8" w:rsidRDefault="00D82F9F">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777737E"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游明朝"/>
                <w:lang w:val="en-US" w:eastAsia="ja-JP"/>
              </w:rPr>
            </w:pPr>
            <w:r>
              <w:rPr>
                <w:rFonts w:eastAsia="游明朝"/>
                <w:noProof/>
                <w:lang w:val="en-US" w:eastAsia="ja-JP"/>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57777381" w14:textId="77777777" w:rsidR="008B4DC8" w:rsidRDefault="00D82F9F">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游明朝"/>
                <w:lang w:val="en-US" w:eastAsia="ja-JP"/>
              </w:rPr>
            </w:pPr>
            <w:r>
              <w:rPr>
                <w:rFonts w:eastAsia="游明朝"/>
                <w:lang w:val="en-US" w:eastAsia="ja-JP"/>
              </w:rPr>
              <w:lastRenderedPageBreak/>
              <w:t>Lenovo</w:t>
            </w:r>
          </w:p>
        </w:tc>
        <w:tc>
          <w:tcPr>
            <w:tcW w:w="1333" w:type="dxa"/>
          </w:tcPr>
          <w:p w14:paraId="57777390"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391" w14:textId="77777777" w:rsidR="008B4DC8" w:rsidRDefault="008B4DC8">
            <w:pPr>
              <w:rPr>
                <w:rFonts w:eastAsia="游明朝"/>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30pt;height:149.5pt" o:ole="">
                  <v:imagedata r:id="rId37" o:title=""/>
                  <o:lock v:ext="edit" aspectratio="f"/>
                </v:shape>
                <o:OLEObject Type="Embed" ProgID="Visio.Drawing.15" ShapeID="_x0000_i1026" DrawAspect="Content" ObjectID="_1707729365"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游明朝"/>
                <w:lang w:val="en-US" w:eastAsia="ja-JP"/>
              </w:rPr>
            </w:pPr>
            <w:r>
              <w:rPr>
                <w:rFonts w:eastAsia="游明朝"/>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游明朝"/>
                <w:lang w:val="en-US" w:eastAsia="ja-JP"/>
              </w:rPr>
              <w:t xml:space="preserve">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w:t>
            </w:r>
            <w:r>
              <w:rPr>
                <w:rFonts w:eastAsia="游明朝"/>
                <w:lang w:val="en-US" w:eastAsia="ja-JP"/>
              </w:rPr>
              <w:lastRenderedPageBreak/>
              <w:t>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lastRenderedPageBreak/>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C1"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 xml:space="preserve">ased on the following analysis considering </w:t>
            </w:r>
            <w:r>
              <w:rPr>
                <w:rFonts w:eastAsia="游明朝"/>
                <w:lang w:val="en-US" w:eastAsia="ja-JP"/>
              </w:rPr>
              <w:lastRenderedPageBreak/>
              <w:t>multiplexing with non-RedCap UE and/or RedCap UE in the neighbor sector.</w:t>
            </w:r>
          </w:p>
          <w:p w14:paraId="577773D8"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577773D9" w14:textId="77777777" w:rsidR="008B4DC8" w:rsidRDefault="00D82F9F">
            <w:pPr>
              <w:rPr>
                <w:rFonts w:eastAsia="游明朝"/>
                <w:lang w:val="en-US" w:eastAsia="ja-JP"/>
              </w:rPr>
            </w:pPr>
            <w:r>
              <w:rPr>
                <w:rFonts w:eastAsia="游明朝"/>
                <w:noProof/>
                <w:lang w:val="en-US" w:eastAsia="ja-JP"/>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577773DB" w14:textId="77777777" w:rsidR="008B4DC8" w:rsidRDefault="00D82F9F">
            <w:pPr>
              <w:rPr>
                <w:rFonts w:eastAsia="游明朝"/>
                <w:lang w:val="en-US" w:eastAsia="ja-JP"/>
              </w:rPr>
            </w:pPr>
            <w:r>
              <w:rPr>
                <w:rFonts w:eastAsia="游明朝"/>
                <w:noProof/>
                <w:lang w:val="en-US" w:eastAsia="ja-JP"/>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游明朝"/>
                <w:lang w:val="en-US" w:eastAsia="ja-JP"/>
              </w:rPr>
            </w:pPr>
            <w:r>
              <w:rPr>
                <w:rFonts w:eastAsia="游明朝"/>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游明朝"/>
                <w:lang w:val="en-US" w:eastAsia="ja-JP"/>
              </w:rPr>
            </w:pPr>
            <w:r>
              <w:rPr>
                <w:rFonts w:eastAsia="游明朝"/>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游明朝"/>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3E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8" w:name="OLE_LINK16"/>
            <w:bookmarkStart w:id="29" w:name="OLE_LINK14"/>
            <w:bookmarkStart w:id="30"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 xml:space="preserve">For the second sub-bullet, if the additional PRB offset is too large, the issue of resource fragmentation will be aggravated, which is against the intention of </w:t>
            </w:r>
            <w:r>
              <w:rPr>
                <w:rFonts w:eastAsiaTheme="minorEastAsia"/>
                <w:lang w:val="en-US" w:eastAsia="zh-CN"/>
              </w:rPr>
              <w:lastRenderedPageBreak/>
              <w:t>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8"/>
            <w:bookmarkEnd w:id="29"/>
            <w:bookmarkEnd w:id="30"/>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lastRenderedPageBreak/>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03"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1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lastRenderedPageBreak/>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3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3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游明朝"/>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游明朝"/>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40" w14:textId="77777777" w:rsidR="008B4DC8" w:rsidRDefault="00D82F9F">
            <w:pPr>
              <w:rPr>
                <w:rFonts w:eastAsia="游明朝"/>
                <w:lang w:val="en-US" w:eastAsia="ja-JP"/>
              </w:rPr>
            </w:pPr>
            <w:r>
              <w:rPr>
                <w:rFonts w:eastAsia="游明朝"/>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游明朝"/>
                <w:lang w:val="en-US" w:eastAsia="ja-JP"/>
              </w:rPr>
            </w:pPr>
            <w:r>
              <w:rPr>
                <w:rFonts w:eastAsia="游明朝"/>
                <w:lang w:val="en-US" w:eastAsia="ja-JP"/>
              </w:rPr>
              <w:t>CMCC</w:t>
            </w:r>
          </w:p>
        </w:tc>
        <w:tc>
          <w:tcPr>
            <w:tcW w:w="1333" w:type="dxa"/>
          </w:tcPr>
          <w:p w14:paraId="57777443"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44" w14:textId="77777777" w:rsidR="008B4DC8" w:rsidRDefault="008B4DC8">
            <w:pPr>
              <w:rPr>
                <w:rFonts w:eastAsia="游明朝"/>
                <w:lang w:val="en-US" w:eastAsia="ja-JP"/>
              </w:rPr>
            </w:pPr>
          </w:p>
        </w:tc>
      </w:tr>
      <w:tr w:rsidR="008B4DC8" w14:paraId="57777449" w14:textId="77777777">
        <w:tc>
          <w:tcPr>
            <w:tcW w:w="1455" w:type="dxa"/>
          </w:tcPr>
          <w:p w14:paraId="57777446"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44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8"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44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C" w14:textId="77777777" w:rsidR="008B4DC8" w:rsidRDefault="008B4DC8">
            <w:pPr>
              <w:rPr>
                <w:rFonts w:eastAsia="游明朝"/>
                <w:lang w:val="en-US" w:eastAsia="ja-JP"/>
              </w:rPr>
            </w:pPr>
          </w:p>
        </w:tc>
      </w:tr>
      <w:tr w:rsidR="008B4DC8" w14:paraId="57777451" w14:textId="77777777">
        <w:tc>
          <w:tcPr>
            <w:tcW w:w="1455" w:type="dxa"/>
          </w:tcPr>
          <w:p w14:paraId="5777744E"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游明朝"/>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33" w:type="dxa"/>
          </w:tcPr>
          <w:p w14:paraId="577774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游明朝"/>
                <w:lang w:val="en-US" w:eastAsia="ja-JP"/>
              </w:rPr>
            </w:pPr>
            <w:r>
              <w:rPr>
                <w:rFonts w:eastAsia="游明朝"/>
                <w:lang w:val="en-US" w:eastAsia="ja-JP"/>
              </w:rPr>
              <w:t xml:space="preserve">Nordic </w:t>
            </w:r>
          </w:p>
        </w:tc>
        <w:tc>
          <w:tcPr>
            <w:tcW w:w="1333" w:type="dxa"/>
          </w:tcPr>
          <w:p w14:paraId="5777748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游明朝"/>
                <w:lang w:val="en-US" w:eastAsia="ja-JP"/>
              </w:rPr>
            </w:pPr>
            <w:r>
              <w:rPr>
                <w:rFonts w:eastAsia="游明朝"/>
                <w:lang w:val="en-US" w:eastAsia="ja-JP"/>
              </w:rPr>
              <w:t>CMCC</w:t>
            </w:r>
          </w:p>
        </w:tc>
        <w:tc>
          <w:tcPr>
            <w:tcW w:w="1333" w:type="dxa"/>
          </w:tcPr>
          <w:p w14:paraId="5777749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游明朝"/>
                <w:lang w:val="en-US" w:eastAsia="ja-JP"/>
              </w:rPr>
            </w:pPr>
            <w:r>
              <w:rPr>
                <w:rFonts w:eastAsia="游明朝"/>
                <w:lang w:val="en-US" w:eastAsia="ja-JP"/>
              </w:rPr>
              <w:t>FUTUREWEI</w:t>
            </w:r>
          </w:p>
        </w:tc>
        <w:tc>
          <w:tcPr>
            <w:tcW w:w="1333" w:type="dxa"/>
          </w:tcPr>
          <w:p w14:paraId="57777496"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游明朝"/>
                <w:lang w:val="en-US" w:eastAsia="ja-JP"/>
              </w:rPr>
            </w:pPr>
            <w:r>
              <w:rPr>
                <w:rFonts w:eastAsia="游明朝"/>
                <w:lang w:val="en-US" w:eastAsia="ja-JP"/>
              </w:rPr>
              <w:t>Ericsson</w:t>
            </w:r>
          </w:p>
        </w:tc>
        <w:tc>
          <w:tcPr>
            <w:tcW w:w="1333" w:type="dxa"/>
          </w:tcPr>
          <w:p w14:paraId="6D9465E1" w14:textId="098E154C" w:rsidR="00D82F9F" w:rsidRDefault="00D82F9F">
            <w:pPr>
              <w:tabs>
                <w:tab w:val="left" w:pos="551"/>
              </w:tabs>
              <w:rPr>
                <w:rFonts w:eastAsia="游明朝"/>
                <w:lang w:val="en-US" w:eastAsia="ja-JP"/>
              </w:rPr>
            </w:pPr>
            <w:r>
              <w:rPr>
                <w:rFonts w:eastAsia="游明朝"/>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游明朝"/>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1" w:name="_Hlk97041564"/>
            <w:r>
              <w:rPr>
                <w:b/>
                <w:highlight w:val="yellow"/>
                <w:lang w:val="en-US"/>
              </w:rPr>
              <w:t>High Priority Proposal 5-2e</w:t>
            </w:r>
            <w:r>
              <w:rPr>
                <w:b/>
                <w:lang w:val="en-US"/>
              </w:rPr>
              <w:t>:</w:t>
            </w:r>
          </w:p>
          <w:p w14:paraId="327443D3" w14:textId="77777777" w:rsidR="00D33713" w:rsidRDefault="00D33713" w:rsidP="00D33713">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e"/>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1"/>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afe"/>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e"/>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e"/>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A2674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游明朝"/>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游明朝"/>
                <w:lang w:val="en-US" w:eastAsia="ja-JP"/>
              </w:rPr>
            </w:pPr>
            <w:r>
              <w:rPr>
                <w:rFonts w:eastAsia="游明朝"/>
                <w:lang w:val="en-US" w:eastAsia="ja-JP"/>
              </w:rPr>
              <w:t>CMCC</w:t>
            </w:r>
          </w:p>
        </w:tc>
        <w:tc>
          <w:tcPr>
            <w:tcW w:w="1372" w:type="dxa"/>
          </w:tcPr>
          <w:p w14:paraId="577774B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BA" w14:textId="77777777" w:rsidR="008B4DC8" w:rsidRDefault="008B4DC8">
            <w:pPr>
              <w:rPr>
                <w:rFonts w:eastAsia="游明朝"/>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游明朝"/>
                <w:lang w:val="en-US" w:eastAsia="ja-JP"/>
              </w:rPr>
            </w:pPr>
          </w:p>
        </w:tc>
      </w:tr>
      <w:tr w:rsidR="008B4DC8" w14:paraId="577774C3" w14:textId="77777777" w:rsidTr="00D82F9F">
        <w:tc>
          <w:tcPr>
            <w:tcW w:w="1479" w:type="dxa"/>
          </w:tcPr>
          <w:p w14:paraId="577774C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4C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4C2" w14:textId="77777777" w:rsidR="008B4DC8" w:rsidRDefault="008B4DC8">
            <w:pPr>
              <w:rPr>
                <w:rFonts w:eastAsia="游明朝"/>
                <w:lang w:val="en-US" w:eastAsia="ja-JP"/>
              </w:rPr>
            </w:pPr>
          </w:p>
        </w:tc>
      </w:tr>
      <w:tr w:rsidR="008B4DC8" w14:paraId="577774C7" w14:textId="77777777" w:rsidTr="00D82F9F">
        <w:tc>
          <w:tcPr>
            <w:tcW w:w="1479" w:type="dxa"/>
          </w:tcPr>
          <w:p w14:paraId="577774C4"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4C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C6" w14:textId="77777777" w:rsidR="008B4DC8" w:rsidRDefault="008B4DC8">
            <w:pPr>
              <w:rPr>
                <w:rFonts w:eastAsia="游明朝"/>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游明朝"/>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游明朝"/>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ja-JP"/>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123261" w:rsidRDefault="0012326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123261" w:rsidRDefault="0012326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123261" w:rsidRDefault="0012326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123261" w:rsidRDefault="0012326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123261" w:rsidRDefault="0012326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123261" w:rsidRDefault="0012326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A2674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A26746">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50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游明朝"/>
                <w:lang w:val="en-US" w:eastAsia="ja-JP"/>
              </w:rPr>
            </w:pPr>
            <w:r>
              <w:rPr>
                <w:rFonts w:eastAsia="游明朝"/>
                <w:lang w:val="en-US" w:eastAsia="ja-JP"/>
              </w:rPr>
              <w:t>CMCC</w:t>
            </w:r>
          </w:p>
        </w:tc>
        <w:tc>
          <w:tcPr>
            <w:tcW w:w="1372" w:type="dxa"/>
          </w:tcPr>
          <w:p w14:paraId="5777751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752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2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Even FL Proposal 5-2-1a requires more than 1 PRB to support all 16 possible values of r</w:t>
            </w:r>
            <w:r>
              <w:rPr>
                <w:vertAlign w:val="subscript"/>
              </w:rPr>
              <w:t>PUCCH</w:t>
            </w:r>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r</w:t>
            </w:r>
            <w:r>
              <w:rPr>
                <w:vertAlign w:val="subscript"/>
              </w:rPr>
              <w:t>PUCCH</w:t>
            </w:r>
            <w:r>
              <w:t>.</w:t>
            </w:r>
          </w:p>
          <w:p w14:paraId="5777754F" w14:textId="77777777" w:rsidR="008B4DC8" w:rsidRDefault="00D82F9F">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57777551" w14:textId="77777777" w:rsidR="008B4DC8" w:rsidRDefault="00D82F9F">
            <w:r>
              <w:t xml:space="preserve">Since agreement for FL1 5-1 stated “The PRB index of the PUCCH transmission </w:t>
            </w:r>
            <w:r>
              <w:lastRenderedPageBreak/>
              <w:t>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57777552" w14:textId="77777777" w:rsidR="008B4DC8" w:rsidRDefault="00D82F9F">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A26746">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A26746">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A2674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A26746">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5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8A" w14:textId="77777777" w:rsidR="008B4DC8" w:rsidRDefault="008B4DC8">
            <w:pPr>
              <w:rPr>
                <w:rFonts w:eastAsia="游明朝"/>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游明朝"/>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7592" w14:textId="77777777" w:rsidR="008B4DC8" w:rsidRDefault="008B4DC8">
            <w:pPr>
              <w:rPr>
                <w:rFonts w:eastAsia="游明朝"/>
                <w:lang w:eastAsia="ja-JP"/>
              </w:rPr>
            </w:pPr>
          </w:p>
        </w:tc>
      </w:tr>
      <w:tr w:rsidR="008B4DC8" w14:paraId="57777597" w14:textId="77777777" w:rsidTr="00D82F9F">
        <w:tc>
          <w:tcPr>
            <w:tcW w:w="1479" w:type="dxa"/>
          </w:tcPr>
          <w:p w14:paraId="57777594" w14:textId="77777777" w:rsidR="008B4DC8" w:rsidRDefault="00D82F9F">
            <w:pPr>
              <w:rPr>
                <w:rFonts w:eastAsia="游明朝"/>
                <w:lang w:val="en-US" w:eastAsia="ja-JP"/>
              </w:rPr>
            </w:pPr>
            <w:r>
              <w:rPr>
                <w:rFonts w:eastAsia="游明朝"/>
                <w:lang w:val="en-US" w:eastAsia="ja-JP"/>
              </w:rPr>
              <w:t>CMCC</w:t>
            </w:r>
          </w:p>
        </w:tc>
        <w:tc>
          <w:tcPr>
            <w:tcW w:w="1372" w:type="dxa"/>
          </w:tcPr>
          <w:p w14:paraId="5777759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96" w14:textId="77777777" w:rsidR="008B4DC8" w:rsidRDefault="008B4DC8">
            <w:pPr>
              <w:rPr>
                <w:rFonts w:eastAsia="游明朝"/>
                <w:lang w:eastAsia="ja-JP"/>
              </w:rPr>
            </w:pPr>
          </w:p>
        </w:tc>
      </w:tr>
      <w:tr w:rsidR="008B4DC8" w14:paraId="5777759B" w14:textId="77777777" w:rsidTr="00D82F9F">
        <w:tc>
          <w:tcPr>
            <w:tcW w:w="1479" w:type="dxa"/>
          </w:tcPr>
          <w:p w14:paraId="57777598" w14:textId="77777777" w:rsidR="008B4DC8" w:rsidRDefault="00D82F9F">
            <w:pPr>
              <w:rPr>
                <w:rFonts w:eastAsia="游明朝"/>
                <w:lang w:val="en-US" w:eastAsia="ja-JP"/>
              </w:rPr>
            </w:pPr>
            <w:r>
              <w:rPr>
                <w:rFonts w:eastAsia="游明朝"/>
                <w:lang w:val="en-US" w:eastAsia="ja-JP"/>
              </w:rPr>
              <w:t>FUTUREWEI</w:t>
            </w:r>
          </w:p>
        </w:tc>
        <w:tc>
          <w:tcPr>
            <w:tcW w:w="1372" w:type="dxa"/>
          </w:tcPr>
          <w:p w14:paraId="57777599" w14:textId="77777777" w:rsidR="008B4DC8" w:rsidRDefault="008B4DC8">
            <w:pPr>
              <w:tabs>
                <w:tab w:val="left" w:pos="551"/>
              </w:tabs>
              <w:rPr>
                <w:rFonts w:eastAsia="游明朝"/>
                <w:lang w:val="en-US" w:eastAsia="ja-JP"/>
              </w:rPr>
            </w:pPr>
          </w:p>
        </w:tc>
        <w:tc>
          <w:tcPr>
            <w:tcW w:w="6780" w:type="dxa"/>
          </w:tcPr>
          <w:p w14:paraId="5777759A" w14:textId="77777777" w:rsidR="008B4DC8" w:rsidRDefault="00D82F9F">
            <w:pPr>
              <w:rPr>
                <w:rFonts w:eastAsia="游明朝"/>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游明朝"/>
                <w:lang w:val="en-US" w:eastAsia="ja-JP"/>
              </w:rPr>
            </w:pPr>
            <w:r>
              <w:rPr>
                <w:rFonts w:eastAsia="游明朝"/>
                <w:lang w:val="en-US" w:eastAsia="ja-JP"/>
              </w:rPr>
              <w:t>Ericsson</w:t>
            </w:r>
          </w:p>
        </w:tc>
        <w:tc>
          <w:tcPr>
            <w:tcW w:w="1372" w:type="dxa"/>
          </w:tcPr>
          <w:p w14:paraId="1B023E0B" w14:textId="77777777" w:rsidR="00D82F9F" w:rsidRDefault="00D82F9F" w:rsidP="00123261">
            <w:pPr>
              <w:tabs>
                <w:tab w:val="left" w:pos="551"/>
              </w:tabs>
              <w:rPr>
                <w:rFonts w:eastAsia="游明朝"/>
                <w:lang w:val="en-US" w:eastAsia="ja-JP"/>
              </w:rPr>
            </w:pPr>
            <w:r>
              <w:rPr>
                <w:rFonts w:eastAsia="游明朝"/>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游明朝"/>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e"/>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A26746" w:rsidP="00077F6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A26746" w:rsidP="00077F66">
            <w:pPr>
              <w:pStyle w:val="afe"/>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e"/>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2"/>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afe"/>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A26746" w:rsidP="00A4724C">
            <w:pPr>
              <w:pStyle w:val="afe"/>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A26746" w:rsidP="00A4724C">
            <w:pPr>
              <w:pStyle w:val="afe"/>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e"/>
              <w:numPr>
                <w:ilvl w:val="2"/>
                <w:numId w:val="64"/>
              </w:numPr>
              <w:tabs>
                <w:tab w:val="left" w:pos="772"/>
              </w:tabs>
              <w:spacing w:after="100" w:afterAutospacing="1"/>
              <w:rPr>
                <w:b/>
                <w:bCs/>
                <w:sz w:val="20"/>
                <w:szCs w:val="20"/>
                <w:lang w:val="en-US"/>
              </w:rPr>
            </w:pPr>
            <w:r w:rsidRPr="00A4724C">
              <w:rPr>
                <w:sz w:val="20"/>
                <w:szCs w:val="20"/>
                <w:lang w:val="en-US"/>
              </w:rPr>
              <w:lastRenderedPageBreak/>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B5"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6" w14:textId="77777777" w:rsidR="008B4DC8" w:rsidRDefault="00D82F9F">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B9"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75BE"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F" w14:textId="77777777" w:rsidR="008B4DC8" w:rsidRDefault="00D82F9F">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游明朝"/>
                <w:lang w:val="en-US" w:eastAsia="ja-JP"/>
              </w:rPr>
            </w:pPr>
            <w:r>
              <w:rPr>
                <w:rFonts w:eastAsia="游明朝"/>
                <w:lang w:val="en-US" w:eastAsia="ja-JP"/>
              </w:rPr>
              <w:t>Lenovo</w:t>
            </w:r>
          </w:p>
        </w:tc>
        <w:tc>
          <w:tcPr>
            <w:tcW w:w="1372" w:type="dxa"/>
          </w:tcPr>
          <w:p w14:paraId="577775C2"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75C3" w14:textId="77777777" w:rsidR="008B4DC8" w:rsidRDefault="008B4DC8">
            <w:pPr>
              <w:rPr>
                <w:rFonts w:eastAsia="游明朝"/>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602"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60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游明朝"/>
                <w:lang w:val="en-US" w:eastAsia="ja-JP"/>
              </w:rPr>
            </w:pPr>
            <w:r>
              <w:rPr>
                <w:rFonts w:eastAsia="游明朝"/>
                <w:lang w:val="en-US" w:eastAsia="ja-JP"/>
              </w:rPr>
              <w:t xml:space="preserve">Samsung </w:t>
            </w:r>
          </w:p>
        </w:tc>
        <w:tc>
          <w:tcPr>
            <w:tcW w:w="1372" w:type="dxa"/>
          </w:tcPr>
          <w:p w14:paraId="5777761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lastRenderedPageBreak/>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lastRenderedPageBreak/>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7777672"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e"/>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w:t>
            </w:r>
            <w:r>
              <w:rPr>
                <w:rFonts w:ascii="Times New Roman" w:hAnsi="Times New Roman" w:cs="Times New Roman"/>
                <w:sz w:val="20"/>
                <w:szCs w:val="20"/>
                <w:lang w:val="en-US"/>
              </w:rPr>
              <w:lastRenderedPageBreak/>
              <w:t xml:space="preserve">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14:paraId="57777680" w14:textId="77777777" w:rsidR="008B4DC8" w:rsidRDefault="00D82F9F">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57777683" w14:textId="77777777" w:rsidR="008B4DC8" w:rsidRDefault="00D82F9F">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A26746">
            <w:pPr>
              <w:rPr>
                <w:color w:val="0000FF"/>
                <w:u w:val="single"/>
                <w:lang w:val="en-US"/>
              </w:rPr>
            </w:pPr>
            <w:hyperlink r:id="rId45" w:history="1">
              <w:r w:rsidR="00D82F9F">
                <w:rPr>
                  <w:rStyle w:val="afa"/>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A26746">
            <w:pPr>
              <w:rPr>
                <w:color w:val="0000FF"/>
                <w:u w:val="single"/>
                <w:lang w:val="en-US"/>
              </w:rPr>
            </w:pPr>
            <w:hyperlink r:id="rId46" w:history="1">
              <w:r w:rsidR="00D82F9F">
                <w:rPr>
                  <w:rStyle w:val="afa"/>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A26746">
            <w:pPr>
              <w:rPr>
                <w:lang w:val="en-US"/>
              </w:rPr>
            </w:pPr>
            <w:hyperlink r:id="rId47" w:history="1">
              <w:r w:rsidR="00D82F9F">
                <w:rPr>
                  <w:rStyle w:val="afa"/>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3"/>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A26746">
            <w:pPr>
              <w:rPr>
                <w:lang w:val="en-US"/>
              </w:rPr>
            </w:pPr>
            <w:hyperlink r:id="rId48" w:history="1">
              <w:r w:rsidR="00D82F9F">
                <w:rPr>
                  <w:rStyle w:val="afa"/>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A26746">
            <w:pPr>
              <w:rPr>
                <w:lang w:val="en-US"/>
              </w:rPr>
            </w:pPr>
            <w:hyperlink r:id="rId49" w:history="1">
              <w:r w:rsidR="00D82F9F">
                <w:rPr>
                  <w:rStyle w:val="afa"/>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A26746">
            <w:pPr>
              <w:rPr>
                <w:lang w:val="en-US"/>
              </w:rPr>
            </w:pPr>
            <w:hyperlink r:id="rId50" w:history="1">
              <w:r w:rsidR="00D82F9F">
                <w:rPr>
                  <w:rStyle w:val="afa"/>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A26746">
            <w:pPr>
              <w:rPr>
                <w:lang w:val="en-US"/>
              </w:rPr>
            </w:pPr>
            <w:hyperlink r:id="rId51" w:history="1">
              <w:r w:rsidR="00D82F9F">
                <w:rPr>
                  <w:rStyle w:val="afa"/>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A26746">
            <w:pPr>
              <w:rPr>
                <w:lang w:val="en-US"/>
              </w:rPr>
            </w:pPr>
            <w:hyperlink r:id="rId52" w:history="1">
              <w:r w:rsidR="00D82F9F">
                <w:rPr>
                  <w:rStyle w:val="afa"/>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A26746">
            <w:pPr>
              <w:rPr>
                <w:lang w:val="en-US"/>
              </w:rPr>
            </w:pPr>
            <w:hyperlink r:id="rId53" w:history="1">
              <w:r w:rsidR="00D82F9F">
                <w:rPr>
                  <w:rStyle w:val="afa"/>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A26746">
            <w:pPr>
              <w:rPr>
                <w:lang w:val="en-US"/>
              </w:rPr>
            </w:pPr>
            <w:hyperlink r:id="rId54" w:history="1">
              <w:r w:rsidR="00D82F9F">
                <w:rPr>
                  <w:rStyle w:val="afa"/>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lastRenderedPageBreak/>
              <w:t>[11]</w:t>
            </w:r>
          </w:p>
        </w:tc>
        <w:tc>
          <w:tcPr>
            <w:tcW w:w="1456" w:type="dxa"/>
            <w:tcMar>
              <w:top w:w="0" w:type="dxa"/>
              <w:left w:w="70" w:type="dxa"/>
              <w:bottom w:w="0" w:type="dxa"/>
              <w:right w:w="70" w:type="dxa"/>
            </w:tcMar>
          </w:tcPr>
          <w:p w14:paraId="577776C2" w14:textId="77777777" w:rsidR="008B4DC8" w:rsidRDefault="00A26746">
            <w:pPr>
              <w:rPr>
                <w:lang w:val="en-US"/>
              </w:rPr>
            </w:pPr>
            <w:hyperlink r:id="rId55" w:history="1">
              <w:r w:rsidR="00D82F9F">
                <w:rPr>
                  <w:rStyle w:val="afa"/>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A26746">
            <w:pPr>
              <w:rPr>
                <w:lang w:val="en-US"/>
              </w:rPr>
            </w:pPr>
            <w:hyperlink r:id="rId56" w:history="1">
              <w:r w:rsidR="00D82F9F">
                <w:rPr>
                  <w:rStyle w:val="afa"/>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A26746">
            <w:pPr>
              <w:rPr>
                <w:lang w:val="en-US"/>
              </w:rPr>
            </w:pPr>
            <w:hyperlink r:id="rId57" w:history="1">
              <w:r w:rsidR="00D82F9F">
                <w:rPr>
                  <w:rStyle w:val="afa"/>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A26746">
            <w:pPr>
              <w:rPr>
                <w:lang w:val="en-US"/>
              </w:rPr>
            </w:pPr>
            <w:hyperlink r:id="rId58" w:history="1">
              <w:r w:rsidR="00D82F9F">
                <w:rPr>
                  <w:rStyle w:val="afa"/>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A26746">
            <w:pPr>
              <w:rPr>
                <w:lang w:val="en-US"/>
              </w:rPr>
            </w:pPr>
            <w:hyperlink r:id="rId59" w:history="1">
              <w:r w:rsidR="00D82F9F">
                <w:rPr>
                  <w:rStyle w:val="afa"/>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A26746">
            <w:pPr>
              <w:rPr>
                <w:lang w:val="en-US"/>
              </w:rPr>
            </w:pPr>
            <w:hyperlink r:id="rId60" w:history="1">
              <w:r w:rsidR="00D82F9F">
                <w:rPr>
                  <w:rStyle w:val="afa"/>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A26746">
            <w:pPr>
              <w:rPr>
                <w:lang w:val="en-US"/>
              </w:rPr>
            </w:pPr>
            <w:hyperlink r:id="rId61" w:history="1">
              <w:r w:rsidR="00D82F9F">
                <w:rPr>
                  <w:rStyle w:val="afa"/>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A26746">
            <w:pPr>
              <w:rPr>
                <w:lang w:val="en-US"/>
              </w:rPr>
            </w:pPr>
            <w:hyperlink r:id="rId62" w:history="1">
              <w:r w:rsidR="00D82F9F">
                <w:rPr>
                  <w:rStyle w:val="afa"/>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A26746">
            <w:pPr>
              <w:rPr>
                <w:lang w:val="en-US"/>
              </w:rPr>
            </w:pPr>
            <w:hyperlink r:id="rId63" w:history="1">
              <w:r w:rsidR="00D82F9F">
                <w:rPr>
                  <w:rStyle w:val="afa"/>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A26746">
            <w:pPr>
              <w:rPr>
                <w:lang w:val="en-US"/>
              </w:rPr>
            </w:pPr>
            <w:hyperlink r:id="rId64" w:history="1">
              <w:r w:rsidR="00D82F9F">
                <w:rPr>
                  <w:rStyle w:val="afa"/>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A26746">
            <w:pPr>
              <w:rPr>
                <w:lang w:val="en-US"/>
              </w:rPr>
            </w:pPr>
            <w:hyperlink r:id="rId65" w:history="1">
              <w:r w:rsidR="00D82F9F">
                <w:rPr>
                  <w:rStyle w:val="afa"/>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A26746">
            <w:pPr>
              <w:rPr>
                <w:lang w:val="en-US"/>
              </w:rPr>
            </w:pPr>
            <w:hyperlink r:id="rId66" w:history="1">
              <w:r w:rsidR="00D82F9F">
                <w:rPr>
                  <w:rStyle w:val="afa"/>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A26746">
            <w:pPr>
              <w:rPr>
                <w:lang w:val="en-US"/>
              </w:rPr>
            </w:pPr>
            <w:hyperlink r:id="rId67" w:history="1">
              <w:r w:rsidR="00D82F9F">
                <w:rPr>
                  <w:rStyle w:val="afa"/>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A26746">
            <w:pPr>
              <w:rPr>
                <w:lang w:val="en-US"/>
              </w:rPr>
            </w:pPr>
            <w:hyperlink r:id="rId68" w:history="1">
              <w:r w:rsidR="00D82F9F">
                <w:rPr>
                  <w:rStyle w:val="afa"/>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A26746">
            <w:pPr>
              <w:rPr>
                <w:lang w:val="en-US"/>
              </w:rPr>
            </w:pPr>
            <w:hyperlink r:id="rId69" w:history="1">
              <w:r w:rsidR="00D82F9F">
                <w:rPr>
                  <w:rStyle w:val="afa"/>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A26746">
            <w:pPr>
              <w:rPr>
                <w:lang w:val="en-US"/>
              </w:rPr>
            </w:pPr>
            <w:hyperlink r:id="rId70" w:history="1">
              <w:r w:rsidR="00D82F9F">
                <w:rPr>
                  <w:rStyle w:val="afa"/>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A26746">
            <w:pPr>
              <w:rPr>
                <w:lang w:val="en-US"/>
              </w:rPr>
            </w:pPr>
            <w:hyperlink r:id="rId71" w:history="1">
              <w:r w:rsidR="00D82F9F">
                <w:rPr>
                  <w:rStyle w:val="afa"/>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A26746">
            <w:pPr>
              <w:rPr>
                <w:lang w:val="en-US"/>
              </w:rPr>
            </w:pPr>
            <w:hyperlink r:id="rId72" w:history="1">
              <w:r w:rsidR="00D82F9F">
                <w:rPr>
                  <w:rStyle w:val="afa"/>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A26746">
            <w:pPr>
              <w:rPr>
                <w:lang w:val="en-US"/>
              </w:rPr>
            </w:pPr>
            <w:hyperlink r:id="rId73" w:history="1">
              <w:r w:rsidR="00D82F9F">
                <w:rPr>
                  <w:rStyle w:val="afa"/>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A26746">
            <w:pPr>
              <w:rPr>
                <w:lang w:val="en-US"/>
              </w:rPr>
            </w:pPr>
            <w:hyperlink r:id="rId74" w:history="1">
              <w:r w:rsidR="00D82F9F">
                <w:rPr>
                  <w:rStyle w:val="afa"/>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A26746">
            <w:pPr>
              <w:rPr>
                <w:lang w:val="en-US"/>
              </w:rPr>
            </w:pPr>
            <w:hyperlink r:id="rId75" w:history="1">
              <w:r w:rsidR="00D82F9F">
                <w:rPr>
                  <w:rStyle w:val="afa"/>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A26746">
            <w:pPr>
              <w:rPr>
                <w:lang w:val="en-US"/>
              </w:rPr>
            </w:pPr>
            <w:hyperlink r:id="rId76" w:history="1">
              <w:r w:rsidR="00D82F9F">
                <w:rPr>
                  <w:rStyle w:val="afa"/>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A26746">
            <w:pPr>
              <w:rPr>
                <w:lang w:val="en-US"/>
              </w:rPr>
            </w:pPr>
            <w:hyperlink r:id="rId77" w:history="1">
              <w:r w:rsidR="00D82F9F">
                <w:rPr>
                  <w:rStyle w:val="afa"/>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A26746">
            <w:pPr>
              <w:rPr>
                <w:lang w:val="en-US"/>
              </w:rPr>
            </w:pPr>
            <w:hyperlink r:id="rId78" w:history="1">
              <w:r w:rsidR="00D82F9F">
                <w:rPr>
                  <w:rStyle w:val="afa"/>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A26746">
            <w:pPr>
              <w:rPr>
                <w:lang w:val="en-US"/>
              </w:rPr>
            </w:pPr>
            <w:hyperlink r:id="rId79" w:history="1">
              <w:r w:rsidR="00D82F9F">
                <w:rPr>
                  <w:rStyle w:val="afa"/>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A26746">
            <w:pPr>
              <w:rPr>
                <w:lang w:val="en-US"/>
              </w:rPr>
            </w:pPr>
            <w:hyperlink r:id="rId80" w:history="1">
              <w:r w:rsidR="00D82F9F">
                <w:rPr>
                  <w:rStyle w:val="afa"/>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A26746">
            <w:pPr>
              <w:rPr>
                <w:lang w:val="en-US"/>
              </w:rPr>
            </w:pPr>
            <w:hyperlink r:id="rId81" w:history="1">
              <w:r w:rsidR="00D82F9F">
                <w:rPr>
                  <w:rStyle w:val="afa"/>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A26746">
            <w:pPr>
              <w:rPr>
                <w:rStyle w:val="afa"/>
                <w:color w:val="0000FF"/>
                <w:lang w:val="en-US"/>
              </w:rPr>
            </w:pPr>
            <w:hyperlink r:id="rId82" w:history="1">
              <w:r w:rsidR="00D82F9F">
                <w:rPr>
                  <w:rStyle w:val="afa"/>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 xml:space="preserve">Reply LS on the use of NCD-SSB or CSI-RS in DL BWPs </w:t>
            </w:r>
            <w:r>
              <w:rPr>
                <w:lang w:val="en-US" w:eastAsia="zh-CN"/>
              </w:rPr>
              <w:lastRenderedPageBreak/>
              <w:t>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lastRenderedPageBreak/>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A26746">
            <w:pPr>
              <w:rPr>
                <w:rStyle w:val="afa"/>
                <w:color w:val="0000FF"/>
                <w:lang w:val="en-US"/>
              </w:rPr>
            </w:pPr>
            <w:hyperlink r:id="rId83" w:history="1">
              <w:r w:rsidR="00D82F9F">
                <w:rPr>
                  <w:rStyle w:val="afa"/>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A26746">
            <w:pPr>
              <w:rPr>
                <w:rStyle w:val="afa"/>
                <w:color w:val="0000FF"/>
                <w:lang w:val="en-US"/>
              </w:rPr>
            </w:pPr>
            <w:hyperlink r:id="rId84" w:history="1">
              <w:r w:rsidR="00D82F9F">
                <w:rPr>
                  <w:rStyle w:val="afa"/>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A26746">
            <w:pPr>
              <w:rPr>
                <w:rStyle w:val="afa"/>
                <w:color w:val="0000FF"/>
                <w:lang w:val="en-US"/>
              </w:rPr>
            </w:pPr>
            <w:hyperlink r:id="rId85" w:history="1">
              <w:r w:rsidR="00D82F9F">
                <w:rPr>
                  <w:rStyle w:val="afa"/>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A26746">
            <w:pPr>
              <w:rPr>
                <w:color w:val="0000FF"/>
                <w:u w:val="single"/>
                <w:lang w:val="en-US" w:eastAsia="sv-SE"/>
              </w:rPr>
            </w:pPr>
            <w:hyperlink r:id="rId86" w:history="1">
              <w:r w:rsidR="00D82F9F">
                <w:rPr>
                  <w:rStyle w:val="afa"/>
                  <w:color w:val="0000FF"/>
                  <w:lang w:val="en-US" w:eastAsia="sv-SE"/>
                </w:rPr>
                <w:t>R1-2202528</w:t>
              </w:r>
            </w:hyperlink>
            <w:r w:rsidR="00D82F9F">
              <w:rPr>
                <w:lang w:val="en-US"/>
              </w:rPr>
              <w:br/>
              <w:t>(</w:t>
            </w:r>
            <w:hyperlink r:id="rId87"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A26746">
            <w:hyperlink r:id="rId88" w:history="1">
              <w:r w:rsidR="00D82F9F">
                <w:rPr>
                  <w:rStyle w:val="afa"/>
                  <w:color w:val="0000FF"/>
                  <w:lang w:val="en-US" w:eastAsia="sv-SE"/>
                </w:rPr>
                <w:t>R1-2202529</w:t>
              </w:r>
            </w:hyperlink>
            <w:r w:rsidR="00D82F9F">
              <w:rPr>
                <w:lang w:val="en-US"/>
              </w:rPr>
              <w:br/>
              <w:t>(</w:t>
            </w:r>
            <w:hyperlink r:id="rId89"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A26746">
            <w:hyperlink r:id="rId90" w:history="1">
              <w:r w:rsidR="00D82F9F">
                <w:rPr>
                  <w:rStyle w:val="afa"/>
                  <w:color w:val="0000FF"/>
                  <w:lang w:val="en-US" w:eastAsia="sv-SE"/>
                </w:rPr>
                <w:t>R1-2202530</w:t>
              </w:r>
            </w:hyperlink>
            <w:r w:rsidR="00D82F9F">
              <w:rPr>
                <w:lang w:val="en-US"/>
              </w:rPr>
              <w:br/>
              <w:t>(</w:t>
            </w:r>
            <w:hyperlink r:id="rId91"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A26746" w:rsidP="00123261">
            <w:hyperlink r:id="rId92" w:history="1">
              <w:r w:rsidR="007F1A68">
                <w:rPr>
                  <w:rStyle w:val="afa"/>
                  <w:color w:val="0000FF"/>
                  <w:lang w:val="en-US" w:eastAsia="sv-SE"/>
                </w:rPr>
                <w:t>R1-2202531</w:t>
              </w:r>
            </w:hyperlink>
            <w:r w:rsidR="007F1A68">
              <w:rPr>
                <w:lang w:val="en-US"/>
              </w:rPr>
              <w:br/>
              <w:t>(</w:t>
            </w:r>
            <w:hyperlink r:id="rId93" w:history="1">
              <w:r w:rsidR="007F1A68">
                <w:rPr>
                  <w:rStyle w:val="afa"/>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822C" w14:textId="77777777" w:rsidR="00A26746" w:rsidRDefault="00A26746">
      <w:pPr>
        <w:spacing w:line="240" w:lineRule="auto"/>
      </w:pPr>
      <w:r>
        <w:separator/>
      </w:r>
    </w:p>
  </w:endnote>
  <w:endnote w:type="continuationSeparator" w:id="0">
    <w:p w14:paraId="4EA606BF" w14:textId="77777777" w:rsidR="00A26746" w:rsidRDefault="00A2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8F267" w14:textId="77777777" w:rsidR="00A26746" w:rsidRDefault="00A26746">
      <w:pPr>
        <w:spacing w:after="0"/>
      </w:pPr>
      <w:r>
        <w:separator/>
      </w:r>
    </w:p>
  </w:footnote>
  <w:footnote w:type="continuationSeparator" w:id="0">
    <w:p w14:paraId="73CC58A3" w14:textId="77777777" w:rsidR="00A26746" w:rsidRDefault="00A267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hideSpellingErrors/>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43E3"/>
    <w:rsid w:val="007B558E"/>
    <w:rsid w:val="007B62EC"/>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2.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CE8481-ADED-4089-80F1-10209B5D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54189</Words>
  <Characters>308878</Characters>
  <Application>Microsoft Office Word</Application>
  <DocSecurity>0</DocSecurity>
  <Lines>2573</Lines>
  <Paragraphs>724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2022-03-02T03:00:00Z</dcterms:created>
  <dcterms:modified xsi:type="dcterms:W3CDTF">2022-03-02T03:30:00Z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