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76097" w14:textId="2BD30CBF" w:rsidR="008B4DC8" w:rsidRDefault="00D82F9F">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3"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4"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宋体"/>
                <w:lang w:val="en-US" w:eastAsia="zh-CN"/>
              </w:rPr>
            </w:pPr>
            <w:r>
              <w:rPr>
                <w:rFonts w:eastAsia="宋体" w:hint="eastAsia"/>
                <w:lang w:val="en-US" w:eastAsia="zh-CN"/>
              </w:rPr>
              <w:t>ZTE</w:t>
            </w:r>
          </w:p>
        </w:tc>
        <w:tc>
          <w:tcPr>
            <w:tcW w:w="2977" w:type="dxa"/>
          </w:tcPr>
          <w:p w14:paraId="57776104" w14:textId="77777777" w:rsidR="008B4DC8" w:rsidRDefault="00D82F9F">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57776105" w14:textId="77777777" w:rsidR="008B4DC8" w:rsidRDefault="00D82F9F">
            <w:pPr>
              <w:spacing w:after="0"/>
              <w:jc w:val="center"/>
              <w:rPr>
                <w:rFonts w:eastAsia="宋体"/>
                <w:lang w:val="en-US" w:eastAsia="zh-CN"/>
              </w:rPr>
            </w:pPr>
            <w:r>
              <w:rPr>
                <w:rFonts w:eastAsia="宋体"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7776108" w14:textId="77777777" w:rsidR="008B4DC8" w:rsidRDefault="00D82F9F">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57776109" w14:textId="77777777" w:rsidR="008B4DC8" w:rsidRDefault="00D82F9F">
            <w:pPr>
              <w:spacing w:after="0"/>
              <w:jc w:val="center"/>
              <w:rPr>
                <w:rFonts w:eastAsia="宋体"/>
                <w:lang w:val="en-US" w:eastAsia="zh-CN"/>
              </w:rPr>
            </w:pPr>
            <w:r>
              <w:rPr>
                <w:rFonts w:eastAsia="宋体"/>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af6"/>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af6"/>
              <w:numPr>
                <w:ilvl w:val="0"/>
                <w:numId w:val="15"/>
              </w:numPr>
              <w:rPr>
                <w:b/>
                <w:bCs/>
                <w:sz w:val="20"/>
                <w:szCs w:val="22"/>
                <w:lang w:val="en-US"/>
              </w:rPr>
            </w:pPr>
            <w:r>
              <w:rPr>
                <w:b/>
                <w:bCs/>
                <w:sz w:val="20"/>
                <w:szCs w:val="22"/>
                <w:lang w:val="en-US"/>
              </w:rPr>
              <w:t>Option 3:</w:t>
            </w:r>
          </w:p>
          <w:p w14:paraId="5777618E" w14:textId="77777777" w:rsidR="008B4DC8" w:rsidRDefault="00D82F9F">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w:t>
            </w:r>
            <w:proofErr w:type="gramStart"/>
            <w:r>
              <w:rPr>
                <w:rFonts w:eastAsia="宋体" w:hint="eastAsia"/>
                <w:lang w:val="en-US" w:eastAsia="zh-CN"/>
              </w:rPr>
              <w:t xml:space="preserve">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w:t>
            </w:r>
            <w:proofErr w:type="gramEnd"/>
            <w:r>
              <w:rPr>
                <w:rFonts w:eastAsia="宋体" w:hint="eastAsia"/>
                <w:lang w:val="en-US" w:eastAsia="zh-CN"/>
              </w:rPr>
              <w:t xml:space="preserve"> it separately.</w:t>
            </w:r>
          </w:p>
          <w:p w14:paraId="577761CA" w14:textId="77777777" w:rsidR="008B4DC8" w:rsidRDefault="00D82F9F">
            <w:pPr>
              <w:rPr>
                <w:rFonts w:eastAsia="宋体"/>
                <w:lang w:val="en-US" w:eastAsia="zh-CN"/>
              </w:rPr>
            </w:pPr>
            <w:r>
              <w:rPr>
                <w:rFonts w:eastAsia="宋体"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577761CC" w14:textId="77777777" w:rsidR="008B4DC8" w:rsidRDefault="00D82F9F">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zh-CN"/>
              </w:rPr>
              <w:lastRenderedPageBreak/>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more </w:t>
            </w:r>
            <w:proofErr w:type="gramStart"/>
            <w:r>
              <w:rPr>
                <w:rFonts w:eastAsiaTheme="minorEastAsia"/>
                <w:lang w:val="en-US" w:eastAsia="zh-CN"/>
              </w:rPr>
              <w:t>clear</w:t>
            </w:r>
            <w:proofErr w:type="gramEnd"/>
            <w:r>
              <w:rPr>
                <w:rFonts w:eastAsiaTheme="minorEastAsia"/>
                <w:lang w:val="en-US" w:eastAsia="zh-CN"/>
              </w:rPr>
              <w:t>, we suggest the following modification.</w:t>
            </w:r>
          </w:p>
          <w:p w14:paraId="577761FA"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577761FB" w14:textId="77777777" w:rsidR="008B4DC8" w:rsidRDefault="00D82F9F">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lastRenderedPageBreak/>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宋体"/>
                <w:lang w:val="en-US" w:eastAsia="zh-CN"/>
              </w:rPr>
            </w:pPr>
            <w:r>
              <w:rPr>
                <w:rFonts w:ascii="Courier" w:hAnsi="Courier" w:cs="Courier"/>
                <w:color w:val="000000"/>
                <w:sz w:val="16"/>
                <w:szCs w:val="16"/>
                <w:lang w:val="en-US" w:eastAsia="fi-FI"/>
              </w:rPr>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5777622A" w14:textId="77777777" w:rsidR="008B4DC8" w:rsidRDefault="00D82F9F">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57776261" w14:textId="77777777" w:rsidR="008B4DC8" w:rsidRDefault="00D82F9F">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57776275"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577762AC" w14:textId="77777777" w:rsidR="008B4DC8" w:rsidRDefault="00D82F9F">
            <w:pPr>
              <w:tabs>
                <w:tab w:val="left" w:pos="551"/>
              </w:tabs>
              <w:rPr>
                <w:rFonts w:eastAsiaTheme="minorEastAsia"/>
                <w:lang w:val="en-US" w:eastAsia="zh-CN"/>
              </w:rPr>
            </w:pPr>
            <w:r>
              <w:rPr>
                <w:rFonts w:eastAsia="Yu Mincho"/>
                <w:lang w:val="en-US" w:eastAsia="ja-JP"/>
              </w:rPr>
              <w:t>Opt 1</w:t>
            </w:r>
          </w:p>
        </w:tc>
        <w:tc>
          <w:tcPr>
            <w:tcW w:w="1276" w:type="dxa"/>
          </w:tcPr>
          <w:p w14:paraId="577762AD" w14:textId="77777777" w:rsidR="008B4DC8" w:rsidRDefault="00D82F9F">
            <w:pPr>
              <w:tabs>
                <w:tab w:val="left" w:pos="551"/>
              </w:tabs>
              <w:rPr>
                <w:rFonts w:eastAsiaTheme="minorEastAsia"/>
                <w:lang w:val="en-US" w:eastAsia="zh-CN"/>
              </w:rPr>
            </w:pPr>
            <w:r>
              <w:rPr>
                <w:rFonts w:eastAsia="Yu Mincho"/>
                <w:lang w:val="en-US" w:eastAsia="ja-JP"/>
              </w:rPr>
              <w:t>Opt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zh-CN"/>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6"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lastRenderedPageBreak/>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577762D1" w14:textId="77777777" w:rsidR="008B4DC8" w:rsidRDefault="00D82F9F">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577762EC" w14:textId="77777777" w:rsidR="008B4DC8" w:rsidRDefault="00D82F9F">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af6"/>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宋体"/>
                <w:lang w:val="en-US" w:eastAsia="ja-JP"/>
              </w:rPr>
            </w:pPr>
            <w:r>
              <w:rPr>
                <w:rFonts w:eastAsia="宋体" w:hint="eastAsia"/>
                <w:lang w:val="en-US" w:eastAsia="zh-CN"/>
              </w:rPr>
              <w:t>ZTE, Sanechips</w:t>
            </w:r>
          </w:p>
        </w:tc>
        <w:tc>
          <w:tcPr>
            <w:tcW w:w="1175" w:type="dxa"/>
          </w:tcPr>
          <w:p w14:paraId="57776353" w14:textId="77777777" w:rsidR="008B4DC8" w:rsidRDefault="00D82F9F">
            <w:pPr>
              <w:tabs>
                <w:tab w:val="left" w:pos="551"/>
              </w:tabs>
              <w:rPr>
                <w:rFonts w:eastAsia="宋体"/>
                <w:lang w:val="en-US" w:eastAsia="ja-JP"/>
              </w:rPr>
            </w:pPr>
            <w:r>
              <w:rPr>
                <w:rFonts w:eastAsia="宋体"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proofErr w:type="gramStart"/>
            <w:r>
              <w:rPr>
                <w:rFonts w:eastAsia="Yu Mincho"/>
                <w:lang w:val="en-US"/>
              </w:rPr>
              <w:t>o</w:t>
            </w:r>
            <w:proofErr w:type="gramEnd"/>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57776381" w14:textId="77777777" w:rsidR="008B4DC8" w:rsidRDefault="00D82F9F">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577763C7" w14:textId="77777777" w:rsidR="008B4DC8" w:rsidRDefault="00D82F9F">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宋体"/>
                <w:lang w:val="en-US" w:eastAsia="ja-JP"/>
              </w:rPr>
            </w:pPr>
            <w:r>
              <w:rPr>
                <w:rFonts w:eastAsia="宋体" w:hint="eastAsia"/>
                <w:lang w:val="en-US" w:eastAsia="zh-CN"/>
              </w:rPr>
              <w:t xml:space="preserve">ZTE, </w:t>
            </w:r>
            <w:r>
              <w:rPr>
                <w:rFonts w:eastAsia="宋体" w:hint="eastAsia"/>
                <w:lang w:val="en-US" w:eastAsia="zh-CN"/>
              </w:rPr>
              <w:lastRenderedPageBreak/>
              <w:t>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577763EE" w14:textId="77777777" w:rsidR="008B4DC8" w:rsidRDefault="00D82F9F">
            <w:pPr>
              <w:rPr>
                <w:rFonts w:eastAsia="宋体"/>
                <w:lang w:val="en-US" w:eastAsia="zh-CN"/>
              </w:rPr>
            </w:pPr>
            <w:r>
              <w:rPr>
                <w:rFonts w:eastAsia="宋体" w:hint="eastAsia"/>
                <w:lang w:val="en-US" w:eastAsia="zh-CN"/>
              </w:rPr>
              <w:t>For progress, we can accept this for progress with the adding following update</w:t>
            </w:r>
          </w:p>
          <w:p w14:paraId="577763EF" w14:textId="77777777" w:rsidR="008B4DC8" w:rsidRDefault="00D82F9F">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14:paraId="577763F0" w14:textId="77777777" w:rsidR="008B4DC8" w:rsidRDefault="00D82F9F">
            <w:pPr>
              <w:rPr>
                <w:rFonts w:eastAsia="宋体"/>
                <w:lang w:val="en-US" w:eastAsia="ja-JP"/>
              </w:rPr>
            </w:pPr>
            <w:r>
              <w:rPr>
                <w:rFonts w:eastAsia="宋体" w:hint="eastAsia"/>
                <w:lang w:val="en-US" w:eastAsia="zh-CN"/>
              </w:rPr>
              <w:t>Additionally, for completeness</w:t>
            </w:r>
            <w:proofErr w:type="gramStart"/>
            <w:r>
              <w:rPr>
                <w:rFonts w:eastAsia="宋体" w:hint="eastAsia"/>
                <w:lang w:val="en-US" w:eastAsia="zh-CN"/>
              </w:rPr>
              <w:t xml:space="preserve">,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宋体"/>
                <w:lang w:val="en-US" w:eastAsia="zh-CN"/>
              </w:rPr>
            </w:pPr>
            <w:r>
              <w:rPr>
                <w:rFonts w:eastAsia="宋体"/>
                <w:lang w:val="en-US" w:eastAsia="zh-CN"/>
              </w:rPr>
              <w:lastRenderedPageBreak/>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宋体"/>
                <w:lang w:val="en-US" w:eastAsia="zh-CN"/>
              </w:rPr>
            </w:pPr>
            <w:r>
              <w:rPr>
                <w:rFonts w:eastAsia="宋体"/>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宋体"/>
                <w:lang w:val="en-US" w:eastAsia="zh-CN"/>
              </w:rPr>
            </w:pPr>
            <w:r>
              <w:rPr>
                <w:rFonts w:eastAsia="宋体"/>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宋体"/>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640B" w14:textId="77777777" w:rsidR="008B4DC8" w:rsidRDefault="00D82F9F">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lastRenderedPageBreak/>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w:t>
            </w:r>
            <w:r>
              <w:rPr>
                <w:rFonts w:eastAsiaTheme="minorEastAsia"/>
                <w:lang w:val="en-US" w:eastAsia="zh-CN"/>
              </w:rPr>
              <w:lastRenderedPageBreak/>
              <w:t>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af6"/>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r>
              <w:rPr>
                <w:b/>
                <w:bCs/>
                <w:sz w:val="20"/>
                <w:szCs w:val="22"/>
                <w:lang w:val="en-US"/>
              </w:rPr>
              <w:lastRenderedPageBreak/>
              <w:t>RedCap UE maximum bandwidth.</w:t>
            </w:r>
          </w:p>
          <w:p w14:paraId="57776457" w14:textId="77777777" w:rsidR="008B4DC8" w:rsidRDefault="00D82F9F">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lastRenderedPageBreak/>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宋体"/>
                <w:lang w:val="en-US" w:eastAsia="ja-JP"/>
              </w:rPr>
            </w:pPr>
            <w:r>
              <w:rPr>
                <w:rFonts w:eastAsia="宋体" w:hint="eastAsia"/>
                <w:lang w:val="en-US" w:eastAsia="zh-CN"/>
              </w:rPr>
              <w:t>ZTE, Sanechips</w:t>
            </w:r>
          </w:p>
        </w:tc>
        <w:tc>
          <w:tcPr>
            <w:tcW w:w="1105" w:type="dxa"/>
          </w:tcPr>
          <w:p w14:paraId="5777645F" w14:textId="77777777" w:rsidR="008B4DC8" w:rsidRDefault="008B4DC8">
            <w:pPr>
              <w:tabs>
                <w:tab w:val="left" w:pos="551"/>
              </w:tabs>
              <w:rPr>
                <w:rFonts w:eastAsia="宋体"/>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57776463" w14:textId="77777777" w:rsidR="008B4DC8" w:rsidRDefault="00D82F9F">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57776464" w14:textId="77777777" w:rsidR="008B4DC8" w:rsidRDefault="00D82F9F">
            <w:pPr>
              <w:rPr>
                <w:rFonts w:eastAsia="宋体"/>
                <w:b/>
                <w:bCs/>
                <w:lang w:val="en-US" w:eastAsia="zh-CN"/>
              </w:rPr>
            </w:pPr>
            <w:r>
              <w:rPr>
                <w:rFonts w:eastAsia="宋体"/>
                <w:b/>
                <w:bCs/>
                <w:lang w:val="en-US" w:eastAsia="zh-CN"/>
              </w:rPr>
              <w:t>Case 2:</w:t>
            </w:r>
          </w:p>
          <w:p w14:paraId="57776465" w14:textId="77777777" w:rsidR="008B4DC8" w:rsidRDefault="00D82F9F">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57776467" w14:textId="77777777" w:rsidR="008B4DC8" w:rsidRDefault="00D82F9F">
            <w:pPr>
              <w:rPr>
                <w:rFonts w:eastAsia="宋体"/>
                <w:b/>
                <w:bCs/>
                <w:lang w:val="en-US" w:eastAsia="zh-CN"/>
              </w:rPr>
            </w:pPr>
            <w:r>
              <w:rPr>
                <w:rFonts w:eastAsia="宋体"/>
                <w:b/>
                <w:bCs/>
                <w:lang w:val="en-US" w:eastAsia="zh-CN"/>
              </w:rPr>
              <w:t>Case 3:</w:t>
            </w:r>
          </w:p>
          <w:p w14:paraId="57776468" w14:textId="77777777" w:rsidR="008B4DC8" w:rsidRDefault="00D82F9F">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宋体"/>
                <w:b/>
                <w:bCs/>
                <w:lang w:val="en-US" w:eastAsia="zh-CN"/>
              </w:rPr>
            </w:pPr>
            <w:r>
              <w:rPr>
                <w:rFonts w:eastAsia="宋体"/>
                <w:b/>
                <w:bCs/>
                <w:lang w:val="en-US" w:eastAsia="zh-CN"/>
              </w:rPr>
              <w:t xml:space="preserve">Case 4: </w:t>
            </w:r>
          </w:p>
          <w:p w14:paraId="5777646B" w14:textId="77777777" w:rsidR="008B4DC8" w:rsidRDefault="00D82F9F">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宋体"/>
                <w:lang w:val="en-US" w:eastAsia="zh-CN"/>
              </w:rPr>
            </w:pPr>
            <w:r>
              <w:rPr>
                <w:rFonts w:eastAsia="宋体"/>
                <w:lang w:val="en-US" w:eastAsia="zh-CN"/>
              </w:rPr>
              <w:t>Nokia, NSB</w:t>
            </w:r>
          </w:p>
        </w:tc>
        <w:tc>
          <w:tcPr>
            <w:tcW w:w="1105" w:type="dxa"/>
          </w:tcPr>
          <w:p w14:paraId="57776471" w14:textId="77777777" w:rsidR="008B4DC8" w:rsidRDefault="00D82F9F">
            <w:pPr>
              <w:tabs>
                <w:tab w:val="left" w:pos="551"/>
              </w:tabs>
              <w:rPr>
                <w:rFonts w:eastAsia="宋体"/>
                <w:lang w:val="en-US" w:eastAsia="ja-JP"/>
              </w:rPr>
            </w:pPr>
            <w:r>
              <w:rPr>
                <w:rFonts w:eastAsia="宋体"/>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宋体"/>
                <w:lang w:val="en-US" w:eastAsia="zh-CN"/>
              </w:rPr>
            </w:pPr>
            <w:r>
              <w:rPr>
                <w:rFonts w:eastAsia="宋体"/>
                <w:lang w:val="en-US" w:eastAsia="zh-CN"/>
              </w:rPr>
              <w:t>NEC</w:t>
            </w:r>
          </w:p>
        </w:tc>
        <w:tc>
          <w:tcPr>
            <w:tcW w:w="1105" w:type="dxa"/>
          </w:tcPr>
          <w:p w14:paraId="57776475" w14:textId="77777777" w:rsidR="008B4DC8" w:rsidRDefault="00D82F9F">
            <w:pPr>
              <w:tabs>
                <w:tab w:val="left" w:pos="551"/>
              </w:tabs>
              <w:rPr>
                <w:rFonts w:eastAsia="宋体"/>
                <w:lang w:val="en-US" w:eastAsia="ja-JP"/>
              </w:rPr>
            </w:pPr>
            <w:r>
              <w:rPr>
                <w:rFonts w:eastAsia="宋体"/>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t xml:space="preserve">Option 2a can be simply specified as that: </w:t>
            </w:r>
          </w:p>
          <w:p w14:paraId="57776481" w14:textId="77777777" w:rsidR="008B4DC8" w:rsidRDefault="00D82F9F">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 xml:space="preserve">Ok to further back to two options for down selection but this will need technical </w:t>
            </w:r>
            <w:r>
              <w:rPr>
                <w:rFonts w:eastAsiaTheme="minorEastAsia"/>
                <w:lang w:val="en-US" w:eastAsia="zh-CN"/>
              </w:rPr>
              <w:lastRenderedPageBreak/>
              <w:t>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0"/>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w:t>
            </w:r>
            <w:r>
              <w:rPr>
                <w:rFonts w:eastAsiaTheme="minorEastAsia"/>
                <w:lang w:val="en-US" w:eastAsia="zh-CN"/>
              </w:rPr>
              <w:lastRenderedPageBreak/>
              <w:t xml:space="preserve">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lastRenderedPageBreak/>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宋体" w:hint="eastAsia"/>
                <w:lang w:val="en-US" w:eastAsia="zh-CN"/>
              </w:rPr>
              <w:t>.</w:t>
            </w:r>
          </w:p>
          <w:p w14:paraId="577764DA" w14:textId="77777777" w:rsidR="008B4DC8" w:rsidRDefault="00D82F9F">
            <w:pPr>
              <w:rPr>
                <w:rFonts w:eastAsia="宋体"/>
                <w:lang w:val="en-US" w:eastAsia="zh-CN"/>
              </w:rPr>
            </w:pPr>
            <w:r>
              <w:rPr>
                <w:noProof/>
                <w:lang w:val="en-US" w:eastAsia="zh-CN"/>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7"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 xml:space="preserve">What ZTE shows is NOT possible in R15, because initial DL BWP containing CORESET#0 and Initial UL BWP would have same center frequency. And to align </w:t>
            </w:r>
            <w:r>
              <w:rPr>
                <w:rFonts w:eastAsia="Yu Mincho"/>
                <w:lang w:val="en-US" w:eastAsia="ja-JP"/>
              </w:rPr>
              <w:lastRenderedPageBreak/>
              <w:t>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lastRenderedPageBreak/>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 xml:space="preserve">Secondly, the total frequency </w:t>
            </w:r>
            <w:proofErr w:type="gramStart"/>
            <w:r>
              <w:rPr>
                <w:rFonts w:eastAsiaTheme="minorEastAsia"/>
                <w:lang w:val="en-US" w:eastAsia="zh-CN"/>
              </w:rPr>
              <w:t>span 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 xml:space="preserve">Agree with others that option 1 can be considered as configuration option / fallback, </w:t>
            </w:r>
            <w:r>
              <w:rPr>
                <w:rFonts w:eastAsia="Yu Mincho"/>
                <w:lang w:val="en-US" w:eastAsia="ja-JP"/>
              </w:rPr>
              <w:lastRenderedPageBreak/>
              <w:t>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lastRenderedPageBreak/>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af6"/>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af6"/>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we think option 1 and 2b are not contradictive to each other, they can be </w:t>
            </w:r>
            <w:r>
              <w:rPr>
                <w:rFonts w:eastAsiaTheme="minorEastAsia"/>
                <w:lang w:val="en-US" w:eastAsia="zh-CN"/>
              </w:rPr>
              <w:lastRenderedPageBreak/>
              <w:t>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lastRenderedPageBreak/>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lastRenderedPageBreak/>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zh-CN"/>
              </w:rPr>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8"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sidR="00D72955">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0"/>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lastRenderedPageBreak/>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123261">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123261">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123261">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123261">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af6"/>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af6"/>
              <w:numPr>
                <w:ilvl w:val="1"/>
                <w:numId w:val="15"/>
              </w:numPr>
              <w:rPr>
                <w:rFonts w:ascii="Times New Roman" w:hAnsi="Times New Roman" w:cs="Times New Roman"/>
                <w:b/>
                <w:bCs/>
                <w:sz w:val="18"/>
                <w:szCs w:val="18"/>
                <w:lang w:val="en-US"/>
              </w:rPr>
            </w:pPr>
            <w:r w:rsidRPr="0046301A">
              <w:rPr>
                <w:b/>
                <w:bCs/>
                <w:sz w:val="20"/>
                <w:szCs w:val="22"/>
                <w:lang w:val="en-US"/>
              </w:rPr>
              <w:t xml:space="preserve">For TDD, the center frequencies of the MIB-configured </w:t>
            </w:r>
            <w:r w:rsidRPr="0046301A">
              <w:rPr>
                <w:b/>
                <w:bCs/>
                <w:sz w:val="20"/>
                <w:szCs w:val="22"/>
                <w:lang w:val="en-US"/>
              </w:rPr>
              <w:lastRenderedPageBreak/>
              <w:t>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af0"/>
              <w:tblW w:w="0" w:type="auto"/>
              <w:tblLook w:val="04A0" w:firstRow="1" w:lastRow="0" w:firstColumn="1" w:lastColumn="0" w:noHBand="0" w:noVBand="1"/>
            </w:tblPr>
            <w:tblGrid>
              <w:gridCol w:w="6950"/>
            </w:tblGrid>
            <w:tr w:rsidR="0046301A" w14:paraId="06560F4C" w14:textId="77777777" w:rsidTr="00123261">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proofErr w:type="spellStart"/>
                  <w:r w:rsidRPr="00D77191">
                    <w:rPr>
                      <w:rFonts w:eastAsia="Yu Mincho"/>
                      <w:i/>
                    </w:rPr>
                    <w:t>initialDownlinkBWP</w:t>
                  </w:r>
                  <w:proofErr w:type="spellEnd"/>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proofErr w:type="spellStart"/>
                  <w:r w:rsidRPr="00D77191">
                    <w:rPr>
                      <w:rFonts w:eastAsia="Yu Mincho"/>
                      <w:i/>
                    </w:rPr>
                    <w:t>initialDownlinkBWP</w:t>
                  </w:r>
                  <w:proofErr w:type="spellEnd"/>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123261">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lastRenderedPageBreak/>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af6"/>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af6"/>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af6"/>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123261">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123261">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123261">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123261">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select between the following options</w:t>
            </w:r>
            <w:r w:rsidRPr="007640F9">
              <w:rPr>
                <w:b/>
                <w:bCs/>
                <w:lang w:val="en-US"/>
              </w:rPr>
              <w:t>:</w:t>
            </w:r>
          </w:p>
          <w:p w14:paraId="223F974D" w14:textId="77777777" w:rsidR="00BD2555" w:rsidRDefault="00BD2555" w:rsidP="00123261">
            <w:pPr>
              <w:pStyle w:val="af6"/>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123261">
            <w:pPr>
              <w:pStyle w:val="af6"/>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123261">
            <w:pPr>
              <w:pStyle w:val="af6"/>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123261">
            <w:pPr>
              <w:pStyle w:val="af6"/>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123261">
            <w:pPr>
              <w:pStyle w:val="af6"/>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123261">
            <w:pPr>
              <w:pStyle w:val="af6"/>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Option 2b: If a separate initial DL BWP is not configured for RedCap, </w:t>
            </w:r>
            <w:r w:rsidRPr="00FD188B">
              <w:rPr>
                <w:rFonts w:ascii="Times New Roman" w:hAnsi="Times New Roman" w:cs="Times New Roman"/>
                <w:b/>
                <w:bCs/>
                <w:strike/>
                <w:color w:val="0070C0"/>
                <w:sz w:val="20"/>
                <w:szCs w:val="20"/>
                <w:lang w:val="en-US"/>
              </w:rPr>
              <w:lastRenderedPageBreak/>
              <w:t>the RedCap UE continues to use at least the location, bandwidth, SCS, and cyclic prefix of the MIB-configured CORESET#0.</w:t>
            </w:r>
          </w:p>
          <w:p w14:paraId="529A3FFA" w14:textId="77777777" w:rsidR="00BD2555" w:rsidRPr="00043EBB" w:rsidRDefault="00BD2555" w:rsidP="00123261">
            <w:pPr>
              <w:pStyle w:val="af6"/>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123261">
            <w:pPr>
              <w:rPr>
                <w:rFonts w:eastAsia="Malgun Gothic"/>
                <w:lang w:eastAsia="ko-KR"/>
              </w:rPr>
            </w:pPr>
            <w:r>
              <w:rPr>
                <w:rFonts w:eastAsia="Malgun Gothic"/>
                <w:lang w:eastAsia="ko-KR"/>
              </w:rPr>
              <w:lastRenderedPageBreak/>
              <w:t>Nokia, NSB</w:t>
            </w:r>
          </w:p>
        </w:tc>
        <w:tc>
          <w:tcPr>
            <w:tcW w:w="1105" w:type="dxa"/>
          </w:tcPr>
          <w:p w14:paraId="3FAA81A4" w14:textId="6AC854DA" w:rsidR="00302471" w:rsidRDefault="00302471" w:rsidP="00123261">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123261">
            <w:pPr>
              <w:tabs>
                <w:tab w:val="left" w:pos="551"/>
              </w:tabs>
              <w:rPr>
                <w:rFonts w:eastAsia="Malgun Gothic"/>
                <w:lang w:val="en-US" w:eastAsia="ko-KR"/>
              </w:rPr>
            </w:pPr>
            <w:r>
              <w:rPr>
                <w:rFonts w:eastAsia="Malgun Gothic"/>
                <w:lang w:val="en-US" w:eastAsia="ko-KR"/>
              </w:rPr>
              <w:t>Our first preference is option 2a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123261">
            <w:pPr>
              <w:rPr>
                <w:rFonts w:eastAsia="Malgun Gothic"/>
                <w:lang w:eastAsia="ko-KR"/>
              </w:rPr>
            </w:pPr>
            <w:r>
              <w:rPr>
                <w:rFonts w:eastAsia="Malgun Gothic"/>
                <w:lang w:eastAsia="ko-KR"/>
              </w:rPr>
              <w:t>Intel</w:t>
            </w:r>
          </w:p>
        </w:tc>
        <w:tc>
          <w:tcPr>
            <w:tcW w:w="1105" w:type="dxa"/>
          </w:tcPr>
          <w:p w14:paraId="7BA649A7" w14:textId="34EEEE68" w:rsidR="00C36159" w:rsidRDefault="00C36159" w:rsidP="00123261">
            <w:pPr>
              <w:tabs>
                <w:tab w:val="left" w:pos="551"/>
              </w:tabs>
              <w:rPr>
                <w:rFonts w:eastAsiaTheme="minorEastAsia"/>
                <w:lang w:val="en-US" w:eastAsia="zh-CN"/>
              </w:rPr>
            </w:pPr>
          </w:p>
        </w:tc>
        <w:tc>
          <w:tcPr>
            <w:tcW w:w="7176" w:type="dxa"/>
          </w:tcPr>
          <w:p w14:paraId="40AF9EB9" w14:textId="42B4B5D0" w:rsidR="00C36159" w:rsidRDefault="00E15EFF" w:rsidP="00123261">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123261">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gNB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RedCap UE to continue using the MIB-configured CORESET#0 </w:t>
            </w:r>
            <w:r w:rsidR="00CE2918" w:rsidRPr="001F0296">
              <w:rPr>
                <w:rFonts w:eastAsia="Malgun Gothic"/>
                <w:b/>
                <w:bCs/>
                <w:i/>
                <w:iCs/>
                <w:lang w:val="en-US" w:eastAsia="ko-KR"/>
              </w:rPr>
              <w:t>when the MIB-configured CORESET#0 and initial UL BWP for RedCap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gNB behavior nor does it restrict BWP configurations in any way. </w:t>
            </w:r>
          </w:p>
          <w:p w14:paraId="29AFB59F" w14:textId="74A1D1E0" w:rsidR="00067B66" w:rsidRPr="00E87461" w:rsidRDefault="00E93347" w:rsidP="00123261">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123261">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simply aims to pass the issue to RAN2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r w:rsidR="00A14A4A" w:rsidRPr="00043EBB" w14:paraId="0EFD82B2" w14:textId="77777777" w:rsidTr="00BD2555">
        <w:tc>
          <w:tcPr>
            <w:tcW w:w="1372" w:type="dxa"/>
          </w:tcPr>
          <w:p w14:paraId="5B81FB03" w14:textId="3D95DF1E" w:rsidR="00A14A4A" w:rsidRPr="00A14A4A" w:rsidRDefault="00A14A4A" w:rsidP="00123261">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24879602" w14:textId="77777777" w:rsidR="00A14A4A" w:rsidRDefault="00A14A4A" w:rsidP="00123261">
            <w:pPr>
              <w:tabs>
                <w:tab w:val="left" w:pos="551"/>
              </w:tabs>
              <w:rPr>
                <w:rFonts w:eastAsiaTheme="minorEastAsia"/>
                <w:lang w:val="en-US" w:eastAsia="zh-CN"/>
              </w:rPr>
            </w:pPr>
          </w:p>
        </w:tc>
        <w:tc>
          <w:tcPr>
            <w:tcW w:w="7176" w:type="dxa"/>
          </w:tcPr>
          <w:p w14:paraId="76ABD81C" w14:textId="0DC7B820"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410E78FF" w14:textId="77777777"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927E22" w14:textId="396ADDA9" w:rsidR="00A14A4A" w:rsidRP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A14A4A" w:rsidRPr="00043EBB" w14:paraId="4BD3366B" w14:textId="77777777" w:rsidTr="00BD2555">
        <w:tc>
          <w:tcPr>
            <w:tcW w:w="1372" w:type="dxa"/>
          </w:tcPr>
          <w:p w14:paraId="2E8B9DD0" w14:textId="7364C17E" w:rsidR="00A14A4A" w:rsidRDefault="00123261" w:rsidP="00123261">
            <w:pPr>
              <w:rPr>
                <w:rFonts w:eastAsia="Malgun Gothic"/>
                <w:lang w:eastAsia="ko-KR"/>
              </w:rPr>
            </w:pPr>
            <w:r>
              <w:rPr>
                <w:rFonts w:eastAsia="Malgun Gothic"/>
                <w:lang w:eastAsia="ko-KR"/>
              </w:rPr>
              <w:t>CATT</w:t>
            </w:r>
          </w:p>
        </w:tc>
        <w:tc>
          <w:tcPr>
            <w:tcW w:w="1105" w:type="dxa"/>
          </w:tcPr>
          <w:p w14:paraId="3D320DEA" w14:textId="108D4A6B" w:rsidR="00A14A4A" w:rsidRDefault="00123261" w:rsidP="00123261">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444CA7EE" w14:textId="28D4FC96" w:rsidR="00A14A4A" w:rsidRPr="00123261" w:rsidRDefault="00123261" w:rsidP="00123261">
            <w:pPr>
              <w:tabs>
                <w:tab w:val="left" w:pos="551"/>
              </w:tabs>
              <w:rPr>
                <w:rFonts w:eastAsiaTheme="minorEastAsia" w:hint="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w:t>
            </w:r>
            <w:r>
              <w:rPr>
                <w:lang w:val="en-US" w:eastAsia="ko-KR"/>
              </w:rPr>
              <w:lastRenderedPageBreak/>
              <w:t>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zh-CN"/>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zh-CN"/>
              </w:rPr>
              <w:lastRenderedPageBreak/>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lastRenderedPageBreak/>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宋体"/>
                <w:lang w:val="en-US" w:eastAsia="zh-CN"/>
              </w:rPr>
            </w:pPr>
            <w:r>
              <w:rPr>
                <w:rFonts w:eastAsia="宋体" w:hint="eastAsia"/>
                <w:lang w:val="en-US" w:eastAsia="zh-CN"/>
              </w:rPr>
              <w:t>ZTE, Sanechips</w:t>
            </w:r>
          </w:p>
        </w:tc>
        <w:tc>
          <w:tcPr>
            <w:tcW w:w="1372" w:type="dxa"/>
          </w:tcPr>
          <w:p w14:paraId="5777662A" w14:textId="77777777" w:rsidR="008B4DC8" w:rsidRDefault="00D82F9F">
            <w:pPr>
              <w:tabs>
                <w:tab w:val="left" w:pos="551"/>
              </w:tabs>
              <w:rPr>
                <w:rFonts w:eastAsia="宋体"/>
                <w:lang w:val="en-US" w:eastAsia="zh-CN"/>
              </w:rPr>
            </w:pPr>
            <w:r>
              <w:rPr>
                <w:rFonts w:eastAsia="宋体"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af6"/>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1"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zh-CN"/>
              </w:rPr>
              <w:lastRenderedPageBreak/>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af6"/>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宋体"/>
                <w:bCs/>
                <w:lang w:val="en-US" w:eastAsia="zh-CN"/>
              </w:rPr>
            </w:pPr>
            <w:r>
              <w:rPr>
                <w:rFonts w:eastAsia="宋体"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宋体"/>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宋体"/>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3"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lastRenderedPageBreak/>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85pt;height:56.5pt" o:ole="">
                  <v:imagedata r:id="rId24" o:title=""/>
                </v:shape>
                <o:OLEObject Type="Embed" ProgID="Visio.Drawing.15" ShapeID="_x0000_i1025" DrawAspect="Content" ObjectID="_1707721828" r:id="rId25"/>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宋体"/>
                <w:lang w:val="en-US" w:eastAsia="zh-CN"/>
              </w:rPr>
            </w:pPr>
            <w:r>
              <w:rPr>
                <w:rFonts w:eastAsia="宋体"/>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宋体"/>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0"/>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宋体"/>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w:t>
            </w:r>
            <w:r>
              <w:rPr>
                <w:rFonts w:eastAsia="Microsoft YaHei UI"/>
                <w:b/>
                <w:bCs/>
                <w:lang w:val="en-US" w:eastAsia="zh-CN"/>
              </w:rPr>
              <w:lastRenderedPageBreak/>
              <w:t>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lastRenderedPageBreak/>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lastRenderedPageBreak/>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w:t>
            </w:r>
            <w:r>
              <w:rPr>
                <w:rFonts w:eastAsia="Microsoft YaHei UI"/>
                <w:b/>
                <w:bCs/>
                <w:lang w:val="en-US" w:eastAsia="zh-CN"/>
              </w:rPr>
              <w:lastRenderedPageBreak/>
              <w:t>mode random access procedure.</w:t>
            </w:r>
          </w:p>
          <w:p w14:paraId="57776831" w14:textId="5245C5FD" w:rsidR="003367B4" w:rsidRPr="003367B4" w:rsidRDefault="00D82F9F" w:rsidP="003367B4">
            <w:pPr>
              <w:pStyle w:val="af6"/>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af6"/>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af6"/>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af6"/>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w:t>
            </w:r>
            <w:r>
              <w:rPr>
                <w:rFonts w:eastAsia="Yu Mincho"/>
                <w:lang w:val="en-US" w:eastAsia="ja-JP"/>
              </w:rPr>
              <w:lastRenderedPageBreak/>
              <w:t>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lastRenderedPageBreak/>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874" w14:textId="77777777" w:rsidR="008B4DC8" w:rsidRDefault="00D82F9F">
            <w:pPr>
              <w:tabs>
                <w:tab w:val="left" w:pos="551"/>
              </w:tabs>
              <w:jc w:val="left"/>
              <w:rPr>
                <w:rFonts w:eastAsia="宋体"/>
                <w:lang w:val="en-US" w:eastAsia="zh-CN"/>
              </w:rPr>
            </w:pPr>
            <w:r>
              <w:rPr>
                <w:rFonts w:eastAsia="宋体"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宋体"/>
                <w:lang w:val="en-US" w:eastAsia="zh-CN"/>
              </w:rPr>
            </w:pPr>
            <w:r>
              <w:rPr>
                <w:rFonts w:eastAsia="宋体"/>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宋体"/>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123261">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123261">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123261">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r>
              <w:rPr>
                <w:rFonts w:eastAsiaTheme="minorEastAsia"/>
                <w:lang w:val="en-US" w:eastAsia="zh-CN"/>
              </w:rPr>
              <w:t>FL12</w:t>
            </w:r>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w:t>
            </w:r>
            <w:r w:rsidRPr="005D3DFB">
              <w:rPr>
                <w:rFonts w:eastAsia="Microsoft YaHei UI"/>
                <w:b/>
                <w:bCs/>
                <w:lang w:val="en-US" w:eastAsia="zh-CN"/>
              </w:rPr>
              <w:lastRenderedPageBreak/>
              <w:t xml:space="preserve">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af6"/>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123261">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123261">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123261">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123261">
            <w:pPr>
              <w:rPr>
                <w:rFonts w:eastAsia="Yu Mincho"/>
                <w:lang w:val="en-US" w:eastAsia="ja-JP"/>
              </w:rPr>
            </w:pPr>
            <w:r>
              <w:rPr>
                <w:rFonts w:eastAsia="Yu Mincho"/>
                <w:lang w:val="en-US" w:eastAsia="ja-JP"/>
              </w:rPr>
              <w:t xml:space="preserve">We prefer </w:t>
            </w:r>
            <w:r w:rsidR="00E96937">
              <w:rPr>
                <w:rFonts w:eastAsia="Yu Mincho"/>
                <w:lang w:val="en-US" w:eastAsia="ja-JP"/>
              </w:rPr>
              <w:t>o</w:t>
            </w:r>
            <w:r>
              <w:rPr>
                <w:rFonts w:eastAsia="Yu Mincho"/>
                <w:lang w:val="en-US" w:eastAsia="ja-JP"/>
              </w:rPr>
              <w:t xml:space="preserve">ption </w:t>
            </w:r>
            <w:r w:rsidR="00E96937">
              <w:rPr>
                <w:rFonts w:eastAsia="Yu Mincho"/>
                <w:lang w:val="en-US" w:eastAsia="ja-JP"/>
              </w:rPr>
              <w:t>2</w:t>
            </w:r>
            <w:r>
              <w:rPr>
                <w:rFonts w:eastAsia="Yu Mincho"/>
                <w:lang w:val="en-US" w:eastAsia="ja-JP"/>
              </w:rPr>
              <w:t>.</w:t>
            </w:r>
            <w:r w:rsidR="00E96937">
              <w:rPr>
                <w:rFonts w:eastAsia="Yu Mincho"/>
                <w:lang w:val="en-US" w:eastAsia="ja-JP"/>
              </w:rPr>
              <w:t xml:space="preserve"> We can also accept option 1</w:t>
            </w:r>
            <w:r>
              <w:rPr>
                <w:rFonts w:eastAsia="Yu Mincho"/>
                <w:lang w:val="en-US" w:eastAsia="ja-JP"/>
              </w:rPr>
              <w:t xml:space="preserve"> </w:t>
            </w:r>
            <w:r w:rsidR="00E96937">
              <w:rPr>
                <w:rFonts w:eastAsia="Yu Mincho"/>
                <w:lang w:val="en-US" w:eastAsia="ja-JP"/>
              </w:rPr>
              <w:t>if t</w:t>
            </w:r>
            <w:r w:rsidR="00775117">
              <w:rPr>
                <w:rFonts w:eastAsia="Yu Mincho"/>
                <w:lang w:val="en-US" w:eastAsia="ja-JP"/>
              </w:rPr>
              <w:t>here is clear majority</w:t>
            </w:r>
            <w:r w:rsidR="0054221B">
              <w:rPr>
                <w:rFonts w:eastAsia="Yu Mincho"/>
                <w:lang w:val="en-US" w:eastAsia="ja-JP"/>
              </w:rPr>
              <w:t xml:space="preserve"> support for this option</w:t>
            </w:r>
            <w:r w:rsidR="00775117">
              <w:rPr>
                <w:rFonts w:eastAsia="Yu Mincho"/>
                <w:lang w:val="en-US" w:eastAsia="ja-JP"/>
              </w:rPr>
              <w:t>.</w:t>
            </w:r>
          </w:p>
        </w:tc>
      </w:tr>
      <w:tr w:rsidR="00503A01" w14:paraId="421F81E2" w14:textId="77777777" w:rsidTr="007B43E3">
        <w:tc>
          <w:tcPr>
            <w:tcW w:w="1479" w:type="dxa"/>
          </w:tcPr>
          <w:p w14:paraId="64F72C0F" w14:textId="590B7DC3" w:rsidR="00503A01" w:rsidRDefault="00503A01" w:rsidP="00123261">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123261">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123261">
            <w:pPr>
              <w:rPr>
                <w:rFonts w:eastAsia="Yu Mincho"/>
                <w:lang w:val="en-US" w:eastAsia="ja-JP"/>
              </w:rPr>
            </w:pPr>
            <w:r>
              <w:rPr>
                <w:rFonts w:eastAsia="Yu Mincho"/>
                <w:lang w:val="en-US" w:eastAsia="ja-JP"/>
              </w:rPr>
              <w:t xml:space="preserve">We still </w:t>
            </w:r>
            <w:r w:rsidR="00C21050">
              <w:rPr>
                <w:rFonts w:eastAsia="Yu Mincho"/>
                <w:lang w:val="en-US" w:eastAsia="ja-JP"/>
              </w:rPr>
              <w:t>would request to get some clarification on</w:t>
            </w:r>
            <w:r>
              <w:rPr>
                <w:rFonts w:eastAsia="Yu Mincho"/>
                <w:lang w:val="en-US" w:eastAsia="ja-JP"/>
              </w:rPr>
              <w:t xml:space="preserve"> how Option 2 (in particular, the </w:t>
            </w:r>
            <w:r w:rsidR="00FF6ED2">
              <w:rPr>
                <w:rFonts w:eastAsia="Yu Mincho"/>
                <w:lang w:val="en-US" w:eastAsia="ja-JP"/>
              </w:rPr>
              <w:t xml:space="preserve">following bullet) </w:t>
            </w:r>
            <w:r w:rsidR="009C7FF6">
              <w:rPr>
                <w:rFonts w:eastAsia="Yu Mincho"/>
                <w:lang w:val="en-US" w:eastAsia="ja-JP"/>
              </w:rPr>
              <w:t>is expected to</w:t>
            </w:r>
            <w:r w:rsidR="00FF6ED2">
              <w:rPr>
                <w:rFonts w:eastAsia="Yu Mincho"/>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123261">
            <w:pPr>
              <w:rPr>
                <w:rFonts w:eastAsia="Yu Mincho"/>
                <w:lang w:val="en-US" w:eastAsia="ja-JP"/>
              </w:rPr>
            </w:pPr>
            <w:r>
              <w:rPr>
                <w:rFonts w:eastAsia="Yu Mincho"/>
                <w:lang w:val="en-US" w:eastAsia="ja-JP"/>
              </w:rPr>
              <w:t xml:space="preserve">Does this include the RRC configuration setup message? </w:t>
            </w:r>
            <w:r w:rsidR="00323F8D">
              <w:rPr>
                <w:rFonts w:eastAsia="Yu Mincho"/>
                <w:lang w:val="en-US" w:eastAsia="ja-JP"/>
              </w:rPr>
              <w:t xml:space="preserve">Does it include scheduling of PUSCH for Msg5, for UE capability reporting? How to interpret the above in case of connected mode RA? </w:t>
            </w:r>
          </w:p>
        </w:tc>
      </w:tr>
      <w:tr w:rsidR="004B1349" w14:paraId="00586045" w14:textId="77777777" w:rsidTr="007B43E3">
        <w:tc>
          <w:tcPr>
            <w:tcW w:w="1479" w:type="dxa"/>
          </w:tcPr>
          <w:p w14:paraId="00370AE6" w14:textId="0E8E8A91" w:rsidR="004B1349" w:rsidRPr="004B1349" w:rsidRDefault="004B1349"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A9D413" w14:textId="017E8EF6" w:rsidR="004B1349" w:rsidRPr="004B1349" w:rsidRDefault="004B1349" w:rsidP="001232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41987851" w14:textId="77777777" w:rsidR="004B1349" w:rsidRDefault="004B1349" w:rsidP="0012326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039B16C" w14:textId="39B1FC5C" w:rsidR="004B1349" w:rsidRPr="004B1349" w:rsidRDefault="004B1349" w:rsidP="00123261">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sidRPr="00595079">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proofErr w:type="gramStart"/>
            <w:r>
              <w:rPr>
                <w:rFonts w:eastAsiaTheme="minorEastAsia"/>
                <w:lang w:val="en-US" w:eastAsia="zh-CN"/>
              </w:rPr>
              <w:t>includes )</w:t>
            </w:r>
            <w:proofErr w:type="gramEnd"/>
            <w:r>
              <w:rPr>
                <w:rFonts w:eastAsiaTheme="minorEastAsia"/>
                <w:lang w:val="en-US" w:eastAsia="zh-CN"/>
              </w:rPr>
              <w:t xml:space="preserve">, how can such condition be specified in RAN1 spec in practice?  </w:t>
            </w:r>
          </w:p>
        </w:tc>
      </w:tr>
      <w:tr w:rsidR="00EA0276" w14:paraId="676439FA" w14:textId="77777777" w:rsidTr="007B43E3">
        <w:tc>
          <w:tcPr>
            <w:tcW w:w="1479" w:type="dxa"/>
          </w:tcPr>
          <w:p w14:paraId="40F88614" w14:textId="0F28A18B" w:rsidR="00EA0276" w:rsidRDefault="00EA0276" w:rsidP="00123261">
            <w:pPr>
              <w:rPr>
                <w:rFonts w:eastAsiaTheme="minorEastAsia" w:hint="eastAsia"/>
                <w:lang w:val="en-US" w:eastAsia="zh-CN"/>
              </w:rPr>
            </w:pPr>
            <w:r>
              <w:rPr>
                <w:rFonts w:eastAsiaTheme="minorEastAsia" w:hint="eastAsia"/>
                <w:lang w:val="en-US" w:eastAsia="zh-CN"/>
              </w:rPr>
              <w:t>CATT</w:t>
            </w:r>
          </w:p>
        </w:tc>
        <w:tc>
          <w:tcPr>
            <w:tcW w:w="1372" w:type="dxa"/>
          </w:tcPr>
          <w:p w14:paraId="110CF94F" w14:textId="265000DD" w:rsidR="003566B6" w:rsidRDefault="00EA0276" w:rsidP="003566B6">
            <w:pPr>
              <w:rPr>
                <w:rFonts w:eastAsiaTheme="minorEastAsia" w:hint="eastAsia"/>
                <w:lang w:val="en-US" w:eastAsia="zh-CN"/>
              </w:rPr>
            </w:pPr>
            <w:r>
              <w:rPr>
                <w:rFonts w:eastAsiaTheme="minorEastAsia" w:hint="eastAsia"/>
                <w:lang w:val="en-US" w:eastAsia="zh-CN"/>
              </w:rPr>
              <w:t>Y</w:t>
            </w:r>
            <w:r w:rsidR="003566B6">
              <w:rPr>
                <w:rFonts w:eastAsiaTheme="minorEastAsia" w:hint="eastAsia"/>
                <w:lang w:val="en-US" w:eastAsia="zh-CN"/>
              </w:rPr>
              <w:t xml:space="preserve"> and </w:t>
            </w:r>
            <w:r w:rsidR="003566B6">
              <w:rPr>
                <w:rFonts w:eastAsiaTheme="minorEastAsia" w:hint="eastAsia"/>
                <w:lang w:val="en-US" w:eastAsia="zh-CN"/>
              </w:rPr>
              <w:t xml:space="preserve">Option 2. </w:t>
            </w:r>
          </w:p>
          <w:p w14:paraId="193C8310" w14:textId="24CA1DC6" w:rsidR="00EA0276" w:rsidRDefault="00EA0276" w:rsidP="00123261">
            <w:pPr>
              <w:tabs>
                <w:tab w:val="left" w:pos="551"/>
              </w:tabs>
              <w:jc w:val="left"/>
              <w:rPr>
                <w:rFonts w:eastAsiaTheme="minorEastAsia" w:hint="eastAsia"/>
                <w:lang w:val="en-US" w:eastAsia="zh-CN"/>
              </w:rPr>
            </w:pPr>
          </w:p>
        </w:tc>
        <w:tc>
          <w:tcPr>
            <w:tcW w:w="6780" w:type="dxa"/>
          </w:tcPr>
          <w:p w14:paraId="4AF5066D" w14:textId="7A4A5103" w:rsidR="00EA0276" w:rsidRDefault="00EA0276" w:rsidP="00123261">
            <w:pPr>
              <w:rPr>
                <w:rFonts w:eastAsiaTheme="minorEastAsia" w:hint="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w:t>
            </w:r>
            <w:r w:rsidR="003566B6">
              <w:rPr>
                <w:rFonts w:eastAsiaTheme="minorEastAsia" w:hint="eastAsia"/>
                <w:lang w:val="en-US" w:eastAsia="zh-CN"/>
              </w:rPr>
              <w:t xml:space="preserve">, e.g. </w:t>
            </w:r>
            <w:r>
              <w:rPr>
                <w:rFonts w:eastAsiaTheme="minorEastAsia" w:hint="eastAsia"/>
                <w:lang w:val="en-US" w:eastAsia="zh-CN"/>
              </w:rPr>
              <w:t xml:space="preserve">whether </w:t>
            </w:r>
            <w:r w:rsidR="003566B6">
              <w:rPr>
                <w:rFonts w:eastAsiaTheme="minorEastAsia" w:hint="eastAsia"/>
                <w:lang w:val="en-US" w:eastAsia="zh-CN"/>
              </w:rPr>
              <w:t>it is suitable to have duplicated</w:t>
            </w:r>
            <w:r>
              <w:rPr>
                <w:rFonts w:eastAsiaTheme="minorEastAsia" w:hint="eastAsia"/>
                <w:lang w:val="en-US" w:eastAsia="zh-CN"/>
              </w:rPr>
              <w:t xml:space="preserve"> RedCap-specific RACH resource</w:t>
            </w:r>
            <w:r w:rsidR="003566B6">
              <w:rPr>
                <w:rFonts w:eastAsiaTheme="minorEastAsia" w:hint="eastAsia"/>
                <w:lang w:val="en-US" w:eastAsia="zh-CN"/>
              </w:rPr>
              <w:t>/CORESET/CSS</w:t>
            </w:r>
            <w:r>
              <w:rPr>
                <w:rFonts w:eastAsiaTheme="minorEastAsia" w:hint="eastAsia"/>
                <w:lang w:val="en-US" w:eastAsia="zh-CN"/>
              </w:rPr>
              <w:t xml:space="preserve"> is needed in another BWP</w:t>
            </w:r>
            <w:r w:rsidR="003566B6">
              <w:rPr>
                <w:rFonts w:eastAsiaTheme="minorEastAsia" w:hint="eastAsia"/>
                <w:lang w:val="en-US" w:eastAsia="zh-CN"/>
              </w:rPr>
              <w:t>.</w:t>
            </w:r>
          </w:p>
          <w:p w14:paraId="417CAF77" w14:textId="04DC4C00" w:rsidR="00EA0276" w:rsidRDefault="00EA0276" w:rsidP="003566B6">
            <w:pPr>
              <w:rPr>
                <w:rFonts w:eastAsiaTheme="minorEastAsia" w:hint="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sidRPr="00F84884">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w:t>
            </w:r>
            <w:r w:rsidR="003566B6">
              <w:rPr>
                <w:rFonts w:eastAsiaTheme="minorEastAsia" w:hint="eastAsia"/>
                <w:lang w:val="en-US" w:eastAsia="zh-CN"/>
              </w:rPr>
              <w:t>seems</w:t>
            </w:r>
            <w:r>
              <w:rPr>
                <w:rFonts w:eastAsiaTheme="minorEastAsia" w:hint="eastAsia"/>
                <w:lang w:val="en-US" w:eastAsia="zh-CN"/>
              </w:rPr>
              <w:t xml:space="preserve">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xml:space="preserve">). </w:t>
            </w:r>
            <w:r w:rsidR="003566B6">
              <w:rPr>
                <w:rFonts w:eastAsiaTheme="minorEastAsia" w:hint="eastAsia"/>
                <w:lang w:val="en-US" w:eastAsia="zh-CN"/>
              </w:rPr>
              <w:t>It seems as far as RAN1 spec can do.</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w:t>
            </w:r>
            <w:r>
              <w:rPr>
                <w:rFonts w:eastAsiaTheme="minorEastAsia"/>
                <w:lang w:val="en-US" w:eastAsia="zh-CN"/>
              </w:rPr>
              <w:lastRenderedPageBreak/>
              <w:t xml:space="preserve">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 xml:space="preserve">pe 3 CSS and USS are </w:t>
            </w:r>
            <w:r>
              <w:rPr>
                <w:rFonts w:eastAsiaTheme="minorEastAsia" w:hint="eastAsia"/>
                <w:lang w:val="en-US" w:eastAsia="zh-CN"/>
              </w:rPr>
              <w:lastRenderedPageBreak/>
              <w:t>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6"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af6"/>
              <w:numPr>
                <w:ilvl w:val="0"/>
                <w:numId w:val="30"/>
              </w:numPr>
              <w:rPr>
                <w:rFonts w:eastAsiaTheme="minorEastAsia"/>
                <w:sz w:val="20"/>
                <w:lang w:val="en-US" w:eastAsia="zh-CN"/>
              </w:rPr>
            </w:pPr>
            <w:r>
              <w:rPr>
                <w:b/>
                <w:bCs/>
                <w:sz w:val="20"/>
                <w:lang w:val="en-US"/>
              </w:rPr>
              <w:lastRenderedPageBreak/>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af6"/>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lastRenderedPageBreak/>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lastRenderedPageBreak/>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lastRenderedPageBreak/>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 xml:space="preserve">However, if the separate initial DL BWP does not include CD-SSB and the entire CORESET#0, this separate initial DL BWP is only used for RACH and the UE </w:t>
            </w:r>
            <w:r>
              <w:rPr>
                <w:rFonts w:eastAsiaTheme="minorEastAsia" w:hint="eastAsia"/>
                <w:lang w:val="en-US" w:eastAsia="zh-CN"/>
              </w:rPr>
              <w:lastRenderedPageBreak/>
              <w:t>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 xml:space="preserve">Based on the received responses, the following proposal can be considered, which replaces the RAN1 working assumption with a proposed RAN1 agreement for BWP#0 configuration option 2 </w:t>
            </w:r>
            <w:r>
              <w:rPr>
                <w:lang w:val="en-US" w:eastAsia="ko-KR"/>
              </w:rPr>
              <w:lastRenderedPageBreak/>
              <w:t>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lastRenderedPageBreak/>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lastRenderedPageBreak/>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lastRenderedPageBreak/>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lastRenderedPageBreak/>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lastRenderedPageBreak/>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w:t>
            </w:r>
            <w:r>
              <w:rPr>
                <w:b/>
                <w:bCs/>
                <w:color w:val="FF0000"/>
                <w:sz w:val="20"/>
                <w:szCs w:val="22"/>
                <w:lang w:val="en-US"/>
              </w:rPr>
              <w:lastRenderedPageBreak/>
              <w:t>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lastRenderedPageBreak/>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af6"/>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宋体"/>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lastRenderedPageBreak/>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lastRenderedPageBreak/>
              <w:t>High Priority Proposal 4-1f</w:t>
            </w:r>
            <w:r>
              <w:rPr>
                <w:b/>
                <w:bCs/>
                <w:lang w:val="en-US"/>
              </w:rPr>
              <w:t>:</w:t>
            </w:r>
          </w:p>
          <w:p w14:paraId="57776B15" w14:textId="77777777" w:rsidR="008B4DC8" w:rsidRDefault="00D82F9F">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af6"/>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af6"/>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7776B5F" w14:textId="77777777" w:rsidR="008B4DC8" w:rsidRDefault="00D82F9F">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lastRenderedPageBreak/>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宋体" w:hint="eastAsia"/>
                <w:lang w:val="en-US" w:eastAsia="zh-CN"/>
              </w:rPr>
              <w:t>—</w:t>
            </w:r>
            <w:r>
              <w:rPr>
                <w:rFonts w:eastAsia="宋体"/>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So although our first preference is depending on UE capability, we can also accept no paging configuration for BWP0 configuration opiton1 without CD-SSB </w:t>
            </w:r>
            <w:r>
              <w:rPr>
                <w:rFonts w:eastAsia="Malgun Gothic"/>
                <w:lang w:val="en-US" w:eastAsia="ko-KR"/>
              </w:rPr>
              <w:lastRenderedPageBreak/>
              <w:t>for progress. It is better that the SSB is changed back to CD-SSB, since currently, NCD-SSB cannot be configured with BWP0 configuration option1.</w:t>
            </w:r>
          </w:p>
          <w:p w14:paraId="57776B77" w14:textId="77777777" w:rsidR="008B4DC8" w:rsidRDefault="00D82F9F">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in connected mode (if it does not </w:t>
            </w:r>
            <w:r>
              <w:rPr>
                <w:rFonts w:eastAsia="Microsoft YaHei UI"/>
                <w:b/>
                <w:bCs/>
                <w:lang w:eastAsia="zh-CN"/>
              </w:rPr>
              <w:lastRenderedPageBreak/>
              <w:t>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af6"/>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BDF"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BE0" w14:textId="77777777" w:rsidR="008B4DC8" w:rsidRDefault="008B4DC8">
            <w:pPr>
              <w:pStyle w:val="af6"/>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宋体"/>
                <w:lang w:val="en-US" w:eastAsia="zh-CN"/>
              </w:rPr>
            </w:pPr>
            <w:r>
              <w:rPr>
                <w:rFonts w:eastAsia="宋体"/>
                <w:lang w:val="en-US" w:eastAsia="zh-CN"/>
              </w:rPr>
              <w:t>IDCC</w:t>
            </w:r>
          </w:p>
        </w:tc>
        <w:tc>
          <w:tcPr>
            <w:tcW w:w="1372" w:type="dxa"/>
          </w:tcPr>
          <w:p w14:paraId="57776BE3"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BE4" w14:textId="77777777" w:rsidR="008B4DC8" w:rsidRDefault="008B4DC8">
            <w:pPr>
              <w:pStyle w:val="af6"/>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6BE8" w14:textId="77777777" w:rsidR="008B4DC8" w:rsidRDefault="008B4DC8">
            <w:pPr>
              <w:pStyle w:val="af6"/>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af6"/>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123261">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123261">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123261">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23261">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af6"/>
              <w:numPr>
                <w:ilvl w:val="0"/>
                <w:numId w:val="39"/>
              </w:numPr>
              <w:tabs>
                <w:tab w:val="left" w:pos="772"/>
              </w:tabs>
              <w:spacing w:after="100" w:afterAutospacing="1"/>
              <w:rPr>
                <w:b/>
                <w:bCs/>
                <w:sz w:val="20"/>
                <w:szCs w:val="22"/>
                <w:lang w:val="en-US"/>
              </w:rPr>
            </w:pPr>
            <w:r w:rsidRPr="00737F68">
              <w:rPr>
                <w:b/>
                <w:bCs/>
                <w:sz w:val="20"/>
                <w:szCs w:val="22"/>
                <w:lang w:val="en-US"/>
              </w:rPr>
              <w:t xml:space="preserve">The following working assumptions from RAN1#107-e are NOT confirmed for </w:t>
            </w:r>
            <w:r w:rsidRPr="00737F68">
              <w:rPr>
                <w:b/>
                <w:bCs/>
                <w:sz w:val="20"/>
                <w:szCs w:val="22"/>
                <w:lang w:val="en-US"/>
              </w:rPr>
              <w:lastRenderedPageBreak/>
              <w:t>idle/inactive mode and furthermore they are replaced by the agreements further down for connected mode.</w:t>
            </w:r>
          </w:p>
          <w:p w14:paraId="2601E7B7" w14:textId="77777777" w:rsidR="00737F68" w:rsidRDefault="00737F68" w:rsidP="00737F68">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F94335" w14:paraId="16B0EFD0" w14:textId="77777777" w:rsidTr="00123261">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BFFC5E6" w14:textId="77777777" w:rsidR="00F94335" w:rsidRPr="00F94335" w:rsidRDefault="00F94335" w:rsidP="00F94335">
            <w:pPr>
              <w:pStyle w:val="af6"/>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af6"/>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xml:space="preserve"> If it is configured for paging, RedCap UE expects it to contain NCD-SSB for serving cell but not </w:t>
            </w:r>
            <w:r w:rsidRPr="00F94335">
              <w:rPr>
                <w:rFonts w:eastAsia="Microsoft YaHei UI"/>
                <w:lang w:val="en-US" w:eastAsia="zh-CN"/>
              </w:rPr>
              <w:lastRenderedPageBreak/>
              <w:t>CORESET#0/SIB from RAN1 perspective</w:t>
            </w:r>
          </w:p>
          <w:p w14:paraId="3CDD9411" w14:textId="77777777" w:rsidR="00F94335" w:rsidRPr="00F94335" w:rsidRDefault="00F94335" w:rsidP="00F94335">
            <w:pPr>
              <w:pStyle w:val="af6"/>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af6"/>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af6"/>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af6"/>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af6"/>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af6"/>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p w14:paraId="3B8F9950" w14:textId="77777777" w:rsidR="00F94335" w:rsidRPr="00F94335" w:rsidRDefault="00F94335" w:rsidP="00F94335">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af6"/>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af6"/>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We think it can be an optional feature, considering the potential support of FG 6-</w:t>
            </w:r>
            <w:r>
              <w:rPr>
                <w:rFonts w:eastAsiaTheme="minorEastAsia"/>
                <w:lang w:val="en-US" w:eastAsia="zh-CN"/>
              </w:rPr>
              <w:lastRenderedPageBreak/>
              <w:t xml:space="preserve">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等线" w:hint="eastAsia"/>
                <w:lang w:val="en-US" w:eastAsia="zh-CN"/>
              </w:rPr>
              <w:t>Y</w:t>
            </w:r>
          </w:p>
        </w:tc>
        <w:tc>
          <w:tcPr>
            <w:tcW w:w="6780" w:type="dxa"/>
          </w:tcPr>
          <w:p w14:paraId="57776C36" w14:textId="77777777" w:rsidR="008B4DC8" w:rsidRDefault="00D82F9F">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57776C37" w14:textId="77777777" w:rsidR="008B4DC8" w:rsidRDefault="00D82F9F">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等线"/>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 xml:space="preserve">The ‘operation’ needs to be complete to formulate a mandatory feature. Thus our </w:t>
            </w:r>
            <w:r>
              <w:rPr>
                <w:rFonts w:eastAsiaTheme="minorEastAsia"/>
                <w:lang w:val="en-US" w:eastAsia="zh-CN"/>
              </w:rPr>
              <w:lastRenderedPageBreak/>
              <w:t>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af6"/>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af6"/>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af6"/>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宋体"/>
                <w:lang w:val="en-US" w:eastAsia="ja-JP"/>
              </w:rPr>
            </w:pPr>
            <w:r>
              <w:rPr>
                <w:rFonts w:eastAsia="宋体" w:hint="eastAsia"/>
                <w:lang w:val="en-US" w:eastAsia="zh-CN"/>
              </w:rPr>
              <w:lastRenderedPageBreak/>
              <w:t>ZTE, Sanechips</w:t>
            </w:r>
          </w:p>
        </w:tc>
        <w:tc>
          <w:tcPr>
            <w:tcW w:w="1372" w:type="dxa"/>
          </w:tcPr>
          <w:p w14:paraId="57776CDE"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af6"/>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D39"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宋体"/>
                <w:lang w:val="en-US" w:eastAsia="zh-CN"/>
              </w:rPr>
            </w:pPr>
            <w:r>
              <w:rPr>
                <w:rFonts w:eastAsia="宋体"/>
                <w:lang w:val="en-US" w:eastAsia="zh-CN"/>
              </w:rPr>
              <w:t>Nokia, NSB</w:t>
            </w:r>
          </w:p>
        </w:tc>
        <w:tc>
          <w:tcPr>
            <w:tcW w:w="1372" w:type="dxa"/>
          </w:tcPr>
          <w:p w14:paraId="57776D3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宋体"/>
                <w:lang w:val="en-US" w:eastAsia="zh-CN"/>
              </w:rPr>
            </w:pPr>
            <w:r>
              <w:rPr>
                <w:rFonts w:eastAsia="宋体"/>
                <w:lang w:val="en-US" w:eastAsia="zh-CN"/>
              </w:rPr>
              <w:t>NEC</w:t>
            </w:r>
          </w:p>
        </w:tc>
        <w:tc>
          <w:tcPr>
            <w:tcW w:w="1372" w:type="dxa"/>
          </w:tcPr>
          <w:p w14:paraId="57776D41"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 xml:space="preserve">hus we have the proposal. Also since for CD-SSB the time location is blind detected, having the location of NCD-SSB be explicitly configurable instead of blindly </w:t>
            </w:r>
            <w:r>
              <w:rPr>
                <w:rFonts w:eastAsiaTheme="minorEastAsia"/>
                <w:lang w:val="en-US" w:eastAsia="zh-CN"/>
              </w:rPr>
              <w:lastRenderedPageBreak/>
              <w:t>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af6"/>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af6"/>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w:t>
            </w:r>
            <w:r>
              <w:rPr>
                <w:rFonts w:eastAsiaTheme="minorEastAsia" w:hint="eastAsia"/>
                <w:lang w:val="en-US" w:eastAsia="zh-CN"/>
              </w:rPr>
              <w:lastRenderedPageBreak/>
              <w:t xml:space="preserve">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宋体"/>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w:t>
            </w:r>
            <w:proofErr w:type="gramStart"/>
            <w:r>
              <w:rPr>
                <w:rFonts w:eastAsiaTheme="minorEastAsia" w:hint="eastAsia"/>
                <w:lang w:val="en-US" w:eastAsia="zh-CN"/>
              </w:rPr>
              <w:t>,.</w:t>
            </w:r>
            <w:proofErr w:type="gramEnd"/>
            <w:r>
              <w:rPr>
                <w:rFonts w:eastAsiaTheme="minorEastAsia" w:hint="eastAsia"/>
                <w:lang w:val="en-US" w:eastAsia="zh-CN"/>
              </w:rPr>
              <w:t xml:space="preserve"> </w:t>
            </w:r>
            <w:proofErr w:type="gramStart"/>
            <w:r>
              <w:rPr>
                <w:rFonts w:eastAsiaTheme="minorEastAsia" w:hint="eastAsia"/>
                <w:lang w:val="en-US" w:eastAsia="zh-CN"/>
              </w:rPr>
              <w:t>This bullet seem</w:t>
            </w:r>
            <w:proofErr w:type="gramEnd"/>
            <w:r>
              <w:rPr>
                <w:rFonts w:eastAsiaTheme="minorEastAsia" w:hint="eastAsia"/>
                <w:lang w:val="en-US" w:eastAsia="zh-CN"/>
              </w:rPr>
              <w:t xml:space="preserve">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lastRenderedPageBreak/>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lastRenderedPageBreak/>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af6"/>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7" w:history="1">
              <w:r>
                <w:rPr>
                  <w:rStyle w:val="af3"/>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af6"/>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af6"/>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af6"/>
              <w:numPr>
                <w:ilvl w:val="0"/>
                <w:numId w:val="51"/>
              </w:numPr>
              <w:rPr>
                <w:rFonts w:eastAsia="Malgun Gothic"/>
                <w:sz w:val="20"/>
                <w:szCs w:val="22"/>
                <w:lang w:val="en-US" w:eastAsia="ko-KR"/>
              </w:rPr>
            </w:pPr>
            <w:r w:rsidRPr="000520A7">
              <w:rPr>
                <w:rFonts w:eastAsia="Malgun Gothic"/>
                <w:sz w:val="20"/>
                <w:szCs w:val="22"/>
                <w:lang w:val="en-US" w:eastAsia="ko-KR"/>
              </w:rPr>
              <w:t>Does the current proposal means that the time location of NCD-SSB is mandatorily blind detected, as CD-SSB?</w:t>
            </w:r>
          </w:p>
          <w:p w14:paraId="57776DFD" w14:textId="77777777" w:rsidR="008B4DC8" w:rsidRDefault="00D82F9F">
            <w:pPr>
              <w:pStyle w:val="af6"/>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宋体"/>
                <w:lang w:val="en-US" w:eastAsia="ko-KR"/>
              </w:rPr>
            </w:pPr>
            <w:r>
              <w:rPr>
                <w:rFonts w:eastAsia="宋体" w:hint="eastAsia"/>
                <w:lang w:val="en-US" w:eastAsia="zh-CN"/>
              </w:rPr>
              <w:t>ZTE, Sanechips</w:t>
            </w:r>
          </w:p>
        </w:tc>
        <w:tc>
          <w:tcPr>
            <w:tcW w:w="1372" w:type="dxa"/>
          </w:tcPr>
          <w:p w14:paraId="57776E00" w14:textId="77777777" w:rsidR="008B4DC8" w:rsidRDefault="00D82F9F">
            <w:pPr>
              <w:tabs>
                <w:tab w:val="left" w:pos="551"/>
              </w:tabs>
              <w:rPr>
                <w:rFonts w:eastAsia="宋体"/>
                <w:lang w:val="en-US" w:eastAsia="ko-KR"/>
              </w:rPr>
            </w:pPr>
            <w:r>
              <w:rPr>
                <w:rFonts w:eastAsia="宋体" w:hint="eastAsia"/>
                <w:lang w:val="en-US" w:eastAsia="zh-CN"/>
              </w:rPr>
              <w:t>Y</w:t>
            </w:r>
          </w:p>
        </w:tc>
        <w:tc>
          <w:tcPr>
            <w:tcW w:w="6780" w:type="dxa"/>
          </w:tcPr>
          <w:p w14:paraId="57776E01" w14:textId="77777777" w:rsidR="008B4DC8" w:rsidRDefault="008B4DC8">
            <w:pPr>
              <w:pStyle w:val="af6"/>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宋体"/>
                <w:lang w:val="en-US" w:eastAsia="zh-CN"/>
              </w:rPr>
            </w:pPr>
            <w:r>
              <w:rPr>
                <w:rFonts w:eastAsia="宋体"/>
                <w:lang w:val="en-US" w:eastAsia="zh-CN"/>
              </w:rPr>
              <w:t>IDCC</w:t>
            </w:r>
          </w:p>
        </w:tc>
        <w:tc>
          <w:tcPr>
            <w:tcW w:w="1372" w:type="dxa"/>
          </w:tcPr>
          <w:p w14:paraId="57776E04"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E05" w14:textId="77777777" w:rsidR="008B4DC8" w:rsidRDefault="008B4DC8">
            <w:pPr>
              <w:pStyle w:val="af6"/>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6E09" w14:textId="77777777" w:rsidR="008B4DC8" w:rsidRDefault="008B4DC8">
            <w:pPr>
              <w:pStyle w:val="af6"/>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123261">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123261">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123261">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123261">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af6"/>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af6"/>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123261">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lastRenderedPageBreak/>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宋体"/>
                <w:color w:val="000000"/>
                <w:highlight w:val="green"/>
                <w:lang w:val="en-US" w:eastAsia="zh-CN"/>
              </w:rPr>
            </w:pPr>
            <w:r w:rsidRPr="00A910C8">
              <w:rPr>
                <w:rFonts w:eastAsia="宋体"/>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af6"/>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0"/>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lastRenderedPageBreak/>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af6"/>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af6"/>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af6"/>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af6"/>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af6"/>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af6"/>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w:t>
            </w:r>
            <w:r>
              <w:rPr>
                <w:rFonts w:eastAsiaTheme="minorEastAsia"/>
                <w:szCs w:val="22"/>
                <w:lang w:val="en-US" w:eastAsia="zh-CN"/>
              </w:rPr>
              <w:lastRenderedPageBreak/>
              <w:t xml:space="preserve">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宋体"/>
                <w:lang w:val="en-US" w:eastAsia="zh-CN"/>
              </w:rPr>
            </w:pPr>
            <w:r>
              <w:rPr>
                <w:rFonts w:eastAsia="宋体" w:hint="eastAsia"/>
                <w:lang w:val="en-US" w:eastAsia="zh-CN"/>
              </w:rPr>
              <w:lastRenderedPageBreak/>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宋体"/>
                <w:lang w:val="en-US" w:eastAsia="zh-CN"/>
              </w:rPr>
            </w:pPr>
            <w:r>
              <w:rPr>
                <w:rFonts w:eastAsia="宋体"/>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123261">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123261">
            <w:pPr>
              <w:tabs>
                <w:tab w:val="left" w:pos="551"/>
              </w:tabs>
              <w:rPr>
                <w:rFonts w:eastAsiaTheme="minorEastAsia"/>
                <w:lang w:val="en-US" w:eastAsia="zh-CN"/>
              </w:rPr>
            </w:pPr>
          </w:p>
        </w:tc>
        <w:tc>
          <w:tcPr>
            <w:tcW w:w="6780" w:type="dxa"/>
          </w:tcPr>
          <w:p w14:paraId="6A3E5D35" w14:textId="3B7AFEC9" w:rsidR="00D6002D" w:rsidRDefault="00D6002D" w:rsidP="00123261">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123261">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af6"/>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proofErr w:type="gramStart"/>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proofErr w:type="gramEnd"/>
            <w:r w:rsidRPr="0066266E">
              <w:rPr>
                <w:b/>
                <w:bCs/>
                <w:sz w:val="20"/>
                <w:szCs w:val="22"/>
                <w:lang w:val="en-US"/>
              </w:rPr>
              <w:t xml:space="preserve"> same BWP.</w:t>
            </w:r>
          </w:p>
          <w:p w14:paraId="407CD206" w14:textId="68B7A625" w:rsidR="0066266E" w:rsidRPr="0066266E" w:rsidRDefault="0066266E" w:rsidP="0066266E">
            <w:pPr>
              <w:pStyle w:val="af6"/>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123261">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w:t>
            </w:r>
            <w:r>
              <w:rPr>
                <w:rFonts w:eastAsia="Microsoft YaHei UI"/>
                <w:lang w:val="en-US" w:eastAsia="zh-CN"/>
              </w:rPr>
              <w:lastRenderedPageBreak/>
              <w:t>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lastRenderedPageBreak/>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update </w:t>
            </w:r>
            <w:proofErr w:type="gramStart"/>
            <w:r>
              <w:rPr>
                <w:rFonts w:eastAsiaTheme="minorEastAsia" w:hint="eastAsia"/>
                <w:lang w:val="en-US" w:eastAsia="zh-CN"/>
              </w:rPr>
              <w:t>above,</w:t>
            </w:r>
            <w:proofErr w:type="gramEnd"/>
            <w:r>
              <w:rPr>
                <w:rFonts w:eastAsiaTheme="minorEastAsia" w:hint="eastAsia"/>
                <w:lang w:val="en-US" w:eastAsia="zh-CN"/>
              </w:rPr>
              <w:t xml:space="preser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等线"/>
                <w:lang w:val="en-US" w:eastAsia="zh-CN"/>
              </w:rPr>
            </w:pPr>
            <w:r>
              <w:rPr>
                <w:rFonts w:eastAsia="等线"/>
                <w:lang w:val="en-US" w:eastAsia="zh-CN"/>
              </w:rPr>
              <w:t xml:space="preserve">Based on our understanding of RAN2 and RAN4 reply LS, we think </w:t>
            </w:r>
          </w:p>
          <w:p w14:paraId="57776EC9" w14:textId="77777777" w:rsidR="008B4DC8" w:rsidRDefault="00D82F9F">
            <w:pPr>
              <w:pStyle w:val="af6"/>
              <w:numPr>
                <w:ilvl w:val="0"/>
                <w:numId w:val="5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57776ECB" w14:textId="77777777" w:rsidR="008B4DC8" w:rsidRDefault="00D82F9F">
            <w:pPr>
              <w:numPr>
                <w:ilvl w:val="0"/>
                <w:numId w:val="54"/>
              </w:numPr>
              <w:rPr>
                <w:rFonts w:eastAsia="等线"/>
                <w:lang w:val="en-US" w:eastAsia="zh-CN"/>
              </w:rPr>
            </w:pPr>
            <w:r>
              <w:rPr>
                <w:rFonts w:eastAsia="等线"/>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 xml:space="preserve">For an RRC-configured active DL BWP in connected mode (if it does not </w:t>
            </w:r>
            <w:r>
              <w:rPr>
                <w:b/>
                <w:lang w:eastAsia="zh-CN"/>
              </w:rPr>
              <w:lastRenderedPageBreak/>
              <w:t>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 xml:space="preserve">without </w:t>
            </w:r>
            <w:r>
              <w:rPr>
                <w:rFonts w:eastAsia="等线" w:hint="eastAsia"/>
                <w:color w:val="FF0000"/>
                <w:lang w:val="en-US" w:eastAsia="zh-CN"/>
              </w:rPr>
              <w:lastRenderedPageBreak/>
              <w:t>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roofErr w:type="gramStart"/>
            <w:r>
              <w:rPr>
                <w:rFonts w:eastAsiaTheme="minorEastAsia"/>
                <w:lang w:val="en-US" w:eastAsia="zh-CN"/>
              </w:rPr>
              <w:t>.“</w:t>
            </w:r>
            <w:proofErr w:type="gramEnd"/>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w:t>
            </w:r>
            <w:r>
              <w:rPr>
                <w:rFonts w:eastAsiaTheme="minorEastAsia"/>
                <w:lang w:val="en-US" w:eastAsia="zh-CN"/>
              </w:rPr>
              <w:lastRenderedPageBreak/>
              <w:t xml:space="preserve">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lastRenderedPageBreak/>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measurement, but cannot support CSI-RS based L3 </w:t>
            </w:r>
            <w:r>
              <w:rPr>
                <w:rFonts w:ascii="Arial" w:hAnsi="Arial" w:cs="Arial"/>
                <w:i/>
                <w:sz w:val="18"/>
                <w:szCs w:val="18"/>
                <w:lang w:val="en-US" w:eastAsia="en-GB"/>
              </w:rPr>
              <w:lastRenderedPageBreak/>
              <w:t>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lastRenderedPageBreak/>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lastRenderedPageBreak/>
              <w:t>The received responses express mixed views regarding whether and under what conditions a RedCap UE might require to be configured with measurement gaps to support operation without SSB in an RRC-</w:t>
            </w:r>
            <w:r>
              <w:rPr>
                <w:rFonts w:eastAsiaTheme="minorEastAsia"/>
                <w:lang w:val="en-US" w:eastAsia="zh-CN"/>
              </w:rPr>
              <w:lastRenderedPageBreak/>
              <w:t>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8" w:history="1">
              <w:r>
                <w:rPr>
                  <w:rStyle w:val="af3"/>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af6"/>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lastRenderedPageBreak/>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af6"/>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zh-CN"/>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9"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宋体"/>
                <w:lang w:val="en-US" w:eastAsia="zh-CN"/>
              </w:rPr>
            </w:pPr>
            <w:r>
              <w:rPr>
                <w:rFonts w:eastAsia="宋体" w:hint="eastAsia"/>
                <w:lang w:val="en-US" w:eastAsia="zh-CN"/>
              </w:rPr>
              <w:t xml:space="preserve">Therefore, the switching time for UE receiving SSB is needed if the condition is satisfied. However, it is not quite sure whether the measurement gap should be specified in RAN1. At </w:t>
            </w:r>
            <w:r>
              <w:rPr>
                <w:rFonts w:eastAsia="宋体" w:hint="eastAsia"/>
                <w:lang w:val="en-US" w:eastAsia="zh-CN"/>
              </w:rPr>
              <w:lastRenderedPageBreak/>
              <w:t>least, UE implementation can also be viewed as an alternative to realize the SSB receiving.</w:t>
            </w:r>
          </w:p>
          <w:p w14:paraId="57777060" w14:textId="77777777" w:rsidR="008B4DC8" w:rsidRDefault="00D82F9F">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lastRenderedPageBreak/>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0"/>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proofErr w:type="gramStart"/>
                  <w:r>
                    <w:rPr>
                      <w:b/>
                      <w:bCs/>
                      <w:i/>
                      <w:iCs/>
                    </w:rPr>
                    <w:t>the</w:t>
                  </w:r>
                  <w:proofErr w:type="gramEnd"/>
                  <w:r>
                    <w:rPr>
                      <w:b/>
                      <w:bCs/>
                      <w:i/>
                      <w:iCs/>
                    </w:rPr>
                    <w:t xml:space="preserv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af6"/>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lastRenderedPageBreak/>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lastRenderedPageBreak/>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af6"/>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af6"/>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宋体"/>
                <w:lang w:val="en-US" w:eastAsia="zh-TW"/>
              </w:rPr>
            </w:pPr>
            <w:r>
              <w:rPr>
                <w:rFonts w:eastAsia="宋体" w:hint="eastAsia"/>
                <w:lang w:val="en-US" w:eastAsia="zh-CN"/>
              </w:rPr>
              <w:t>ZTE, Sanechips</w:t>
            </w:r>
          </w:p>
        </w:tc>
        <w:tc>
          <w:tcPr>
            <w:tcW w:w="961" w:type="dxa"/>
          </w:tcPr>
          <w:p w14:paraId="577770C9" w14:textId="77777777" w:rsidR="008B4DC8" w:rsidRDefault="00D82F9F">
            <w:pPr>
              <w:tabs>
                <w:tab w:val="left" w:pos="551"/>
              </w:tabs>
              <w:rPr>
                <w:rFonts w:eastAsia="宋体"/>
                <w:lang w:val="en-US" w:eastAsia="zh-CN"/>
              </w:rPr>
            </w:pPr>
            <w:r>
              <w:rPr>
                <w:rFonts w:eastAsia="宋体"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宋体"/>
                <w:lang w:val="en-US" w:eastAsia="zh-CN"/>
              </w:rPr>
            </w:pPr>
            <w:r>
              <w:rPr>
                <w:rFonts w:eastAsia="宋体"/>
                <w:lang w:val="en-US" w:eastAsia="zh-CN"/>
              </w:rPr>
              <w:t>IDCC</w:t>
            </w:r>
          </w:p>
        </w:tc>
        <w:tc>
          <w:tcPr>
            <w:tcW w:w="961" w:type="dxa"/>
          </w:tcPr>
          <w:p w14:paraId="577770CD" w14:textId="77777777" w:rsidR="008B4DC8" w:rsidRDefault="00D82F9F">
            <w:pPr>
              <w:tabs>
                <w:tab w:val="left" w:pos="551"/>
              </w:tabs>
              <w:rPr>
                <w:rFonts w:eastAsia="宋体"/>
                <w:lang w:val="en-US" w:eastAsia="zh-CN"/>
              </w:rPr>
            </w:pPr>
            <w:r>
              <w:rPr>
                <w:rFonts w:eastAsia="宋体"/>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123261">
            <w:pPr>
              <w:rPr>
                <w:rFonts w:eastAsia="PMingLiU"/>
                <w:lang w:val="en-US" w:eastAsia="zh-TW"/>
              </w:rPr>
            </w:pPr>
            <w:r>
              <w:rPr>
                <w:rFonts w:eastAsia="Malgun Gothic"/>
                <w:lang w:val="en-US" w:eastAsia="ko-KR"/>
              </w:rPr>
              <w:lastRenderedPageBreak/>
              <w:t>Ericsson</w:t>
            </w:r>
          </w:p>
        </w:tc>
        <w:tc>
          <w:tcPr>
            <w:tcW w:w="961" w:type="dxa"/>
          </w:tcPr>
          <w:p w14:paraId="4D081332" w14:textId="77777777" w:rsidR="00D82F9F" w:rsidRDefault="00D82F9F" w:rsidP="00123261">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123261">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af6"/>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af6"/>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af6"/>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af6"/>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30" w:history="1">
        <w:r w:rsidRPr="00F84F3F">
          <w:rPr>
            <w:rStyle w:val="af3"/>
            <w:b/>
          </w:rPr>
          <w:t>RedCapDraftLs-v0</w:t>
        </w:r>
        <w:r w:rsidRPr="00F84F3F">
          <w:rPr>
            <w:rStyle w:val="af3"/>
            <w:b/>
          </w:rPr>
          <w:t>0</w:t>
        </w:r>
        <w:r w:rsidRPr="00F84F3F">
          <w:rPr>
            <w:rStyle w:val="af3"/>
            <w:b/>
          </w:rPr>
          <w:t>0.docx</w:t>
        </w:r>
      </w:hyperlink>
    </w:p>
    <w:tbl>
      <w:tblPr>
        <w:tblStyle w:val="af0"/>
        <w:tblW w:w="10349" w:type="dxa"/>
        <w:tblLook w:val="04A0" w:firstRow="1" w:lastRow="0" w:firstColumn="1" w:lastColumn="0" w:noHBand="0" w:noVBand="1"/>
      </w:tblPr>
      <w:tblGrid>
        <w:gridCol w:w="1372"/>
        <w:gridCol w:w="961"/>
        <w:gridCol w:w="8016"/>
      </w:tblGrid>
      <w:tr w:rsidR="00F84F3F" w14:paraId="243F1E44" w14:textId="77777777" w:rsidTr="00123261">
        <w:tc>
          <w:tcPr>
            <w:tcW w:w="1372" w:type="dxa"/>
            <w:shd w:val="clear" w:color="auto" w:fill="D9D9D9" w:themeFill="background1" w:themeFillShade="D9"/>
          </w:tcPr>
          <w:p w14:paraId="2AC38C23" w14:textId="77777777" w:rsidR="00F84F3F" w:rsidRDefault="00F84F3F" w:rsidP="00123261">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123261">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123261">
            <w:pPr>
              <w:rPr>
                <w:b/>
                <w:bCs/>
                <w:lang w:val="en-US"/>
              </w:rPr>
            </w:pPr>
            <w:r>
              <w:rPr>
                <w:b/>
                <w:bCs/>
                <w:lang w:val="en-US"/>
              </w:rPr>
              <w:t>Comments</w:t>
            </w:r>
          </w:p>
        </w:tc>
      </w:tr>
      <w:tr w:rsidR="00F84F3F" w14:paraId="47CEAE00" w14:textId="77777777" w:rsidTr="00123261">
        <w:tc>
          <w:tcPr>
            <w:tcW w:w="1372" w:type="dxa"/>
          </w:tcPr>
          <w:p w14:paraId="2478ED79" w14:textId="74B867A9" w:rsidR="00F84F3F" w:rsidRDefault="005D76C8" w:rsidP="00123261">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123261">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123261">
            <w:pPr>
              <w:rPr>
                <w:rFonts w:eastAsiaTheme="minorEastAsia"/>
                <w:lang w:val="en-US" w:eastAsia="zh-CN"/>
              </w:rPr>
            </w:pPr>
          </w:p>
        </w:tc>
      </w:tr>
      <w:tr w:rsidR="00445E81" w14:paraId="2D141BF6" w14:textId="77777777" w:rsidTr="00123261">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123261">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123261">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r w:rsidR="007561ED" w14:paraId="603E6A51" w14:textId="77777777" w:rsidTr="00123261">
        <w:tc>
          <w:tcPr>
            <w:tcW w:w="1372" w:type="dxa"/>
          </w:tcPr>
          <w:p w14:paraId="219E714E" w14:textId="0C722B74" w:rsidR="007561ED" w:rsidRDefault="007561ED" w:rsidP="00F84F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66D7FCC" w14:textId="12F9B718" w:rsidR="007561ED" w:rsidRDefault="007561ED"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41CC935F" w14:textId="77777777" w:rsidR="007561ED" w:rsidRDefault="007561ED" w:rsidP="00F84F3F">
            <w:pPr>
              <w:rPr>
                <w:rFonts w:eastAsiaTheme="minorEastAsia"/>
                <w:lang w:val="en-US" w:eastAsia="zh-CN"/>
              </w:rPr>
            </w:pPr>
          </w:p>
        </w:tc>
      </w:tr>
      <w:tr w:rsidR="003566B6" w14:paraId="1185D6EF" w14:textId="77777777" w:rsidTr="00123261">
        <w:tc>
          <w:tcPr>
            <w:tcW w:w="1372" w:type="dxa"/>
          </w:tcPr>
          <w:p w14:paraId="54AFDD26" w14:textId="4659F7C7" w:rsidR="003566B6" w:rsidRDefault="00F84884" w:rsidP="00F84F3F">
            <w:pPr>
              <w:rPr>
                <w:rFonts w:eastAsiaTheme="minorEastAsia" w:hint="eastAsia"/>
                <w:lang w:val="en-US" w:eastAsia="zh-CN"/>
              </w:rPr>
            </w:pPr>
            <w:r>
              <w:rPr>
                <w:rFonts w:eastAsiaTheme="minorEastAsia" w:hint="eastAsia"/>
                <w:lang w:val="en-US" w:eastAsia="zh-CN"/>
              </w:rPr>
              <w:t>CATT</w:t>
            </w:r>
          </w:p>
        </w:tc>
        <w:tc>
          <w:tcPr>
            <w:tcW w:w="961" w:type="dxa"/>
          </w:tcPr>
          <w:p w14:paraId="79C3E6D9" w14:textId="048360FE" w:rsidR="003566B6" w:rsidRDefault="00F84884" w:rsidP="00F84F3F">
            <w:pPr>
              <w:tabs>
                <w:tab w:val="left" w:pos="551"/>
              </w:tabs>
              <w:rPr>
                <w:rFonts w:eastAsiaTheme="minorEastAsia" w:hint="eastAsia"/>
                <w:lang w:val="en-US" w:eastAsia="zh-CN"/>
              </w:rPr>
            </w:pPr>
            <w:r>
              <w:rPr>
                <w:rFonts w:eastAsiaTheme="minorEastAsia" w:hint="eastAsia"/>
                <w:lang w:val="en-US" w:eastAsia="zh-CN"/>
              </w:rPr>
              <w:t>Y</w:t>
            </w:r>
          </w:p>
        </w:tc>
        <w:tc>
          <w:tcPr>
            <w:tcW w:w="8016" w:type="dxa"/>
          </w:tcPr>
          <w:p w14:paraId="6B7C102F" w14:textId="55E2734B" w:rsidR="003566B6" w:rsidRDefault="00F84884" w:rsidP="00F84884">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zh-CN"/>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af6"/>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af6"/>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af6"/>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t>
            </w:r>
            <w:r>
              <w:rPr>
                <w:rFonts w:eastAsia="PMingLiU"/>
                <w:lang w:val="en-US" w:eastAsia="zh-TW"/>
              </w:rPr>
              <w:lastRenderedPageBreak/>
              <w:t xml:space="preserve">which is copied and edited below. With this proposal, the current requirement does not apply to RedCap UE. In our view, this is more aligned with RAN2’s agreement.  </w:t>
            </w:r>
          </w:p>
          <w:p w14:paraId="57777124" w14:textId="77777777" w:rsidR="008B4DC8" w:rsidRDefault="00D82F9F">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 xml:space="preserve">Then, if the timeline for the PRACH retransmission is intend to be modified, we propose to </w:t>
            </w:r>
            <w:r>
              <w:rPr>
                <w:rFonts w:eastAsiaTheme="minorEastAsia"/>
                <w:lang w:val="en-US" w:eastAsia="zh-CN"/>
              </w:rPr>
              <w:lastRenderedPageBreak/>
              <w:t>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lastRenderedPageBreak/>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lastRenderedPageBreak/>
              <w:t>Medium Priority Proposal 4-3b</w:t>
            </w:r>
            <w:r>
              <w:rPr>
                <w:b/>
                <w:lang w:val="en-US"/>
              </w:rPr>
              <w:t>:</w:t>
            </w:r>
          </w:p>
          <w:p w14:paraId="57777186" w14:textId="77777777" w:rsidR="008B4DC8" w:rsidRDefault="00D82F9F">
            <w:pPr>
              <w:pStyle w:val="af6"/>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af6"/>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af6"/>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lastRenderedPageBreak/>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123261">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123261">
            <w:pPr>
              <w:tabs>
                <w:tab w:val="left" w:pos="551"/>
              </w:tabs>
              <w:rPr>
                <w:rFonts w:eastAsiaTheme="minorEastAsia"/>
                <w:lang w:val="en-US" w:eastAsia="zh-CN"/>
              </w:rPr>
            </w:pPr>
          </w:p>
        </w:tc>
        <w:tc>
          <w:tcPr>
            <w:tcW w:w="7686" w:type="dxa"/>
          </w:tcPr>
          <w:p w14:paraId="14278437" w14:textId="77777777" w:rsidR="00D82F9F" w:rsidRDefault="00D82F9F" w:rsidP="00123261">
            <w:pPr>
              <w:rPr>
                <w:lang w:val="en-US" w:eastAsia="ko-KR"/>
              </w:rPr>
            </w:pPr>
            <w:r>
              <w:rPr>
                <w:lang w:val="en-US" w:eastAsia="ko-KR"/>
              </w:rPr>
              <w:t>We support Vivo’s suggestion.</w:t>
            </w:r>
          </w:p>
        </w:tc>
      </w:tr>
      <w:tr w:rsidR="0004610A" w14:paraId="38150E5F" w14:textId="77777777" w:rsidTr="00123261">
        <w:tc>
          <w:tcPr>
            <w:tcW w:w="1372" w:type="dxa"/>
          </w:tcPr>
          <w:p w14:paraId="2469BDE5" w14:textId="77777777" w:rsidR="0004610A" w:rsidRDefault="0004610A" w:rsidP="00123261">
            <w:pPr>
              <w:rPr>
                <w:rFonts w:eastAsiaTheme="minorEastAsia"/>
                <w:lang w:val="en-US" w:eastAsia="zh-CN"/>
              </w:rPr>
            </w:pPr>
            <w:r>
              <w:rPr>
                <w:rFonts w:eastAsiaTheme="minorEastAsia"/>
                <w:lang w:val="en-US" w:eastAsia="zh-CN"/>
              </w:rPr>
              <w:t>FL11</w:t>
            </w:r>
          </w:p>
          <w:p w14:paraId="00F2C9C7" w14:textId="7FFE38D7" w:rsidR="00030B8B" w:rsidRDefault="00030B8B" w:rsidP="00123261">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123261">
        <w:tc>
          <w:tcPr>
            <w:tcW w:w="1372" w:type="dxa"/>
          </w:tcPr>
          <w:p w14:paraId="37D970BE" w14:textId="38BBA384" w:rsidR="005D76C8" w:rsidRDefault="005D76C8" w:rsidP="00123261">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r w:rsidR="007561ED" w14:paraId="05BED332" w14:textId="77777777" w:rsidTr="00123261">
        <w:tc>
          <w:tcPr>
            <w:tcW w:w="1372" w:type="dxa"/>
          </w:tcPr>
          <w:p w14:paraId="7D398960" w14:textId="3BE8B183" w:rsidR="007561ED" w:rsidRDefault="007561ED"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235818DE" w14:textId="1320FC5A" w:rsidR="007561ED" w:rsidRDefault="007561ED" w:rsidP="0004610A">
            <w:pPr>
              <w:rPr>
                <w:rFonts w:eastAsiaTheme="minorEastAsia"/>
                <w:lang w:val="en-US" w:eastAsia="zh-CN"/>
              </w:rPr>
            </w:pPr>
            <w:r>
              <w:rPr>
                <w:rFonts w:eastAsiaTheme="minorEastAsia"/>
                <w:lang w:val="en-US" w:eastAsia="zh-CN"/>
              </w:rPr>
              <w:t xml:space="preserve">Support </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577771B3" w14:textId="77777777" w:rsidR="008B4DC8" w:rsidRDefault="00D82F9F">
            <w:pPr>
              <w:pStyle w:val="af6"/>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af6"/>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w:t>
            </w:r>
            <w:r>
              <w:rPr>
                <w:rFonts w:asciiTheme="majorBidi" w:hAnsiTheme="majorBidi" w:cstheme="majorBidi"/>
                <w:sz w:val="20"/>
                <w:szCs w:val="20"/>
                <w:lang w:val="en-US"/>
              </w:rPr>
              <w:lastRenderedPageBreak/>
              <w:t xml:space="preserve">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af6"/>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lastRenderedPageBreak/>
              <w:t>When the frequency hopping for the RedCap PUCCH resources (for HARQ feedback for Msg4/MsgB) is deactivated,</w:t>
            </w:r>
          </w:p>
          <w:p w14:paraId="577771E8" w14:textId="77777777" w:rsidR="008B4DC8" w:rsidRDefault="00D82F9F">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af4"/>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af4"/>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af4"/>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 xml:space="preserve">Thus, we support values {0, 4, </w:t>
            </w:r>
            <w:r>
              <w:rPr>
                <w:b/>
                <w:bCs/>
                <w:lang w:val="en-US" w:eastAsia="ko-KR"/>
              </w:rPr>
              <w:lastRenderedPageBreak/>
              <w:t>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zh-CN"/>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zh-CN"/>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w:t>
            </w:r>
            <w:r>
              <w:rPr>
                <w:rFonts w:eastAsia="Yu Mincho"/>
                <w:lang w:val="en-US" w:eastAsia="ja-JP"/>
              </w:rPr>
              <w:lastRenderedPageBreak/>
              <w:t>distance is 0 as below;</w:t>
            </w:r>
          </w:p>
          <w:p w14:paraId="57777250" w14:textId="77777777" w:rsidR="008B4DC8" w:rsidRDefault="00D82F9F">
            <w:pPr>
              <w:rPr>
                <w:rFonts w:eastAsia="Yu Mincho"/>
                <w:lang w:val="en-US" w:eastAsia="ja-JP"/>
              </w:rPr>
            </w:pPr>
            <w:r>
              <w:rPr>
                <w:rFonts w:eastAsia="Yu Mincho"/>
                <w:noProof/>
                <w:lang w:val="en-US" w:eastAsia="zh-CN"/>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af6"/>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宋体"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12326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12326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4 non-zero values, e.g., {2, 4, 6, 8}, since the default value (when no parameter is signaled) can be 0. Some responses propose to clarify whether the </w:t>
            </w:r>
            <w:r>
              <w:rPr>
                <w:rFonts w:eastAsiaTheme="minorEastAsia"/>
                <w:lang w:val="en-US" w:eastAsia="zh-CN"/>
              </w:rPr>
              <w:lastRenderedPageBreak/>
              <w:t>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 xml:space="preserve">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lastRenderedPageBreak/>
              <w:t xml:space="preserve">We don’t have a strong view on the candidate values, but it feels that the set of suggested values {2, 4, 6, </w:t>
            </w:r>
            <w:proofErr w:type="gramStart"/>
            <w:r>
              <w:rPr>
                <w:rFonts w:eastAsia="Malgun Gothic"/>
                <w:lang w:val="en-US" w:eastAsia="ko-KR"/>
              </w:rPr>
              <w:t>8</w:t>
            </w:r>
            <w:proofErr w:type="gramEnd"/>
            <w:r>
              <w:rPr>
                <w:rFonts w:eastAsia="Malgun Gothic"/>
                <w:lang w:val="en-US" w:eastAsia="ko-KR"/>
              </w:rPr>
              <w:t>}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lastRenderedPageBreak/>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af4"/>
                      <w:rFonts w:cs="Arial"/>
                      <w:b/>
                    </w:rPr>
                  </w:pPr>
                  <w:r>
                    <w:rPr>
                      <w:rStyle w:val="af4"/>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zh-CN"/>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zh-CN"/>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 xml:space="preserve">no </w:t>
            </w:r>
            <w:r>
              <w:rPr>
                <w:lang w:val="en-US" w:eastAsia="ko-KR"/>
              </w:rPr>
              <w:lastRenderedPageBreak/>
              <w:t>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宋体"/>
                <w:lang w:val="en-US" w:eastAsia="zh-CN"/>
              </w:rPr>
            </w:pPr>
            <w:r>
              <w:rPr>
                <w:rFonts w:eastAsia="宋体"/>
                <w:lang w:val="en-US" w:eastAsia="zh-CN"/>
              </w:rPr>
              <w:object w:dxaOrig="6630" w:dyaOrig="2940" w14:anchorId="57777793">
                <v:shape id="_x0000_i1026" type="#_x0000_t75" style="width:329.7pt;height:149.4pt" o:ole="">
                  <v:imagedata r:id="rId38" o:title=""/>
                  <o:lock v:ext="edit" aspectratio="f"/>
                </v:shape>
                <o:OLEObject Type="Embed" ProgID="Visio.Drawing.15" ShapeID="_x0000_i1026" DrawAspect="Content" ObjectID="_1707721829" r:id="rId39"/>
              </w:object>
            </w:r>
          </w:p>
          <w:p w14:paraId="57777399" w14:textId="77777777" w:rsidR="008B4DC8" w:rsidRDefault="008B4DC8">
            <w:pPr>
              <w:rPr>
                <w:rFonts w:eastAsia="宋体"/>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lastRenderedPageBreak/>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lastRenderedPageBreak/>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proofErr w:type="gramStart"/>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af6"/>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zh-CN"/>
              </w:rPr>
              <w:lastRenderedPageBreak/>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af6"/>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zh-CN"/>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af6"/>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zh-CN"/>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宋体"/>
                <w:lang w:val="en-US" w:eastAsia="ja-JP"/>
              </w:rPr>
            </w:pPr>
            <w:r>
              <w:rPr>
                <w:rFonts w:eastAsia="宋体" w:hint="eastAsia"/>
                <w:lang w:val="en-US" w:eastAsia="zh-CN"/>
              </w:rPr>
              <w:t>ZTE, Sanechips</w:t>
            </w:r>
          </w:p>
        </w:tc>
        <w:tc>
          <w:tcPr>
            <w:tcW w:w="1333" w:type="dxa"/>
          </w:tcPr>
          <w:p w14:paraId="577773EC" w14:textId="77777777" w:rsidR="008B4DC8" w:rsidRDefault="00D82F9F">
            <w:pPr>
              <w:tabs>
                <w:tab w:val="left" w:pos="551"/>
              </w:tabs>
              <w:rPr>
                <w:rFonts w:eastAsia="宋体"/>
                <w:lang w:val="en-US" w:eastAsia="ja-JP"/>
              </w:rPr>
            </w:pPr>
            <w:r>
              <w:rPr>
                <w:rFonts w:eastAsia="宋体"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宋体"/>
                <w:lang w:val="en-US" w:eastAsia="zh-CN"/>
              </w:rPr>
            </w:pPr>
            <w:r>
              <w:rPr>
                <w:rFonts w:eastAsia="宋体"/>
                <w:lang w:val="en-US" w:eastAsia="zh-CN"/>
              </w:rPr>
              <w:t>Nokia, NSB</w:t>
            </w:r>
          </w:p>
        </w:tc>
        <w:tc>
          <w:tcPr>
            <w:tcW w:w="1333" w:type="dxa"/>
          </w:tcPr>
          <w:p w14:paraId="577773F0" w14:textId="77777777" w:rsidR="008B4DC8" w:rsidRDefault="00D82F9F">
            <w:pPr>
              <w:tabs>
                <w:tab w:val="left" w:pos="551"/>
              </w:tabs>
              <w:rPr>
                <w:rFonts w:eastAsia="宋体"/>
                <w:lang w:val="en-US" w:eastAsia="zh-CN"/>
              </w:rPr>
            </w:pPr>
            <w:r>
              <w:rPr>
                <w:rFonts w:eastAsia="宋体"/>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lastRenderedPageBreak/>
              <w:t>Agreement:</w:t>
            </w:r>
          </w:p>
          <w:p w14:paraId="57777401" w14:textId="77777777" w:rsidR="008B4DC8" w:rsidRDefault="00D82F9F">
            <w:pPr>
              <w:pStyle w:val="af6"/>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af6"/>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741C" w14:textId="77777777" w:rsidR="008B4DC8" w:rsidRDefault="00D82F9F">
            <w:pPr>
              <w:pStyle w:val="af6"/>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af6"/>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af6"/>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w:t>
            </w:r>
            <w:r>
              <w:rPr>
                <w:rFonts w:eastAsiaTheme="minorEastAsia"/>
                <w:lang w:val="en-US" w:eastAsia="zh-CN"/>
              </w:rPr>
              <w:lastRenderedPageBreak/>
              <w:t>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af6"/>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w:t>
            </w:r>
            <w:r>
              <w:rPr>
                <w:bCs/>
                <w:lang w:val="en-US"/>
              </w:rPr>
              <w:lastRenderedPageBreak/>
              <w:t xml:space="preserve">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宋体"/>
                <w:lang w:val="en-US" w:eastAsia="ko-KR"/>
              </w:rPr>
            </w:pPr>
            <w:r>
              <w:rPr>
                <w:rFonts w:eastAsia="宋体" w:hint="eastAsia"/>
                <w:lang w:val="en-US" w:eastAsia="zh-CN"/>
              </w:rPr>
              <w:lastRenderedPageBreak/>
              <w:t>ZTE, Sanechips</w:t>
            </w:r>
          </w:p>
        </w:tc>
        <w:tc>
          <w:tcPr>
            <w:tcW w:w="1333" w:type="dxa"/>
          </w:tcPr>
          <w:p w14:paraId="5777748A" w14:textId="77777777" w:rsidR="008B4DC8" w:rsidRDefault="00D82F9F">
            <w:pPr>
              <w:tabs>
                <w:tab w:val="left" w:pos="551"/>
              </w:tabs>
              <w:rPr>
                <w:rFonts w:eastAsia="宋体"/>
                <w:lang w:val="en-US" w:eastAsia="ko-KR"/>
              </w:rPr>
            </w:pPr>
            <w:r>
              <w:rPr>
                <w:rFonts w:eastAsia="宋体"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123261">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af6"/>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123261">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3EF6E5C" w14:textId="77777777" w:rsidR="00424695" w:rsidRPr="00424695" w:rsidRDefault="00424695" w:rsidP="00424695">
            <w:pPr>
              <w:pStyle w:val="af6"/>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af6"/>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af6"/>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af6"/>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123261">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af6"/>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74C9"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宋体"/>
                <w:lang w:val="en-US" w:eastAsia="zh-CN"/>
              </w:rPr>
            </w:pPr>
            <w:r>
              <w:rPr>
                <w:rFonts w:eastAsia="宋体"/>
                <w:lang w:val="en-US" w:eastAsia="zh-CN"/>
              </w:rPr>
              <w:t>Nokia, NSB</w:t>
            </w:r>
          </w:p>
        </w:tc>
        <w:tc>
          <w:tcPr>
            <w:tcW w:w="1372" w:type="dxa"/>
          </w:tcPr>
          <w:p w14:paraId="577774C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zh-CN"/>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lgMAA&#10;AADbAAAADwAAAGRycy9kb3ducmV2LnhtbERPTWvCQBC9F/wPywjemo0iraSuIoogXkrTeh+y0yRt&#10;diZm1yT++26h0Ns83uest6NrVE+dr4UNzJMUFHEhtubSwMf78XEFygdki40wGbiTh+1m8rDGzMrA&#10;b9TnoVQxhH2GBqoQ2kxrX1Tk0CfSEkfuUzqHIcKu1LbDIYa7Ri/S9Ek7rDk2VNjSvqLiO785A8OX&#10;FFdNy9dUzvteLrv8MLZ3Y2bTcfcCKtAY/sV/7pON85/h95d4gN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ulgMAAAADbAAAADwAAAAAAAAAAAAAAAACYAgAAZHJzL2Rvd25y&#10;ZXYueG1sUEsFBgAAAAAEAAQA9QAAAIUD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G98MA&#10;AADbAAAADwAAAGRycy9kb3ducmV2LnhtbESPQWvDMAyF74X+B6PCbo2TDMrI6pa1MBi7reulNzXW&#10;krBYTm2vTfbrq8NgN4n39N6n9XZ0vbpSiJ1nA0WWgyKuve24MXD8fF0+gYoJ2WLvmQxMFGG7mc/W&#10;WFl/4w+6HlKjJIRjhQbalIZK61i35DBmfiAW7csHh0nW0Ggb8Cbhrtdlnq+0w46locWB9i3V34cf&#10;Z8BNj6djOTG7y7m8lPhe7H5DYczDYnx5BpVoTP/mv+s3K/gCK7/IAH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hG98MAAADbAAAADwAAAAAAAAAAAAAAAACYAgAAZHJzL2Rv&#10;d25yZXYueG1sUEsFBgAAAAAEAAQA9QAAAIgDAAAAAA==&#10;" fillcolor="white [3201]" stroked="f">
                        <v:textbox inset="0,0,0,0">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nwcQA&#10;AADbAAAADwAAAGRycy9kb3ducmV2LnhtbERPS2vCQBC+F/oflin0Zja1YmvqKmIRxIPYVARvQ3aa&#10;hGZn0+yax793BaG3+fieM1/2phItNa60rOAlikEQZ1aXnCs4fm9G7yCcR9ZYWSYFAzlYLh4f5pho&#10;2/EXtanPRQhhl6CCwvs6kdJlBRl0ka2JA/djG4M+wCaXusEuhJtKjuN4Kg2WHBoKrGldUPabXoyC&#10;anr+vIzPq8PkNLy1p83f+nW/K5V6fupXHyA89f5ffHdvdZg/g9sv4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K58HEAAAA2wAAAA8AAAAAAAAAAAAAAAAAmAIAAGRycy9k&#10;b3ducmV2LnhtbFBLBQYAAAAABAAEAPUAAACJAwAAAAA=&#10;" fillcolor="white [3201]" stroked="f">
                        <v:textbox style="layout-flow:vertical;mso-layout-flow-alt:bottom-to-top" inset="0,0,0,0">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V5McA&#10;AADbAAAADwAAAGRycy9kb3ducmV2LnhtbESPQWvCQBSE70L/w/IKvUjdNNAq0VVKoVQqHqpW9PbY&#10;fU1Cs29Ddk2iv94VCj0OM/MNM1v0thItNb50rOBplIAg1s6UnCvYbd8fJyB8QDZYOSYFZ/KwmN8N&#10;ZpgZ1/EXtZuQiwhhn6GCIoQ6k9Lrgiz6kauJo/fjGoshyiaXpsEuwm0l0yR5kRZLjgsF1vRWkP7d&#10;nKyC8eFizt1R7z4/9nrSfvvV+nm4Uurhvn+dggjUh//wX3tpFKQp3L7EH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JleTHAAAA2wAAAA8AAAAAAAAAAAAAAAAAmAIAAGRy&#10;cy9kb3ducmV2LnhtbFBLBQYAAAAABAAEAPUAAACMAwAAAAA=&#10;" fillcolor="#f4b083 [1941]" strokecolor="#1f3763 [1604]" strokeweight="1pt">
                        <v:textbo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8IA&#10;AADbAAAADwAAAGRycy9kb3ducmV2LnhtbESPQWsCMRSE7wX/Q3iCt5rdCKWsRlGhIN60Xnp73Tx3&#10;Fzcva5Lqrr/eFAo9DjPzDbNY9bYVN/Khcawhn2YgiEtnGq40nD4/Xt9BhIhssHVMGgYKsFqOXhZY&#10;GHfnA92OsRIJwqFADXWMXSFlKGuyGKauI07e2XmLMUlfSePxnuC2lSrL3qTFhtNCjR1tayovxx+r&#10;wQ6zr5MamO31W10V7vPNw+daT8b9eg4iUh//w3/tndGgZvD7Jf0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B47wgAAANsAAAAPAAAAAAAAAAAAAAAAAJgCAABkcnMvZG93&#10;bnJldi54bWxQSwUGAAAAAAQABAD1AAAAhwMAAAAA&#10;" fillcolor="white [3201]" stroked="f">
                        <v:textbox inset="0,0,0,0">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C4sUA&#10;AADbAAAADwAAAGRycy9kb3ducmV2LnhtbESPT4vCMBTE7wt+h/CEva2pXVGpRhFFEA+L/xC8PZpn&#10;W2xeahNr/fYbYWGPw8z8hpnOW1OKhmpXWFbQ70UgiFOrC84UnI7rrzEI55E1lpZJwYsczGedjykm&#10;2j55T83BZyJA2CWoIPe+SqR0aU4GXc9WxMG72tqgD7LOpK7xGeCmlHEUDaXBgsNCjhUtc0pvh4dR&#10;UA4vq0d8WewG59eoOa/vy++fbaHUZ7ddTEB4av1/+K+90QriAby/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4LixQAAANsAAAAPAAAAAAAAAAAAAAAAAJgCAABkcnMv&#10;ZG93bnJldi54bWxQSwUGAAAAAAQABAD1AAAAigMAAAAA&#10;" fillcolor="white [3201]" stroked="f">
                        <v:textbox style="layout-flow:vertical;mso-layout-flow-alt:bottom-to-top" inset="0,0,0,0">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YOMMA&#10;AADbAAAADwAAAGRycy9kb3ducmV2LnhtbESPQWsCMRSE7wX/Q3hCbzW7KVhZjaIFQXqr9eLtuXnu&#10;Lm5e1iTV3f76Rij0OMzMN8xi1dtW3MiHxrGGfJKBIC6dabjScPjavsxAhIhssHVMGgYKsFqOnhZY&#10;GHfnT7rtYyUShEOBGuoYu0LKUNZkMUxcR5y8s/MWY5K+ksbjPcFtK1WWTaXFhtNCjR2911Re9t9W&#10;gx1ejwc1MNvrSV0VfuSbH59r/Tzu13MQkfr4H/5r74wG9QaP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YOMMAAADbAAAADwAAAAAAAAAAAAAAAACYAgAAZHJzL2Rv&#10;d25yZXYueG1sUEsFBgAAAAAEAAQA9QAAAIgDAAAAAA==&#10;" fillcolor="white [3201]" stroked="f">
                        <v:textbox inset="0,0,0,0">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7T78A&#10;AADbAAAADwAAAGRycy9kb3ducmV2LnhtbERPTWvCQBC9F/oflil4qxtFSkldQ7AIpRdpau9Ddkyi&#10;2Zk0uybx37sHwePjfa+zybVqoN43wgYW8wQUcSm24crA4Xf3+g7KB2SLrTAZuJKHbPP8tMbUysg/&#10;NBShUjGEfYoG6hC6VGtf1uTQz6UjjtxReochwr7StscxhrtWL5PkTTtsODbU2NG2pvJcXJyB8STl&#10;v6bVPpHv7SB/efE5dVdjZi9T/gEq0BQe4rv7yxpYxrHxS/wBen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ePtPvwAAANsAAAAPAAAAAAAAAAAAAAAAAJgCAABkcnMvZG93bnJl&#10;di54bWxQSwUGAAAAAAQABAD1AAAAhAMAAAAA&#10;" fillcolor="#00b0f0" strokecolor="#1f3763 [1604]" strokeweight="1pt"/>
                      <v:shape id="Text Box 37" o:spid="_x0000_s1036" type="#_x0000_t202" style="position:absolute;left:10921;top:601;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p0cMA&#10;AADbAAAADwAAAGRycy9kb3ducmV2LnhtbESPQWsCMRSE7wX/Q3hCbzW7KUhdjaIFQXqr9eLtuXnu&#10;Lm5e1iTV3f76Rij0OMzMN8xi1dtW3MiHxrGGfJKBIC6dabjScPjavryBCBHZYOuYNAwUYLUcPS2w&#10;MO7On3Tbx0okCIcCNdQxdoWUoazJYpi4jjh5Z+ctxiR9JY3He4LbVqosm0qLDaeFGjt6r6m87L+t&#10;Bju8Hg9qYLbXk7oq/Mg3Pz7X+nncr+cgIvXxP/zX3hkNagaP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p0cMAAADbAAAADwAAAAAAAAAAAAAAAACYAgAAZHJzL2Rv&#10;d25yZXYueG1sUEsFBgAAAAAEAAQA9QAAAIgDAAAAAA==&#10;" fillcolor="white [3201]" stroked="f">
                        <v:textbox inset="0,0,0,0">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WkcAA&#10;AADbAAAADwAAAGRycy9kb3ducmV2LnhtbERPyWrDMBC9F/IPYgK9NfICpThRQhIIlN7q5pLbxJrY&#10;JtbIkVQv/frqUOjx8fbNbjKdGMj51rKCdJWAIK6sbrlWcP46vbyB8AFZY2eZFMzkYbddPG2w0Hbk&#10;TxrKUIsYwr5ABU0IfSGlrxoy6Fe2J47czTqDIUJXS+1wjOGmk1mSvEqDLceGBns6NlTdy2+jwMz5&#10;5ZzNzOZxzR4ZfqSHH5cq9byc9msQgabwL/5zv2sFeVwfv8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sWkcAAAADbAAAADwAAAAAAAAAAAAAAAACYAgAAZHJzL2Rvd25y&#10;ZXYueG1sUEsFBgAAAAAEAAQA9QAAAIUDAAAAAA==&#10;" fillcolor="white [3201]" stroked="f">
                        <v:textbox inset="0,0,0,0">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zCsIA&#10;AADbAAAADwAAAGRycy9kb3ducmV2LnhtbESPT4vCMBTE7wt+h/AEb2vaCrJUo6iwIN78c9nb2+bZ&#10;FpuXmmS19dMbQdjjMDO/YebLzjTiRs7XlhWk4wQEcWF1zaWC0/H78wuED8gaG8ukoCcPy8XgY465&#10;tnfe0+0QShEh7HNUUIXQ5lL6oiKDfmxb4uidrTMYonSl1A7vEW4amSXJVBqsOS5U2NKmouJy+DMK&#10;TD/5OWU9s7n+ZtcMd+n64VKlRsNuNQMRqAv/4Xd7qxVMUnh9i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7MKwgAAANsAAAAPAAAAAAAAAAAAAAAAAJgCAABkcnMvZG93&#10;bnJldi54bWxQSwUGAAAAAAQABAD1AAAAhwMAAAAA&#10;" fillcolor="white [3201]" stroked="f">
                        <v:textbox inset="0,0,0,0">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DOccA&#10;AADbAAAADwAAAGRycy9kb3ducmV2LnhtbESPT2vCQBTE74V+h+UVeim6qcUq0VWkUFoqHuo/9PbY&#10;fSbB7NuQ3Saxn75bEDwOM/MbZjrvbCkaqn3hWMFzPwFBrJ0pOFOw3bz3xiB8QDZYOiYFF/Iwn93f&#10;TTE1ruVvatYhExHCPkUFeQhVKqXXOVn0fVcRR+/kaoshyjqTpsY2wm0pB0nyKi0WHBdyrOgtJ31e&#10;/1gFo8OvubRHvf362Otxs/PL1fBpqdTjQ7eYgAjUhVv42v40Cl4G8P8l/g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QAznHAAAA2wAAAA8AAAAAAAAAAAAAAAAAmAIAAGRy&#10;cy9kb3ducmV2LnhtbFBLBQYAAAAABAAEAPUAAACMAwAAAAA=&#10;" fillcolor="#f4b083 [1941]" strokecolor="#1f3763 [1604]" strokeweight="1pt">
                        <v:textbo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OJMEA&#10;AADbAAAADwAAAGRycy9kb3ducmV2LnhtbESP0YrCMBRE3wX/IVzBN01dF5FqFBEWRfZFdz/g0lzb&#10;anJTk2i7f78RBB+HmTnDLNedNeJBPtSOFUzGGQjiwumaSwW/P1+jOYgQkTUax6TgjwKsV/3eEnPt&#10;Wj7S4xRLkSAcclRQxdjkUoaiIoth7Bri5J2dtxiT9KXUHtsEt0Z+ZNlMWqw5LVTY0Lai4nq6WwV2&#10;n13NLh7QXL67227WfvoDOqWGg26zABGpi+/wq73XCqZT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ziTBAAAA2wAAAA8AAAAAAAAAAAAAAAAAmAIAAGRycy9kb3du&#10;cmV2LnhtbFBLBQYAAAAABAAEAPUAAACGAwAAAAA=&#10;" fillcolor="#92d050" strokecolor="#1f3763 [1604]" strokeweight="1pt">
                        <v:textbo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WUMMA&#10;AADbAAAADwAAAGRycy9kb3ducmV2LnhtbESPwWrDMBBE74X8g9hAb42c1oTgRAmhUGJML0n7AYu1&#10;sZ1IK1dSbffvq0Ihx2Fm3jDb/WSNGMiHzrGC5SIDQVw73XGj4PPj7WkNIkRkjcYxKfihAPvd7GGL&#10;hXYjn2g4x0YkCIcCFbQx9oWUoW7JYli4njh5F+ctxiR9I7XHMcGtkc9ZtpIWO04LLfb02lJ9O39b&#10;BbbMbuYYKzTX9+nruBpzX6FT6nE+HTYgIk3xHv5vl1rBSw5/X9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5WUMMAAADbAAAADwAAAAAAAAAAAAAAAACYAgAAZHJzL2Rv&#10;d25yZXYueG1sUEsFBgAAAAAEAAQA9QAAAIgDAAAAAA==&#10;" fillcolor="#92d050" strokecolor="#1f3763 [1604]" strokeweight="1pt">
                        <v:textbo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 xml:space="preserve">“When the frequency hopping for the RedCap PUCCH resources (for HARQ feedback for Msg4/MsgB) is deactivated, each PUCCH </w:t>
            </w:r>
            <w:r>
              <w:rPr>
                <w:rFonts w:eastAsiaTheme="minorEastAsia"/>
                <w:i/>
                <w:iCs/>
                <w:lang w:val="en-US" w:eastAsia="zh-CN"/>
              </w:rPr>
              <w:lastRenderedPageBreak/>
              <w:t>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af6"/>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123261">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af6"/>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123261">
            <w:pPr>
              <w:pStyle w:val="af6"/>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af6"/>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57777506" w14:textId="77777777" w:rsidR="008B4DC8" w:rsidRDefault="00D82F9F">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lastRenderedPageBreak/>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zh-CN"/>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w:t>
            </w:r>
            <w:r>
              <w:lastRenderedPageBreak/>
              <w:t xml:space="preserve">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af6"/>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af6"/>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af6"/>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af6"/>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af6"/>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123261">
            <w:pPr>
              <w:pStyle w:val="af6"/>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af6"/>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123261">
            <w:pPr>
              <w:pStyle w:val="af6"/>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af6"/>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af6"/>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af6"/>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af6"/>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af6"/>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af6"/>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123261">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af6"/>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123261">
            <w:pPr>
              <w:pStyle w:val="af6"/>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af6"/>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af6"/>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758D"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123261">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123261">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123261">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123261">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af6"/>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af6"/>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123261" w:rsidP="00077F66">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af6"/>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123261" w:rsidP="00077F66">
            <w:pPr>
              <w:pStyle w:val="af6"/>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af6"/>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af6"/>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123261">
        <w:tc>
          <w:tcPr>
            <w:tcW w:w="1479" w:type="dxa"/>
          </w:tcPr>
          <w:p w14:paraId="36C59EA6" w14:textId="4260FE7A" w:rsidR="00A4724C" w:rsidRDefault="00A4724C" w:rsidP="00A4724C">
            <w:pPr>
              <w:rPr>
                <w:rFonts w:eastAsia="Malgun Gothic"/>
                <w:lang w:val="en-US" w:eastAsia="ko-KR"/>
              </w:rPr>
            </w:pPr>
            <w:bookmarkStart w:id="32" w:name="_GoBack"/>
            <w:r>
              <w:rPr>
                <w:rFonts w:eastAsiaTheme="minorEastAsia"/>
                <w:lang w:val="en-US" w:eastAsia="zh-CN"/>
              </w:rPr>
              <w:t>FL12</w:t>
            </w:r>
            <w:bookmarkEnd w:id="32"/>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1E09D1B1" w14:textId="77777777" w:rsidR="00A4724C" w:rsidRPr="00A4724C" w:rsidRDefault="00A4724C" w:rsidP="00A4724C">
            <w:pPr>
              <w:pStyle w:val="af6"/>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af6"/>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af6"/>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123261" w:rsidP="00A4724C">
            <w:pPr>
              <w:pStyle w:val="af6"/>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af6"/>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123261" w:rsidP="00A4724C">
            <w:pPr>
              <w:pStyle w:val="af6"/>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af6"/>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af6"/>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af6"/>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af6"/>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lastRenderedPageBreak/>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 xml:space="preserve">There does not seem to be any obvious benefit with disabling FH in a shared UL </w:t>
            </w:r>
            <w:r>
              <w:rPr>
                <w:rFonts w:eastAsiaTheme="minorEastAsia"/>
                <w:lang w:val="en-US" w:eastAsia="zh-CN"/>
              </w:rPr>
              <w:lastRenderedPageBreak/>
              <w:t>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 xml:space="preserve">Disabling of frequency hopping for common PUCCH resources for RedCap UEs is only supported </w:t>
            </w:r>
            <w:r>
              <w:rPr>
                <w:bCs/>
                <w:lang w:val="en-US"/>
              </w:rPr>
              <w:lastRenderedPageBreak/>
              <w:t>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57777667" w14:textId="77777777" w:rsidR="008B4DC8" w:rsidRDefault="00D82F9F">
            <w:pPr>
              <w:pStyle w:val="af6"/>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af6"/>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af6"/>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af6"/>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af6"/>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af6"/>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af6"/>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af6"/>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af6"/>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4"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af6"/>
              <w:ind w:left="420"/>
              <w:rPr>
                <w:rFonts w:ascii="Times New Roman" w:eastAsiaTheme="minorEastAsia" w:hAnsi="Times New Roman" w:cs="Times New Roman"/>
                <w:sz w:val="20"/>
                <w:szCs w:val="20"/>
                <w:lang w:val="en-US" w:eastAsia="zh-CN"/>
              </w:rPr>
            </w:pPr>
          </w:p>
          <w:p w14:paraId="5777767C" w14:textId="77777777" w:rsidR="008B4DC8" w:rsidRDefault="00D82F9F">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af6"/>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lastRenderedPageBreak/>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af6"/>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123261">
            <w:pPr>
              <w:rPr>
                <w:color w:val="0000FF"/>
                <w:u w:val="single"/>
                <w:lang w:val="en-US"/>
              </w:rPr>
            </w:pPr>
            <w:hyperlink r:id="rId46" w:history="1">
              <w:r w:rsidR="00D82F9F">
                <w:rPr>
                  <w:rStyle w:val="af3"/>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123261">
            <w:pPr>
              <w:rPr>
                <w:color w:val="0000FF"/>
                <w:u w:val="single"/>
                <w:lang w:val="en-US"/>
              </w:rPr>
            </w:pPr>
            <w:hyperlink r:id="rId47" w:history="1">
              <w:r w:rsidR="00D82F9F">
                <w:rPr>
                  <w:rStyle w:val="af3"/>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123261">
            <w:pPr>
              <w:rPr>
                <w:lang w:val="en-US"/>
              </w:rPr>
            </w:pPr>
            <w:hyperlink r:id="rId48" w:history="1">
              <w:r w:rsidR="00D82F9F">
                <w:rPr>
                  <w:rStyle w:val="af3"/>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3"/>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123261">
            <w:pPr>
              <w:rPr>
                <w:lang w:val="en-US"/>
              </w:rPr>
            </w:pPr>
            <w:hyperlink r:id="rId49" w:history="1">
              <w:r w:rsidR="00D82F9F">
                <w:rPr>
                  <w:rStyle w:val="af3"/>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123261">
            <w:pPr>
              <w:rPr>
                <w:lang w:val="en-US"/>
              </w:rPr>
            </w:pPr>
            <w:hyperlink r:id="rId50" w:history="1">
              <w:r w:rsidR="00D82F9F">
                <w:rPr>
                  <w:rStyle w:val="af3"/>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123261">
            <w:pPr>
              <w:rPr>
                <w:lang w:val="en-US"/>
              </w:rPr>
            </w:pPr>
            <w:hyperlink r:id="rId51" w:history="1">
              <w:r w:rsidR="00D82F9F">
                <w:rPr>
                  <w:rStyle w:val="af3"/>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123261">
            <w:pPr>
              <w:rPr>
                <w:lang w:val="en-US"/>
              </w:rPr>
            </w:pPr>
            <w:hyperlink r:id="rId52" w:history="1">
              <w:r w:rsidR="00D82F9F">
                <w:rPr>
                  <w:rStyle w:val="af3"/>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123261">
            <w:pPr>
              <w:rPr>
                <w:lang w:val="en-US"/>
              </w:rPr>
            </w:pPr>
            <w:hyperlink r:id="rId53" w:history="1">
              <w:r w:rsidR="00D82F9F">
                <w:rPr>
                  <w:rStyle w:val="af3"/>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123261">
            <w:pPr>
              <w:rPr>
                <w:lang w:val="en-US"/>
              </w:rPr>
            </w:pPr>
            <w:hyperlink r:id="rId54" w:history="1">
              <w:r w:rsidR="00D82F9F">
                <w:rPr>
                  <w:rStyle w:val="af3"/>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123261">
            <w:pPr>
              <w:rPr>
                <w:lang w:val="en-US"/>
              </w:rPr>
            </w:pPr>
            <w:hyperlink r:id="rId55" w:history="1">
              <w:r w:rsidR="00D82F9F">
                <w:rPr>
                  <w:rStyle w:val="af3"/>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123261">
            <w:pPr>
              <w:rPr>
                <w:lang w:val="en-US"/>
              </w:rPr>
            </w:pPr>
            <w:hyperlink r:id="rId56" w:history="1">
              <w:r w:rsidR="00D82F9F">
                <w:rPr>
                  <w:rStyle w:val="af3"/>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123261">
            <w:pPr>
              <w:rPr>
                <w:lang w:val="en-US"/>
              </w:rPr>
            </w:pPr>
            <w:hyperlink r:id="rId57" w:history="1">
              <w:r w:rsidR="00D82F9F">
                <w:rPr>
                  <w:rStyle w:val="af3"/>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lastRenderedPageBreak/>
              <w:t>[13]</w:t>
            </w:r>
          </w:p>
        </w:tc>
        <w:tc>
          <w:tcPr>
            <w:tcW w:w="1456" w:type="dxa"/>
            <w:tcMar>
              <w:top w:w="0" w:type="dxa"/>
              <w:left w:w="70" w:type="dxa"/>
              <w:bottom w:w="0" w:type="dxa"/>
              <w:right w:w="70" w:type="dxa"/>
            </w:tcMar>
          </w:tcPr>
          <w:p w14:paraId="577776CC" w14:textId="77777777" w:rsidR="008B4DC8" w:rsidRDefault="00123261">
            <w:pPr>
              <w:rPr>
                <w:lang w:val="en-US"/>
              </w:rPr>
            </w:pPr>
            <w:hyperlink r:id="rId58" w:history="1">
              <w:r w:rsidR="00D82F9F">
                <w:rPr>
                  <w:rStyle w:val="af3"/>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123261">
            <w:pPr>
              <w:rPr>
                <w:lang w:val="en-US"/>
              </w:rPr>
            </w:pPr>
            <w:hyperlink r:id="rId59" w:history="1">
              <w:r w:rsidR="00D82F9F">
                <w:rPr>
                  <w:rStyle w:val="af3"/>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123261">
            <w:pPr>
              <w:rPr>
                <w:lang w:val="en-US"/>
              </w:rPr>
            </w:pPr>
            <w:hyperlink r:id="rId60" w:history="1">
              <w:r w:rsidR="00D82F9F">
                <w:rPr>
                  <w:rStyle w:val="af3"/>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123261">
            <w:pPr>
              <w:rPr>
                <w:lang w:val="en-US"/>
              </w:rPr>
            </w:pPr>
            <w:hyperlink r:id="rId61" w:history="1">
              <w:r w:rsidR="00D82F9F">
                <w:rPr>
                  <w:rStyle w:val="af3"/>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123261">
            <w:pPr>
              <w:rPr>
                <w:lang w:val="en-US"/>
              </w:rPr>
            </w:pPr>
            <w:hyperlink r:id="rId62" w:history="1">
              <w:r w:rsidR="00D82F9F">
                <w:rPr>
                  <w:rStyle w:val="af3"/>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123261">
            <w:pPr>
              <w:rPr>
                <w:lang w:val="en-US"/>
              </w:rPr>
            </w:pPr>
            <w:hyperlink r:id="rId63" w:history="1">
              <w:r w:rsidR="00D82F9F">
                <w:rPr>
                  <w:rStyle w:val="af3"/>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123261">
            <w:pPr>
              <w:rPr>
                <w:lang w:val="en-US"/>
              </w:rPr>
            </w:pPr>
            <w:hyperlink r:id="rId64" w:history="1">
              <w:r w:rsidR="00D82F9F">
                <w:rPr>
                  <w:rStyle w:val="af3"/>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123261">
            <w:pPr>
              <w:rPr>
                <w:lang w:val="en-US"/>
              </w:rPr>
            </w:pPr>
            <w:hyperlink r:id="rId65" w:history="1">
              <w:r w:rsidR="00D82F9F">
                <w:rPr>
                  <w:rStyle w:val="af3"/>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123261">
            <w:pPr>
              <w:rPr>
                <w:lang w:val="en-US"/>
              </w:rPr>
            </w:pPr>
            <w:hyperlink r:id="rId66" w:history="1">
              <w:r w:rsidR="00D82F9F">
                <w:rPr>
                  <w:rStyle w:val="af3"/>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123261">
            <w:pPr>
              <w:rPr>
                <w:lang w:val="en-US"/>
              </w:rPr>
            </w:pPr>
            <w:hyperlink r:id="rId67" w:history="1">
              <w:r w:rsidR="00D82F9F">
                <w:rPr>
                  <w:rStyle w:val="af3"/>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123261">
            <w:pPr>
              <w:rPr>
                <w:lang w:val="en-US"/>
              </w:rPr>
            </w:pPr>
            <w:hyperlink r:id="rId68" w:history="1">
              <w:r w:rsidR="00D82F9F">
                <w:rPr>
                  <w:rStyle w:val="af3"/>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123261">
            <w:pPr>
              <w:rPr>
                <w:lang w:val="en-US"/>
              </w:rPr>
            </w:pPr>
            <w:hyperlink r:id="rId69" w:history="1">
              <w:r w:rsidR="00D82F9F">
                <w:rPr>
                  <w:rStyle w:val="af3"/>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123261">
            <w:pPr>
              <w:rPr>
                <w:lang w:val="en-US"/>
              </w:rPr>
            </w:pPr>
            <w:hyperlink r:id="rId70" w:history="1">
              <w:r w:rsidR="00D82F9F">
                <w:rPr>
                  <w:rStyle w:val="af3"/>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123261">
            <w:pPr>
              <w:rPr>
                <w:lang w:val="en-US"/>
              </w:rPr>
            </w:pPr>
            <w:hyperlink r:id="rId71" w:history="1">
              <w:r w:rsidR="00D82F9F">
                <w:rPr>
                  <w:rStyle w:val="af3"/>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123261">
            <w:pPr>
              <w:rPr>
                <w:lang w:val="en-US"/>
              </w:rPr>
            </w:pPr>
            <w:hyperlink r:id="rId72" w:history="1">
              <w:r w:rsidR="00D82F9F">
                <w:rPr>
                  <w:rStyle w:val="af3"/>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123261">
            <w:pPr>
              <w:rPr>
                <w:lang w:val="en-US"/>
              </w:rPr>
            </w:pPr>
            <w:hyperlink r:id="rId73" w:history="1">
              <w:r w:rsidR="00D82F9F">
                <w:rPr>
                  <w:rStyle w:val="af3"/>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123261">
            <w:pPr>
              <w:rPr>
                <w:lang w:val="en-US"/>
              </w:rPr>
            </w:pPr>
            <w:hyperlink r:id="rId74" w:history="1">
              <w:r w:rsidR="00D82F9F">
                <w:rPr>
                  <w:rStyle w:val="af3"/>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123261">
            <w:pPr>
              <w:rPr>
                <w:lang w:val="en-US"/>
              </w:rPr>
            </w:pPr>
            <w:hyperlink r:id="rId75" w:history="1">
              <w:r w:rsidR="00D82F9F">
                <w:rPr>
                  <w:rStyle w:val="af3"/>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123261">
            <w:pPr>
              <w:rPr>
                <w:lang w:val="en-US"/>
              </w:rPr>
            </w:pPr>
            <w:hyperlink r:id="rId76" w:history="1">
              <w:r w:rsidR="00D82F9F">
                <w:rPr>
                  <w:rStyle w:val="af3"/>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123261">
            <w:pPr>
              <w:rPr>
                <w:lang w:val="en-US"/>
              </w:rPr>
            </w:pPr>
            <w:hyperlink r:id="rId77" w:history="1">
              <w:r w:rsidR="00D82F9F">
                <w:rPr>
                  <w:rStyle w:val="af3"/>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123261">
            <w:pPr>
              <w:rPr>
                <w:lang w:val="en-US"/>
              </w:rPr>
            </w:pPr>
            <w:hyperlink r:id="rId78" w:history="1">
              <w:r w:rsidR="00D82F9F">
                <w:rPr>
                  <w:rStyle w:val="af3"/>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123261">
            <w:pPr>
              <w:rPr>
                <w:lang w:val="en-US"/>
              </w:rPr>
            </w:pPr>
            <w:hyperlink r:id="rId79" w:history="1">
              <w:r w:rsidR="00D82F9F">
                <w:rPr>
                  <w:rStyle w:val="af3"/>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123261">
            <w:pPr>
              <w:rPr>
                <w:lang w:val="en-US"/>
              </w:rPr>
            </w:pPr>
            <w:hyperlink r:id="rId80" w:history="1">
              <w:r w:rsidR="00D82F9F">
                <w:rPr>
                  <w:rStyle w:val="af3"/>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123261">
            <w:pPr>
              <w:rPr>
                <w:lang w:val="en-US"/>
              </w:rPr>
            </w:pPr>
            <w:hyperlink r:id="rId81" w:history="1">
              <w:r w:rsidR="00D82F9F">
                <w:rPr>
                  <w:rStyle w:val="af3"/>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123261">
            <w:pPr>
              <w:rPr>
                <w:lang w:val="en-US"/>
              </w:rPr>
            </w:pPr>
            <w:hyperlink r:id="rId82" w:history="1">
              <w:r w:rsidR="00D82F9F">
                <w:rPr>
                  <w:rStyle w:val="af3"/>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123261">
            <w:pPr>
              <w:rPr>
                <w:rStyle w:val="af3"/>
                <w:color w:val="0000FF"/>
                <w:lang w:val="en-US"/>
              </w:rPr>
            </w:pPr>
            <w:hyperlink r:id="rId83" w:history="1">
              <w:r w:rsidR="00D82F9F">
                <w:rPr>
                  <w:rStyle w:val="af3"/>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123261">
            <w:pPr>
              <w:rPr>
                <w:rStyle w:val="af3"/>
                <w:color w:val="0000FF"/>
                <w:lang w:val="en-US"/>
              </w:rPr>
            </w:pPr>
            <w:hyperlink r:id="rId84" w:history="1">
              <w:r w:rsidR="00D82F9F">
                <w:rPr>
                  <w:rStyle w:val="af3"/>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123261">
            <w:pPr>
              <w:rPr>
                <w:rStyle w:val="af3"/>
                <w:color w:val="0000FF"/>
                <w:lang w:val="en-US"/>
              </w:rPr>
            </w:pPr>
            <w:hyperlink r:id="rId85" w:history="1">
              <w:r w:rsidR="00D82F9F">
                <w:rPr>
                  <w:rStyle w:val="af3"/>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57777758" w14:textId="77777777" w:rsidR="008B4DC8" w:rsidRDefault="00123261">
            <w:pPr>
              <w:rPr>
                <w:rStyle w:val="af3"/>
                <w:color w:val="0000FF"/>
                <w:lang w:val="en-US"/>
              </w:rPr>
            </w:pPr>
            <w:hyperlink r:id="rId86" w:history="1">
              <w:r w:rsidR="00D82F9F">
                <w:rPr>
                  <w:rStyle w:val="af3"/>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123261">
            <w:pPr>
              <w:rPr>
                <w:color w:val="0000FF"/>
                <w:u w:val="single"/>
                <w:lang w:val="en-US" w:eastAsia="sv-SE"/>
              </w:rPr>
            </w:pPr>
            <w:hyperlink r:id="rId87" w:history="1">
              <w:r w:rsidR="00D82F9F">
                <w:rPr>
                  <w:rStyle w:val="af3"/>
                  <w:color w:val="0000FF"/>
                  <w:lang w:val="en-US" w:eastAsia="sv-SE"/>
                </w:rPr>
                <w:t>R1-2202528</w:t>
              </w:r>
            </w:hyperlink>
            <w:r w:rsidR="00D82F9F">
              <w:rPr>
                <w:lang w:val="en-US"/>
              </w:rPr>
              <w:br/>
              <w:t>(</w:t>
            </w:r>
            <w:hyperlink r:id="rId88" w:history="1">
              <w:r w:rsidR="00D82F9F">
                <w:rPr>
                  <w:rStyle w:val="af3"/>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123261">
            <w:hyperlink r:id="rId89" w:history="1">
              <w:r w:rsidR="00D82F9F">
                <w:rPr>
                  <w:rStyle w:val="af3"/>
                  <w:color w:val="0000FF"/>
                  <w:lang w:val="en-US" w:eastAsia="sv-SE"/>
                </w:rPr>
                <w:t>R1-2202529</w:t>
              </w:r>
            </w:hyperlink>
            <w:r w:rsidR="00D82F9F">
              <w:rPr>
                <w:lang w:val="en-US"/>
              </w:rPr>
              <w:br/>
              <w:t>(</w:t>
            </w:r>
            <w:hyperlink r:id="rId90" w:history="1">
              <w:r w:rsidR="00D82F9F">
                <w:rPr>
                  <w:rStyle w:val="af3"/>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123261">
            <w:hyperlink r:id="rId91" w:history="1">
              <w:r w:rsidR="00D82F9F">
                <w:rPr>
                  <w:rStyle w:val="af3"/>
                  <w:color w:val="0000FF"/>
                  <w:lang w:val="en-US" w:eastAsia="sv-SE"/>
                </w:rPr>
                <w:t>R1-2202530</w:t>
              </w:r>
            </w:hyperlink>
            <w:r w:rsidR="00D82F9F">
              <w:rPr>
                <w:lang w:val="en-US"/>
              </w:rPr>
              <w:br/>
              <w:t>(</w:t>
            </w:r>
            <w:hyperlink r:id="rId92" w:history="1">
              <w:r w:rsidR="00D82F9F">
                <w:rPr>
                  <w:rStyle w:val="af3"/>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123261">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123261">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123261" w:rsidP="00123261">
            <w:hyperlink r:id="rId93" w:history="1">
              <w:r w:rsidR="007F1A68">
                <w:rPr>
                  <w:rStyle w:val="af3"/>
                  <w:color w:val="0000FF"/>
                  <w:lang w:val="en-US" w:eastAsia="sv-SE"/>
                </w:rPr>
                <w:t>R1-2202531</w:t>
              </w:r>
            </w:hyperlink>
            <w:r w:rsidR="007F1A68">
              <w:rPr>
                <w:lang w:val="en-US"/>
              </w:rPr>
              <w:br/>
              <w:t>(</w:t>
            </w:r>
            <w:hyperlink r:id="rId94" w:history="1">
              <w:r w:rsidR="007F1A68">
                <w:rPr>
                  <w:rStyle w:val="af3"/>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123261">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123261">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48E8C" w14:textId="77777777" w:rsidR="00F44DF8" w:rsidRDefault="00F44DF8">
      <w:pPr>
        <w:spacing w:line="240" w:lineRule="auto"/>
      </w:pPr>
      <w:r>
        <w:separator/>
      </w:r>
    </w:p>
  </w:endnote>
  <w:endnote w:type="continuationSeparator" w:id="0">
    <w:p w14:paraId="3163DE61" w14:textId="77777777" w:rsidR="00F44DF8" w:rsidRDefault="00F44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3AD75" w14:textId="77777777" w:rsidR="00F44DF8" w:rsidRDefault="00F44DF8">
      <w:pPr>
        <w:spacing w:after="0"/>
      </w:pPr>
      <w:r>
        <w:separator/>
      </w:r>
    </w:p>
  </w:footnote>
  <w:footnote w:type="continuationSeparator" w:id="0">
    <w:p w14:paraId="337A9717" w14:textId="77777777" w:rsidR="00F44DF8" w:rsidRDefault="00F44D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4BF50"/>
    <w:multiLevelType w:val="singleLevel"/>
    <w:tmpl w:val="A784BF50"/>
    <w:lvl w:ilvl="0">
      <w:start w:val="1"/>
      <w:numFmt w:val="decimal"/>
      <w:suff w:val="space"/>
      <w:lvlText w:val="%1)"/>
      <w:lvlJc w:val="left"/>
    </w:lvl>
  </w:abstractNum>
  <w:abstractNum w:abstractNumId="1">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43E3"/>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77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7F1A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Inbox/drafts/7.1/%5B108-e-NR-CRs-16%5D" TargetMode="External"/><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3.wmf"/><Relationship Id="rId42" Type="http://schemas.openxmlformats.org/officeDocument/2006/relationships/image" Target="media/image20.png"/><Relationship Id="rId47" Type="http://schemas.openxmlformats.org/officeDocument/2006/relationships/hyperlink" Target="https://www.3gpp.org/ftp/tsg_ran/WG1_RL1/TSGR1_107-e/Docs/R1-2112506.zip" TargetMode="External"/><Relationship Id="rId50" Type="http://schemas.openxmlformats.org/officeDocument/2006/relationships/hyperlink" Target="https://www.3gpp.org/ftp/TSG_RAN/WG1_RL1/TSGR1_108-e/Docs/R1-2200985.zip" TargetMode="External"/><Relationship Id="rId55" Type="http://schemas.openxmlformats.org/officeDocument/2006/relationships/hyperlink" Target="https://www.3gpp.org/ftp/TSG_RAN/WG1_RL1/TSGR1_108-e/Docs/R1-2201404.zip" TargetMode="External"/><Relationship Id="rId63" Type="http://schemas.openxmlformats.org/officeDocument/2006/relationships/hyperlink" Target="https://www.3gpp.org/ftp/TSG_RAN/WG1_RL1/TSGR1_108-e/Docs/R1-2201775.zip" TargetMode="External"/><Relationship Id="rId68" Type="http://schemas.openxmlformats.org/officeDocument/2006/relationships/hyperlink" Target="https://www.3gpp.org/ftp/TSG_RAN/WG1_RL1/TSGR1_108-e/Docs/R1-2202061.zip" TargetMode="External"/><Relationship Id="rId76" Type="http://schemas.openxmlformats.org/officeDocument/2006/relationships/hyperlink" Target="https://www.3gpp.org/ftp/TSG_RAN/WG1_RL1/TSGR1_108-e/Docs/R1-2202383.zip" TargetMode="External"/><Relationship Id="rId84" Type="http://schemas.openxmlformats.org/officeDocument/2006/relationships/hyperlink" Target="https://www.3gpp.org/ftp/TSG_RAN/WG1_RL1/TSGR1_108-e/Docs/R1-2200877.zip" TargetMode="External"/><Relationship Id="rId89" Type="http://schemas.openxmlformats.org/officeDocument/2006/relationships/hyperlink" Target="https://www.3gpp.org/ftp/tsg_ran/WG1_RL1/TSGR1_108-e/Docs/R1-2202529.zip" TargetMode="External"/><Relationship Id="rId97"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2344.zip" TargetMode="External"/><Relationship Id="rId92" Type="http://schemas.openxmlformats.org/officeDocument/2006/relationships/hyperlink" Target="https://www.3gpp.org/ftp/tsg_ran/WG1_RL1/TSGR1_108-e/Inbox/R1-2202530.zip"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9.png"/><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image" Target="media/image11.wmf"/><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image" Target="media/image22.png"/><Relationship Id="rId53" Type="http://schemas.openxmlformats.org/officeDocument/2006/relationships/hyperlink" Target="https://www.3gpp.org/ftp/TSG_RAN/WG1_RL1/TSGR1_108-e/Docs/R1-2201277.zip" TargetMode="External"/><Relationship Id="rId58" Type="http://schemas.openxmlformats.org/officeDocument/2006/relationships/hyperlink" Target="https://www.3gpp.org/ftp/TSG_RAN/WG1_RL1/TSGR1_108-e/Docs/R1-2201549.zip" TargetMode="External"/><Relationship Id="rId66" Type="http://schemas.openxmlformats.org/officeDocument/2006/relationships/hyperlink" Target="https://www.3gpp.org/ftp/TSG_RAN/WG1_RL1/TSGR1_108-e/Docs/R1-2201970.zip" TargetMode="External"/><Relationship Id="rId74" Type="http://schemas.openxmlformats.org/officeDocument/2006/relationships/hyperlink" Target="https://www.3gpp.org/ftp/TSG_RAN/WG1_RL1/TSGR1_108-e/Docs/R1-2200918.zip" TargetMode="External"/><Relationship Id="rId79" Type="http://schemas.openxmlformats.org/officeDocument/2006/relationships/hyperlink" Target="https://www.3gpp.org/ftp/TSG_RAN/WG1_RL1/TSGR1_108-e/Docs/R1-2201958.zip" TargetMode="External"/><Relationship Id="rId87" Type="http://schemas.openxmlformats.org/officeDocument/2006/relationships/hyperlink" Target="https://www.3gpp.org/ftp/tsg_ran/WG1_RL1/TSGR1_108-e/Docs/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668.zip" TargetMode="External"/><Relationship Id="rId82" Type="http://schemas.openxmlformats.org/officeDocument/2006/relationships/hyperlink" Target="https://www.3gpp.org/ftp/tsg_ran/WG1_RL1/TSGR1_107-e/Docs/R1-2112802.zip" TargetMode="External"/><Relationship Id="rId90" Type="http://schemas.openxmlformats.org/officeDocument/2006/relationships/hyperlink" Target="https://www.3gpp.org/ftp/tsg_ran/WG1_RL1/TSGR1_108-e/Inbox/R1-2202529.zip" TargetMode="External"/><Relationship Id="rId95"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hyperlink" Target="https://www.3gpp.org/ftp/TSG_RAN/WG1_RL1/TSGR1_108-e/Docs/R1-2200852.zip" TargetMode="External"/><Relationship Id="rId22" Type="http://schemas.openxmlformats.org/officeDocument/2006/relationships/image" Target="media/image7.png"/><Relationship Id="rId27" Type="http://schemas.openxmlformats.org/officeDocument/2006/relationships/hyperlink" Target="https://www.3gpp.org/ftp/TSG_RAN/WG1_RL1/TSGR1_108-e/Docs/R1-2200898.zip" TargetMode="External"/><Relationship Id="rId30" Type="http://schemas.openxmlformats.org/officeDocument/2006/relationships/hyperlink" Target="https://www.3gpp.org/ftp/tsg_ran/WG1_RL1/TSGR1_108-e/Inbox/drafts/8.6.1.1/LS/RedCapDraftLs-v000.docx" TargetMode="External"/><Relationship Id="rId35" Type="http://schemas.openxmlformats.org/officeDocument/2006/relationships/image" Target="media/image14.png"/><Relationship Id="rId43" Type="http://schemas.openxmlformats.org/officeDocument/2006/relationships/image" Target="media/image21.png"/><Relationship Id="rId48" Type="http://schemas.openxmlformats.org/officeDocument/2006/relationships/hyperlink" Target="https://www.3gpp.org/ftp/tsg_ran/WG1_RL1/TSGR1_107-e/Docs/R1-2112501.zip" TargetMode="External"/><Relationship Id="rId56" Type="http://schemas.openxmlformats.org/officeDocument/2006/relationships/hyperlink" Target="https://www.3gpp.org/ftp/TSG_RAN/WG1_RL1/TSGR1_108-e/Docs/R1-2201441.zip" TargetMode="External"/><Relationship Id="rId64" Type="http://schemas.openxmlformats.org/officeDocument/2006/relationships/hyperlink" Target="https://www.3gpp.org/ftp/TSG_RAN/WG1_RL1/TSGR1_108-e/Docs/R1-2201861.zip" TargetMode="External"/><Relationship Id="rId69" Type="http://schemas.openxmlformats.org/officeDocument/2006/relationships/hyperlink" Target="https://www.3gpp.org/ftp/TSG_RAN/WG1_RL1/TSGR1_108-e/Docs/R1-2202192.zip" TargetMode="External"/><Relationship Id="rId77" Type="http://schemas.openxmlformats.org/officeDocument/2006/relationships/hyperlink" Target="https://www.3gpp.org/ftp/TSG_RAN/WG1_RL1/TSGR1_108-e/Docs/R1-2201864.zip" TargetMode="External"/><Relationship Id="rId8" Type="http://schemas.microsoft.com/office/2007/relationships/stylesWithEffects" Target="stylesWithEffects.xml"/><Relationship Id="rId51" Type="http://schemas.openxmlformats.org/officeDocument/2006/relationships/hyperlink" Target="https://www.3gpp.org/ftp/TSG_RAN/WG1_RL1/TSGR1_108-e/Docs/R1-2201099.zip" TargetMode="External"/><Relationship Id="rId72" Type="http://schemas.openxmlformats.org/officeDocument/2006/relationships/hyperlink" Target="https://www.3gpp.org/ftp/TSG_RAN/WG1_RL1/TSGR1_108-e/Docs/R1-2202382.zip" TargetMode="External"/><Relationship Id="rId80" Type="http://schemas.openxmlformats.org/officeDocument/2006/relationships/hyperlink" Target="https://www.3gpp.org/ftp/TSG_RAN/WG1_RL1/TSGR1_108-e/Docs/R1-2202419.zip" TargetMode="External"/><Relationship Id="rId85" Type="http://schemas.openxmlformats.org/officeDocument/2006/relationships/hyperlink" Target="https://www.3gpp.org/ftp/TSG_RAN/WG1_RL1/TSGR1_108-e/Docs/R1-2200898.zip" TargetMode="External"/><Relationship Id="rId93" Type="http://schemas.openxmlformats.org/officeDocument/2006/relationships/hyperlink" Target="https://www.3gpp.org/ftp/tsg_ran/WG1_RL1/TSGR1_108-e/Docs/R1-220253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package" Target="embeddings/Microsoft_Visio_Drawing1.vsdx"/><Relationship Id="rId33" Type="http://schemas.openxmlformats.org/officeDocument/2006/relationships/image" Target="media/image12.wmf"/><Relationship Id="rId38" Type="http://schemas.openxmlformats.org/officeDocument/2006/relationships/image" Target="media/image17.emf"/><Relationship Id="rId46" Type="http://schemas.openxmlformats.org/officeDocument/2006/relationships/hyperlink" Target="https://www.3gpp.org/ftp/TSG_RAN/TSG_RAN/TSGR_92e/Docs/RP-211574.zip" TargetMode="External"/><Relationship Id="rId59" Type="http://schemas.openxmlformats.org/officeDocument/2006/relationships/hyperlink" Target="https://www.3gpp.org/ftp/TSG_RAN/WG1_RL1/TSGR1_108-e/Docs/R1-2201590.zip" TargetMode="External"/><Relationship Id="rId67" Type="http://schemas.openxmlformats.org/officeDocument/2006/relationships/hyperlink" Target="https://www.3gpp.org/ftp/TSG_RAN/WG1_RL1/TSGR1_108-e/Docs/R1-2202020.zip" TargetMode="External"/><Relationship Id="rId20" Type="http://schemas.openxmlformats.org/officeDocument/2006/relationships/image" Target="media/image6.png"/><Relationship Id="rId41" Type="http://schemas.openxmlformats.org/officeDocument/2006/relationships/image" Target="media/image19.png"/><Relationship Id="rId54" Type="http://schemas.openxmlformats.org/officeDocument/2006/relationships/hyperlink" Target="https://www.3gpp.org/ftp/TSG_RAN/WG1_RL1/TSGR1_108-e/Docs/R1-2201367.zip" TargetMode="External"/><Relationship Id="rId62" Type="http://schemas.openxmlformats.org/officeDocument/2006/relationships/hyperlink" Target="https://www.3gpp.org/ftp/TSG_RAN/WG1_RL1/TSGR1_108-e/Docs/R1-2201702.zip" TargetMode="External"/><Relationship Id="rId70" Type="http://schemas.openxmlformats.org/officeDocument/2006/relationships/hyperlink" Target="https://www.3gpp.org/ftp/TSG_RAN/WG1_RL1/TSGR1_108-e/Docs/R1-2202250.zip" TargetMode="External"/><Relationship Id="rId75" Type="http://schemas.openxmlformats.org/officeDocument/2006/relationships/hyperlink" Target="https://www.3gpp.org/ftp/TSG_RAN/WG1_RL1/TSGR1_108-e/Docs/R1-2201138.zip" TargetMode="External"/><Relationship Id="rId83" Type="http://schemas.openxmlformats.org/officeDocument/2006/relationships/hyperlink" Target="https://www.3gpp.org/ftp/TSG_RAN/WG1_RL1/TSGR1_108-e/Docs/R1-2200876.zip" TargetMode="External"/><Relationship Id="rId88" Type="http://schemas.openxmlformats.org/officeDocument/2006/relationships/hyperlink" Target="https://www.3gpp.org/ftp/tsg_ran/WG1_RL1/TSGR1_108-e/Inbox/R1-2202528.zip" TargetMode="External"/><Relationship Id="rId91" Type="http://schemas.openxmlformats.org/officeDocument/2006/relationships/hyperlink" Target="https://www.3gpp.org/ftp/tsg_ran/WG1_RL1/TSGR1_108-e/Docs/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Specs/archive/38_series/38.822/38822-g20.zip" TargetMode="External"/><Relationship Id="rId36" Type="http://schemas.openxmlformats.org/officeDocument/2006/relationships/image" Target="media/image15.png"/><Relationship Id="rId49" Type="http://schemas.openxmlformats.org/officeDocument/2006/relationships/hyperlink" Target="https://www.3gpp.org/ftp/TSG_RAN/WG1_RL1/TSGR1_108-e/Docs/R1-2200917.zip" TargetMode="External"/><Relationship Id="rId57" Type="http://schemas.openxmlformats.org/officeDocument/2006/relationships/hyperlink" Target="https://www.3gpp.org/ftp/TSG_RAN/WG1_RL1/TSGR1_108-e/Docs/R1-2201482.zip" TargetMode="External"/><Relationship Id="rId10" Type="http://schemas.openxmlformats.org/officeDocument/2006/relationships/webSettings" Target="webSettings.xml"/><Relationship Id="rId31" Type="http://schemas.openxmlformats.org/officeDocument/2006/relationships/image" Target="media/image10.emf"/><Relationship Id="rId44" Type="http://schemas.openxmlformats.org/officeDocument/2006/relationships/hyperlink" Target="https://www.3gpp.org/ftp/TSG_RAN/WG1_RL1/TSGR1_108-e/Docs/R1-2201955.zip" TargetMode="External"/><Relationship Id="rId52" Type="http://schemas.openxmlformats.org/officeDocument/2006/relationships/hyperlink" Target="https://www.3gpp.org/ftp/TSG_RAN/WG1_RL1/TSGR1_108-e/Docs/R1-2201136.zip" TargetMode="External"/><Relationship Id="rId60" Type="http://schemas.openxmlformats.org/officeDocument/2006/relationships/hyperlink" Target="https://www.3gpp.org/ftp/TSG_RAN/WG1_RL1/TSGR1_108-e/Docs/R1-2201605.zip" TargetMode="External"/><Relationship Id="rId65" Type="http://schemas.openxmlformats.org/officeDocument/2006/relationships/hyperlink" Target="https://www.3gpp.org/ftp/TSG_RAN/WG1_RL1/TSGR1_108-e/Docs/R1-2201955.zip" TargetMode="External"/><Relationship Id="rId73" Type="http://schemas.openxmlformats.org/officeDocument/2006/relationships/hyperlink" Target="https://www.3gpp.org/ftp/TSG_RAN/WG1_RL1/TSGR1_108-e/Docs/R1-2202146.zip" TargetMode="External"/><Relationship Id="rId78" Type="http://schemas.openxmlformats.org/officeDocument/2006/relationships/hyperlink" Target="https://www.3gpp.org/ftp/TSG_RAN/WG1_RL1/TSGR1_108-e/Docs/R1-2201892.zip" TargetMode="External"/><Relationship Id="rId81" Type="http://schemas.openxmlformats.org/officeDocument/2006/relationships/hyperlink" Target="https://www.3gpp.org/ftp/tsg_ran/TSG_RAN/TSGR_94e/Docs/RP-213689.zip" TargetMode="External"/><Relationship Id="rId86" Type="http://schemas.openxmlformats.org/officeDocument/2006/relationships/hyperlink" Target="https://www.3gpp.org/ftp/TSG_RAN/WG1_RL1/TSGR1_108-e/Docs/R1-2200904.zip" TargetMode="External"/><Relationship Id="rId94" Type="http://schemas.openxmlformats.org/officeDocument/2006/relationships/hyperlink" Target="https://www.3gpp.org/ftp/tsg_ran/WG1_RL1/TSGR1_108-e/Inbox/R1-2202531.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07-e/Docs/R1-2112802.zip" TargetMode="External"/><Relationship Id="rId18" Type="http://schemas.openxmlformats.org/officeDocument/2006/relationships/image" Target="media/image4.png"/><Relationship Id="rId39" Type="http://schemas.openxmlformats.org/officeDocument/2006/relationships/package" Target="embeddings/Microsoft_Visio_Drawing1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88B746-DE25-4E1A-B527-8D09FC58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54076</Words>
  <Characters>308239</Characters>
  <Application>Microsoft Office Word</Application>
  <DocSecurity>0</DocSecurity>
  <Lines>2568</Lines>
  <Paragraphs>723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2022-03-02T02:24:00Z</dcterms:created>
  <dcterms:modified xsi:type="dcterms:W3CDTF">2022-03-02T02:24:00Z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