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6097" w14:textId="2BD30CBF" w:rsidR="008B4DC8" w:rsidRDefault="00D82F9F">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50AB6">
        <w:rPr>
          <w:rFonts w:cs="Arial"/>
          <w:bCs/>
          <w:sz w:val="22"/>
          <w:lang w:val="en-US"/>
        </w:rPr>
        <w:t xml:space="preserve">Draft </w:t>
      </w:r>
      <w:r>
        <w:rPr>
          <w:rFonts w:cs="Arial"/>
          <w:bCs/>
          <w:sz w:val="22"/>
          <w:lang w:val="en-US"/>
        </w:rPr>
        <w:t>R1-</w:t>
      </w:r>
      <w:bookmarkEnd w:id="0"/>
      <w:r>
        <w:rPr>
          <w:rFonts w:cs="Arial"/>
          <w:bCs/>
          <w:sz w:val="22"/>
          <w:lang w:val="en-US"/>
        </w:rPr>
        <w:t>220253</w:t>
      </w:r>
      <w:r w:rsidR="00150AB6">
        <w:rPr>
          <w:rFonts w:cs="Arial"/>
          <w:bCs/>
          <w:sz w:val="22"/>
          <w:lang w:val="en-US"/>
        </w:rPr>
        <w:t>2</w:t>
      </w:r>
    </w:p>
    <w:p w14:paraId="57776098" w14:textId="77777777" w:rsidR="008B4DC8" w:rsidRDefault="00D82F9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11DC54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50AB6">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878CFF8" w14:textId="649E3850" w:rsidR="00F74851" w:rsidRDefault="00D82F9F" w:rsidP="00F74851">
      <w:pPr>
        <w:rPr>
          <w:lang w:val="en-US"/>
        </w:rPr>
      </w:pPr>
      <w:r>
        <w:rPr>
          <w:lang w:val="en-US"/>
        </w:rPr>
        <w:br/>
      </w:r>
      <w:r w:rsidR="00F74851">
        <w:rPr>
          <w:lang w:val="en-US"/>
        </w:rPr>
        <w:t xml:space="preserve">The issues in this document are tagged and color coded with </w:t>
      </w:r>
      <w:r w:rsidR="00F74851">
        <w:rPr>
          <w:highlight w:val="yellow"/>
          <w:lang w:val="en-US"/>
        </w:rPr>
        <w:t>High Priority</w:t>
      </w:r>
      <w:r w:rsidR="00F74851">
        <w:rPr>
          <w:lang w:val="en-US"/>
        </w:rPr>
        <w:t xml:space="preserve"> or </w:t>
      </w:r>
      <w:r w:rsidR="00F74851">
        <w:rPr>
          <w:highlight w:val="cyan"/>
          <w:lang w:val="en-US"/>
        </w:rPr>
        <w:t>Medium Priority</w:t>
      </w:r>
      <w:r w:rsidR="00F74851">
        <w:rPr>
          <w:lang w:val="en-US"/>
        </w:rPr>
        <w:t xml:space="preserve">. The issues that are in the focus of this round of the discussion are furthermore tagged </w:t>
      </w:r>
      <w:r w:rsidR="00F74851">
        <w:rPr>
          <w:color w:val="FF0000"/>
          <w:lang w:val="en-US"/>
        </w:rPr>
        <w:t>FL12</w:t>
      </w:r>
      <w:r w:rsidR="00F74851">
        <w:rPr>
          <w:lang w:val="en-US"/>
        </w:rPr>
        <w:t>. The previous rounds in this discussion are captured in [42] – [45].</w:t>
      </w:r>
    </w:p>
    <w:p w14:paraId="7DCF45FD" w14:textId="77777777" w:rsidR="00F74851" w:rsidRDefault="00F74851" w:rsidP="00F74851">
      <w:r>
        <w:t>Follow the naming convention in this example:</w:t>
      </w:r>
    </w:p>
    <w:p w14:paraId="13BD0681" w14:textId="2F93BE5A" w:rsidR="00F74851" w:rsidRDefault="00F74851" w:rsidP="00F74851">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-v000.docx</w:t>
      </w:r>
    </w:p>
    <w:p w14:paraId="55AF45A0" w14:textId="0BD3EFEC" w:rsidR="00F74851" w:rsidRDefault="00F74851" w:rsidP="00F74851">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-v001-CompanyA.docx</w:t>
      </w:r>
    </w:p>
    <w:p w14:paraId="400EDEE5" w14:textId="2E21B1DA" w:rsidR="00F74851" w:rsidRDefault="00F74851" w:rsidP="00F74851">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-v002-CompanyA-CompanyB.docx</w:t>
      </w:r>
    </w:p>
    <w:p w14:paraId="1589D3E1" w14:textId="63DB106A" w:rsidR="00F74851" w:rsidRDefault="00F74851" w:rsidP="00F74851">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-v003-CompanyB-CompanyC.docx</w:t>
      </w:r>
    </w:p>
    <w:p w14:paraId="63922CA9" w14:textId="77777777" w:rsidR="00F74851" w:rsidRDefault="00F74851" w:rsidP="00F74851">
      <w:r>
        <w:t xml:space="preserve">If needed, you may “lock” a spreadsheet file for 30 minutes by creating a </w:t>
      </w:r>
      <w:r>
        <w:rPr>
          <w:color w:val="FF0000"/>
        </w:rPr>
        <w:t>checkout</w:t>
      </w:r>
      <w:r>
        <w:t xml:space="preserve"> file, as in this example:</w:t>
      </w:r>
    </w:p>
    <w:p w14:paraId="79C84BFF" w14:textId="4B9254DF" w:rsidR="00F74851" w:rsidRDefault="00F74851" w:rsidP="00F74851">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4187877" w14:textId="6566290F" w:rsidR="00F74851" w:rsidRDefault="00F74851" w:rsidP="00F74851">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9D22668" w14:textId="77777777" w:rsidR="00F74851" w:rsidRDefault="00F74851" w:rsidP="00F74851">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180798" w14:textId="52E6D374" w:rsidR="00F74851" w:rsidRDefault="00F74851" w:rsidP="00F74851">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AE84BAD" w14:textId="77777777" w:rsidR="00F74851" w:rsidRDefault="00F74851" w:rsidP="00F74851">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CAC168C" w14:textId="77777777" w:rsidR="00F74851" w:rsidRDefault="00F74851" w:rsidP="00F74851">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E9C584" w14:textId="77777777" w:rsidR="00F74851" w:rsidRDefault="00F74851" w:rsidP="00F7485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1894BB1A" w14:textId="4DE140D2" w:rsidR="0087381C" w:rsidRPr="00F74851" w:rsidRDefault="00F74851" w:rsidP="0087381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51F1AB3F" w:rsidR="008B4DC8" w:rsidRDefault="00D82F9F" w:rsidP="0087381C">
      <w:pPr>
        <w:rPr>
          <w:rFonts w:ascii="Times" w:hAnsi="Times"/>
          <w:b/>
          <w:szCs w:val="24"/>
          <w:lang w:val="en-US"/>
        </w:rPr>
      </w:pPr>
      <w:r>
        <w:rPr>
          <w:rFonts w:ascii="Times" w:hAnsi="Times"/>
          <w:b/>
          <w:szCs w:val="24"/>
          <w:lang w:val="en-US"/>
        </w:rPr>
        <w:t>FL1</w:t>
      </w:r>
      <w:r w:rsidR="001E7B74">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Yu Mincho"/>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Yu Mincho"/>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Yu Mincho"/>
                <w:lang w:val="en-US" w:eastAsia="ja-JP"/>
              </w:rPr>
            </w:pPr>
            <w:r>
              <w:rPr>
                <w:rFonts w:eastAsia="Yu Mincho"/>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Yu Mincho"/>
                <w:lang w:val="en-US" w:eastAsia="ja-JP"/>
              </w:rPr>
            </w:pPr>
            <w:r>
              <w:rPr>
                <w:rFonts w:eastAsia="Yu Mincho"/>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r>
              <w:rPr>
                <w:rFonts w:eastAsiaTheme="minorEastAsia"/>
                <w:lang w:val="en-US" w:eastAsia="zh-CN"/>
              </w:rPr>
              <w:t>Feifei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宋体"/>
                <w:lang w:val="en-US" w:eastAsia="zh-CN"/>
              </w:rPr>
            </w:pPr>
            <w:r>
              <w:rPr>
                <w:rFonts w:eastAsia="宋体" w:hint="eastAsia"/>
                <w:lang w:val="en-US" w:eastAsia="zh-CN"/>
              </w:rPr>
              <w:t>ZTE</w:t>
            </w:r>
          </w:p>
        </w:tc>
        <w:tc>
          <w:tcPr>
            <w:tcW w:w="2977" w:type="dxa"/>
          </w:tcPr>
          <w:p w14:paraId="57776104" w14:textId="77777777" w:rsidR="008B4DC8" w:rsidRDefault="00D82F9F">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57776105" w14:textId="77777777" w:rsidR="008B4DC8" w:rsidRDefault="00D82F9F">
            <w:pPr>
              <w:spacing w:after="0"/>
              <w:jc w:val="center"/>
              <w:rPr>
                <w:rFonts w:eastAsia="宋体"/>
                <w:lang w:val="en-US" w:eastAsia="zh-CN"/>
              </w:rPr>
            </w:pPr>
            <w:r>
              <w:rPr>
                <w:rFonts w:eastAsia="宋体"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57776108" w14:textId="77777777" w:rsidR="008B4DC8" w:rsidRDefault="00D82F9F">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57776109" w14:textId="77777777" w:rsidR="008B4DC8" w:rsidRDefault="00D82F9F">
            <w:pPr>
              <w:spacing w:after="0"/>
              <w:jc w:val="center"/>
              <w:rPr>
                <w:rFonts w:eastAsia="宋体"/>
                <w:lang w:val="en-US" w:eastAsia="zh-CN"/>
              </w:rPr>
            </w:pPr>
            <w:r>
              <w:rPr>
                <w:rFonts w:eastAsia="宋体"/>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Yu Mincho"/>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1"/>
        <w:ind w:left="1134" w:hanging="1134"/>
        <w:rPr>
          <w:lang w:val="en-US"/>
        </w:rPr>
      </w:pPr>
      <w:r>
        <w:rPr>
          <w:lang w:val="en-US"/>
        </w:rPr>
        <w:t>Separate initial DL BWP</w:t>
      </w:r>
    </w:p>
    <w:p w14:paraId="57776119" w14:textId="77777777" w:rsidR="008B4DC8" w:rsidRDefault="00D82F9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8"/>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777611B" w14:textId="77777777" w:rsidR="008B4DC8" w:rsidRDefault="00D82F9F">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77611D" w14:textId="77777777" w:rsidR="008B4DC8" w:rsidRDefault="00D82F9F">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777611E" w14:textId="77777777" w:rsidR="008B4DC8" w:rsidRDefault="00D82F9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7776121"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57776122"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57776123"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57776124"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776125"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Based on the above views, the following proposal related to the RedCap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5777612A" w14:textId="77777777" w:rsidR="008B4DC8" w:rsidRDefault="00D82F9F">
      <w:pPr>
        <w:pStyle w:val="aff"/>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5777612B" w14:textId="77777777" w:rsidR="008B4DC8" w:rsidRDefault="00D82F9F">
      <w:pPr>
        <w:pStyle w:val="aff"/>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2D" w14:textId="77777777" w:rsidR="008B4DC8" w:rsidRDefault="00D82F9F">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3A" w14:textId="77777777" w:rsidR="008B4DC8" w:rsidRDefault="00D82F9F">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777613B" w14:textId="77777777" w:rsidR="008B4DC8" w:rsidRDefault="00D82F9F">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aff"/>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776143" w14:textId="77777777" w:rsidR="008B4DC8" w:rsidRDefault="00D82F9F">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aff"/>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r>
              <w:rPr>
                <w:rFonts w:eastAsiaTheme="minorEastAsia"/>
                <w:lang w:val="en-US" w:eastAsia="zh-CN"/>
              </w:rPr>
              <w:t>Spreadtrum</w:t>
            </w:r>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71" w14:textId="77777777" w:rsidR="008B4DC8" w:rsidRDefault="00D82F9F">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72" w14:textId="77777777" w:rsidR="008B4DC8" w:rsidRDefault="00D82F9F">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74" w14:textId="77777777" w:rsidR="008B4DC8" w:rsidRDefault="00D82F9F">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down-select between these two options. </w:t>
            </w:r>
          </w:p>
          <w:p w14:paraId="57776184" w14:textId="77777777" w:rsidR="008B4DC8" w:rsidRDefault="00D82F9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57776185" w14:textId="77777777" w:rsidR="008B4DC8" w:rsidRDefault="00D82F9F">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86" w14:textId="77777777" w:rsidR="008B4DC8" w:rsidRDefault="00D82F9F">
            <w:pPr>
              <w:pStyle w:val="aff"/>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777618D" w14:textId="77777777" w:rsidR="008B4DC8" w:rsidRDefault="00D82F9F">
            <w:pPr>
              <w:pStyle w:val="aff"/>
              <w:numPr>
                <w:ilvl w:val="0"/>
                <w:numId w:val="15"/>
              </w:numPr>
              <w:rPr>
                <w:b/>
                <w:bCs/>
                <w:sz w:val="20"/>
                <w:szCs w:val="22"/>
                <w:lang w:val="en-US"/>
              </w:rPr>
            </w:pPr>
            <w:r>
              <w:rPr>
                <w:b/>
                <w:bCs/>
                <w:sz w:val="20"/>
                <w:szCs w:val="22"/>
                <w:lang w:val="en-US"/>
              </w:rPr>
              <w:t>Option 3:</w:t>
            </w:r>
          </w:p>
          <w:p w14:paraId="5777618E" w14:textId="77777777" w:rsidR="008B4DC8" w:rsidRDefault="00D82F9F">
            <w:pPr>
              <w:pStyle w:val="aff"/>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777618F" w14:textId="77777777" w:rsidR="008B4DC8" w:rsidRDefault="00D82F9F">
            <w:pPr>
              <w:pStyle w:val="aff"/>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aff"/>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1276" w:type="dxa"/>
          </w:tcPr>
          <w:p w14:paraId="5777619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Yu Mincho"/>
                <w:lang w:val="en-US" w:eastAsia="ja-JP"/>
              </w:rPr>
            </w:pPr>
            <w:r>
              <w:rPr>
                <w:lang w:val="en-US" w:eastAsia="ko-KR"/>
              </w:rPr>
              <w:t>NEC</w:t>
            </w:r>
          </w:p>
        </w:tc>
        <w:tc>
          <w:tcPr>
            <w:tcW w:w="1175" w:type="dxa"/>
          </w:tcPr>
          <w:p w14:paraId="5777619E" w14:textId="77777777" w:rsidR="008B4DC8" w:rsidRDefault="00D82F9F">
            <w:pPr>
              <w:tabs>
                <w:tab w:val="left" w:pos="551"/>
              </w:tabs>
              <w:rPr>
                <w:rFonts w:eastAsia="Yu Mincho"/>
                <w:lang w:val="en-US" w:eastAsia="ja-JP"/>
              </w:rPr>
            </w:pPr>
            <w:r>
              <w:rPr>
                <w:lang w:val="en-US" w:eastAsia="ko-KR"/>
              </w:rPr>
              <w:t>Y</w:t>
            </w:r>
          </w:p>
        </w:tc>
        <w:tc>
          <w:tcPr>
            <w:tcW w:w="1276" w:type="dxa"/>
          </w:tcPr>
          <w:p w14:paraId="5777619F" w14:textId="77777777" w:rsidR="008B4DC8" w:rsidRDefault="00D82F9F">
            <w:pPr>
              <w:rPr>
                <w:rFonts w:eastAsia="Yu Mincho"/>
                <w:lang w:val="en-US" w:eastAsia="ja-JP"/>
              </w:rPr>
            </w:pPr>
            <w:r>
              <w:rPr>
                <w:lang w:val="en-US" w:eastAsia="ko-KR"/>
              </w:rPr>
              <w:t>Option 1</w:t>
            </w:r>
          </w:p>
        </w:tc>
        <w:tc>
          <w:tcPr>
            <w:tcW w:w="5811" w:type="dxa"/>
          </w:tcPr>
          <w:p w14:paraId="577761A0" w14:textId="77777777" w:rsidR="008B4DC8" w:rsidRDefault="00D82F9F">
            <w:pPr>
              <w:rPr>
                <w:rFonts w:eastAsia="Yu Mincho"/>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175" w:type="dxa"/>
          </w:tcPr>
          <w:p w14:paraId="577761A3" w14:textId="77777777" w:rsidR="008B4DC8" w:rsidRDefault="00D82F9F">
            <w:pPr>
              <w:tabs>
                <w:tab w:val="left" w:pos="551"/>
              </w:tabs>
              <w:rPr>
                <w:lang w:val="en-US" w:eastAsia="ko-KR"/>
              </w:rPr>
            </w:pPr>
            <w:r>
              <w:rPr>
                <w:rFonts w:eastAsia="Yu Mincho" w:hint="eastAsia"/>
                <w:lang w:val="en-US" w:eastAsia="ja-JP"/>
              </w:rPr>
              <w:t>Y</w:t>
            </w:r>
          </w:p>
        </w:tc>
        <w:tc>
          <w:tcPr>
            <w:tcW w:w="1276" w:type="dxa"/>
          </w:tcPr>
          <w:p w14:paraId="577761A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5" w14:textId="77777777" w:rsidR="008B4DC8" w:rsidRDefault="00D82F9F">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7761A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1276" w:type="dxa"/>
          </w:tcPr>
          <w:p w14:paraId="577761A9"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A" w14:textId="77777777" w:rsidR="008B4DC8" w:rsidRDefault="00D82F9F">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577761AB" w14:textId="77777777" w:rsidR="008B4DC8" w:rsidRDefault="00D82F9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B4DC8" w14:paraId="577761B1" w14:textId="77777777">
        <w:tc>
          <w:tcPr>
            <w:tcW w:w="1372" w:type="dxa"/>
          </w:tcPr>
          <w:p w14:paraId="577761AD" w14:textId="77777777" w:rsidR="008B4DC8" w:rsidRDefault="00D82F9F">
            <w:pPr>
              <w:rPr>
                <w:rFonts w:eastAsia="Yu Mincho"/>
                <w:lang w:val="en-US" w:eastAsia="ja-JP"/>
              </w:rPr>
            </w:pPr>
            <w:r>
              <w:rPr>
                <w:rFonts w:eastAsia="Yu Mincho"/>
                <w:lang w:val="en-US" w:eastAsia="ja-JP"/>
              </w:rPr>
              <w:lastRenderedPageBreak/>
              <w:t>Lenovo</w:t>
            </w:r>
          </w:p>
        </w:tc>
        <w:tc>
          <w:tcPr>
            <w:tcW w:w="1175" w:type="dxa"/>
          </w:tcPr>
          <w:p w14:paraId="577761AE" w14:textId="77777777" w:rsidR="008B4DC8" w:rsidRDefault="00D82F9F">
            <w:pPr>
              <w:tabs>
                <w:tab w:val="left" w:pos="551"/>
              </w:tabs>
              <w:rPr>
                <w:rFonts w:eastAsia="Yu Mincho"/>
                <w:lang w:val="en-US" w:eastAsia="ja-JP"/>
              </w:rPr>
            </w:pPr>
            <w:r>
              <w:rPr>
                <w:rFonts w:eastAsia="Yu Mincho"/>
                <w:lang w:val="en-US" w:eastAsia="ja-JP"/>
              </w:rPr>
              <w:t>Y</w:t>
            </w:r>
          </w:p>
        </w:tc>
        <w:tc>
          <w:tcPr>
            <w:tcW w:w="1276" w:type="dxa"/>
          </w:tcPr>
          <w:p w14:paraId="577761AF" w14:textId="77777777" w:rsidR="008B4DC8" w:rsidRDefault="00D82F9F">
            <w:pPr>
              <w:rPr>
                <w:rFonts w:eastAsia="Yu Mincho"/>
                <w:lang w:val="en-US" w:eastAsia="ja-JP"/>
              </w:rPr>
            </w:pPr>
            <w:r>
              <w:rPr>
                <w:rFonts w:eastAsia="Yu Mincho"/>
                <w:lang w:val="en-US" w:eastAsia="ja-JP"/>
              </w:rPr>
              <w:t>Option 1</w:t>
            </w:r>
          </w:p>
        </w:tc>
        <w:tc>
          <w:tcPr>
            <w:tcW w:w="5811" w:type="dxa"/>
          </w:tcPr>
          <w:p w14:paraId="577761B0" w14:textId="77777777" w:rsidR="008B4DC8" w:rsidRDefault="00D82F9F">
            <w:pPr>
              <w:rPr>
                <w:rFonts w:eastAsia="Yu Mincho"/>
                <w:lang w:val="en-US" w:eastAsia="ja-JP"/>
              </w:rPr>
            </w:pPr>
            <w:r>
              <w:rPr>
                <w:rFonts w:eastAsia="Yu Mincho"/>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Yu Mincho"/>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B4" w14:textId="77777777" w:rsidR="008B4DC8" w:rsidRDefault="008B4DC8">
            <w:pPr>
              <w:rPr>
                <w:rFonts w:eastAsia="Yu Mincho"/>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B8" w14:textId="77777777" w:rsidR="008B4DC8" w:rsidRDefault="00D82F9F">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77761B9" w14:textId="77777777" w:rsidR="008B4DC8" w:rsidRDefault="00D82F9F">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B4DC8" w14:paraId="577761BF" w14:textId="77777777">
        <w:tc>
          <w:tcPr>
            <w:tcW w:w="1372" w:type="dxa"/>
          </w:tcPr>
          <w:p w14:paraId="577761BB" w14:textId="77777777" w:rsidR="008B4DC8" w:rsidRDefault="00D82F9F">
            <w:pPr>
              <w:rPr>
                <w:rFonts w:eastAsia="Yu Mincho"/>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Yu Mincho"/>
                <w:lang w:val="en-US" w:eastAsia="ja-JP"/>
              </w:rPr>
            </w:pPr>
            <w:r>
              <w:rPr>
                <w:rFonts w:eastAsiaTheme="minorEastAsia"/>
                <w:lang w:eastAsia="zh-CN"/>
              </w:rPr>
              <w:t>Huawei, HiSilicon</w:t>
            </w:r>
          </w:p>
        </w:tc>
        <w:tc>
          <w:tcPr>
            <w:tcW w:w="1175" w:type="dxa"/>
          </w:tcPr>
          <w:p w14:paraId="577761C1" w14:textId="77777777" w:rsidR="008B4DC8" w:rsidRDefault="008B4DC8">
            <w:pPr>
              <w:tabs>
                <w:tab w:val="left" w:pos="551"/>
              </w:tabs>
              <w:rPr>
                <w:rFonts w:eastAsia="Yu Mincho"/>
                <w:lang w:val="en-US" w:eastAsia="ja-JP"/>
              </w:rPr>
            </w:pPr>
          </w:p>
        </w:tc>
        <w:tc>
          <w:tcPr>
            <w:tcW w:w="1276" w:type="dxa"/>
          </w:tcPr>
          <w:p w14:paraId="577761C2" w14:textId="77777777" w:rsidR="008B4DC8" w:rsidRDefault="008B4DC8">
            <w:pPr>
              <w:rPr>
                <w:rFonts w:eastAsia="Yu Mincho"/>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577761C4" w14:textId="77777777" w:rsidR="008B4DC8" w:rsidRDefault="00D82F9F">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Yu Mincho"/>
                <w:lang w:val="en-US" w:eastAsia="ja-JP"/>
              </w:rPr>
            </w:pPr>
            <w:r>
              <w:rPr>
                <w:rFonts w:eastAsiaTheme="minorEastAsia" w:hint="eastAsia"/>
                <w:lang w:val="en-US" w:eastAsia="zh-CN"/>
              </w:rPr>
              <w:t>ZTE, Sanechips</w:t>
            </w:r>
          </w:p>
        </w:tc>
        <w:tc>
          <w:tcPr>
            <w:tcW w:w="1175" w:type="dxa"/>
          </w:tcPr>
          <w:p w14:paraId="577761C7" w14:textId="77777777" w:rsidR="008B4DC8" w:rsidRDefault="008B4DC8">
            <w:pPr>
              <w:tabs>
                <w:tab w:val="left" w:pos="551"/>
              </w:tabs>
              <w:rPr>
                <w:rFonts w:eastAsia="Yu Mincho"/>
                <w:lang w:val="en-US" w:eastAsia="ja-JP"/>
              </w:rPr>
            </w:pPr>
          </w:p>
        </w:tc>
        <w:tc>
          <w:tcPr>
            <w:tcW w:w="1276" w:type="dxa"/>
          </w:tcPr>
          <w:p w14:paraId="577761C8" w14:textId="77777777" w:rsidR="008B4DC8" w:rsidRDefault="00D82F9F">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77761C9" w14:textId="77777777" w:rsidR="008B4DC8" w:rsidRDefault="00D82F9F">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w:t>
            </w:r>
            <w:proofErr w:type="gramStart"/>
            <w:r>
              <w:rPr>
                <w:rFonts w:eastAsia="宋体" w:hint="eastAsia"/>
                <w:lang w:val="en-US" w:eastAsia="zh-CN"/>
              </w:rPr>
              <w:t>suggest</w:t>
            </w:r>
            <w:proofErr w:type="gramEnd"/>
            <w:r>
              <w:rPr>
                <w:rFonts w:eastAsia="宋体" w:hint="eastAsia"/>
                <w:lang w:val="en-US" w:eastAsia="zh-CN"/>
              </w:rPr>
              <w:t xml:space="preserve">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14:paraId="577761CA" w14:textId="77777777" w:rsidR="008B4DC8" w:rsidRDefault="00D82F9F">
            <w:pPr>
              <w:rPr>
                <w:rFonts w:eastAsia="宋体"/>
                <w:lang w:val="en-US" w:eastAsia="zh-CN"/>
              </w:rPr>
            </w:pPr>
            <w:r>
              <w:rPr>
                <w:rFonts w:eastAsia="宋体"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CC" w14:textId="77777777" w:rsidR="008B4DC8" w:rsidRDefault="00D82F9F">
            <w:pPr>
              <w:pStyle w:val="aff"/>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CD" w14:textId="77777777" w:rsidR="008B4DC8" w:rsidRDefault="00D82F9F">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CF" w14:textId="77777777" w:rsidR="008B4DC8" w:rsidRDefault="00D82F9F">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Yu Mincho"/>
                <w:lang w:val="en-US" w:eastAsia="ja-JP"/>
              </w:rPr>
            </w:pPr>
            <w:r>
              <w:rPr>
                <w:rFonts w:eastAsia="Malgun Gothic"/>
                <w:lang w:val="en-US" w:eastAsia="ko-KR"/>
              </w:rPr>
              <w:lastRenderedPageBreak/>
              <w:t>Spreadtrum2</w:t>
            </w:r>
          </w:p>
        </w:tc>
        <w:tc>
          <w:tcPr>
            <w:tcW w:w="1175" w:type="dxa"/>
          </w:tcPr>
          <w:p w14:paraId="577761D3"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ko-KR"/>
              </w:rPr>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77761E9" w14:textId="77777777" w:rsidR="008B4DC8" w:rsidRDefault="00D82F9F">
            <w:pPr>
              <w:pStyle w:val="aff"/>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aff"/>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577761ED" w14:textId="77777777" w:rsidR="008B4DC8" w:rsidRDefault="008B4DC8">
            <w:pPr>
              <w:tabs>
                <w:tab w:val="left" w:pos="551"/>
              </w:tabs>
              <w:rPr>
                <w:rFonts w:eastAsia="Yu Mincho"/>
                <w:lang w:val="en-US" w:eastAsia="ja-JP"/>
              </w:rPr>
            </w:pPr>
          </w:p>
        </w:tc>
        <w:tc>
          <w:tcPr>
            <w:tcW w:w="1276" w:type="dxa"/>
          </w:tcPr>
          <w:p w14:paraId="577761EE" w14:textId="77777777" w:rsidR="008B4DC8" w:rsidRDefault="008B4DC8">
            <w:pPr>
              <w:rPr>
                <w:rFonts w:eastAsia="Yu Mincho"/>
                <w:lang w:val="en-US" w:eastAsia="ja-JP"/>
              </w:rPr>
            </w:pPr>
          </w:p>
        </w:tc>
        <w:tc>
          <w:tcPr>
            <w:tcW w:w="5811" w:type="dxa"/>
          </w:tcPr>
          <w:p w14:paraId="577761EF" w14:textId="77777777" w:rsidR="008B4DC8" w:rsidRDefault="00D82F9F">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77761F0"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1F1" w14:textId="77777777" w:rsidR="008B4DC8" w:rsidRDefault="00D82F9F">
            <w:pPr>
              <w:pStyle w:val="aff"/>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1F2" w14:textId="77777777" w:rsidR="008B4DC8" w:rsidRDefault="00D82F9F">
            <w:pPr>
              <w:pStyle w:val="aff"/>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aff"/>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Yu Mincho"/>
                <w:lang w:val="en-US" w:eastAsia="ja-JP"/>
              </w:rPr>
            </w:pPr>
            <w:r>
              <w:rPr>
                <w:rFonts w:eastAsiaTheme="minorEastAsia"/>
                <w:lang w:val="en-US" w:eastAsia="zh-CN"/>
              </w:rPr>
              <w:lastRenderedPageBreak/>
              <w:t>CMCC</w:t>
            </w:r>
          </w:p>
        </w:tc>
        <w:tc>
          <w:tcPr>
            <w:tcW w:w="1175" w:type="dxa"/>
          </w:tcPr>
          <w:p w14:paraId="577761F6"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77761FA" w14:textId="77777777" w:rsidR="008B4DC8" w:rsidRDefault="00D82F9F">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577761FB" w14:textId="77777777" w:rsidR="008B4DC8" w:rsidRDefault="00D82F9F">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20A" w14:textId="77777777">
        <w:tc>
          <w:tcPr>
            <w:tcW w:w="1372" w:type="dxa"/>
          </w:tcPr>
          <w:p w14:paraId="577761FD"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Yu Mincho"/>
                <w:lang w:val="en-US" w:eastAsia="ja-JP"/>
              </w:rPr>
            </w:pPr>
          </w:p>
        </w:tc>
        <w:tc>
          <w:tcPr>
            <w:tcW w:w="1276" w:type="dxa"/>
          </w:tcPr>
          <w:p w14:paraId="577761FF" w14:textId="77777777" w:rsidR="008B4DC8" w:rsidRDefault="008B4DC8">
            <w:pPr>
              <w:rPr>
                <w:rFonts w:eastAsia="Yu Mincho"/>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202" w14:textId="77777777" w:rsidR="008B4DC8" w:rsidRDefault="00D82F9F">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203" w14:textId="77777777" w:rsidR="008B4DC8" w:rsidRDefault="00D82F9F">
            <w:pPr>
              <w:pStyle w:val="aff"/>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Yu Mincho"/>
                <w:lang w:val="en-US" w:eastAsia="ja-JP"/>
              </w:rPr>
            </w:pPr>
            <w:r>
              <w:rPr>
                <w:rFonts w:eastAsiaTheme="minorEastAsia"/>
                <w:lang w:val="en-US" w:eastAsia="zh-CN"/>
              </w:rPr>
              <w:t>Nordic</w:t>
            </w:r>
          </w:p>
        </w:tc>
        <w:tc>
          <w:tcPr>
            <w:tcW w:w="1175" w:type="dxa"/>
          </w:tcPr>
          <w:p w14:paraId="5777620C" w14:textId="77777777" w:rsidR="008B4DC8" w:rsidRDefault="00D82F9F">
            <w:pPr>
              <w:tabs>
                <w:tab w:val="left" w:pos="551"/>
              </w:tabs>
              <w:rPr>
                <w:rFonts w:eastAsia="Yu Mincho"/>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Yu Mincho"/>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宋体"/>
                <w:lang w:val="en-US" w:eastAsia="zh-CN"/>
              </w:rPr>
            </w:pPr>
            <w:r>
              <w:rPr>
                <w:rFonts w:ascii="Courier" w:hAnsi="Courier" w:cs="Courier"/>
                <w:color w:val="000000"/>
                <w:sz w:val="16"/>
                <w:szCs w:val="16"/>
                <w:lang w:val="en-US" w:eastAsia="fi-FI"/>
              </w:rPr>
              <w:lastRenderedPageBreak/>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777621A" w14:textId="77777777" w:rsidR="008B4DC8" w:rsidRDefault="00D82F9F">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We support Xiaomi and VIVO wordings, when it comes to center frequency alignment.</w:t>
            </w:r>
          </w:p>
        </w:tc>
      </w:tr>
      <w:tr w:rsidR="008B4DC8" w14:paraId="57776221" w14:textId="77777777">
        <w:tc>
          <w:tcPr>
            <w:tcW w:w="1372" w:type="dxa"/>
          </w:tcPr>
          <w:p w14:paraId="5777621D" w14:textId="77777777" w:rsidR="008B4DC8" w:rsidRDefault="00D82F9F">
            <w:pPr>
              <w:rPr>
                <w:rFonts w:eastAsia="Yu Mincho"/>
                <w:lang w:val="en-US" w:eastAsia="ja-JP"/>
              </w:rPr>
            </w:pPr>
            <w:r>
              <w:rPr>
                <w:rFonts w:eastAsiaTheme="minorEastAsia"/>
                <w:lang w:val="en-US" w:eastAsia="zh-CN"/>
              </w:rPr>
              <w:lastRenderedPageBreak/>
              <w:t>Ericsson</w:t>
            </w:r>
          </w:p>
        </w:tc>
        <w:tc>
          <w:tcPr>
            <w:tcW w:w="1175" w:type="dxa"/>
          </w:tcPr>
          <w:p w14:paraId="5777621E"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1F" w14:textId="77777777" w:rsidR="008B4DC8" w:rsidRDefault="00D82F9F">
            <w:pPr>
              <w:rPr>
                <w:rFonts w:eastAsia="Yu Mincho"/>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Yu Mincho"/>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Yu Mincho"/>
                <w:lang w:val="en-US" w:eastAsia="ja-JP"/>
              </w:rPr>
            </w:pPr>
          </w:p>
        </w:tc>
        <w:tc>
          <w:tcPr>
            <w:tcW w:w="1276" w:type="dxa"/>
          </w:tcPr>
          <w:p w14:paraId="57776224" w14:textId="77777777" w:rsidR="008B4DC8" w:rsidRDefault="00D82F9F">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57776229" w14:textId="77777777" w:rsidR="008B4DC8" w:rsidRDefault="00D82F9F">
            <w:pPr>
              <w:pStyle w:val="aff"/>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5777622A" w14:textId="77777777" w:rsidR="008B4DC8" w:rsidRDefault="00D82F9F">
            <w:pPr>
              <w:pStyle w:val="aff"/>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5777622B" w14:textId="77777777" w:rsidR="008B4DC8" w:rsidRDefault="00D82F9F">
            <w:pPr>
              <w:pStyle w:val="aff"/>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3B" w14:textId="77777777" w:rsidR="008B4DC8" w:rsidRDefault="00D82F9F">
            <w:pPr>
              <w:pStyle w:val="aff"/>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aff"/>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77623D" w14:textId="77777777" w:rsidR="008B4DC8" w:rsidRDefault="00D82F9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5777625F" w14:textId="77777777" w:rsidR="008B4DC8" w:rsidRDefault="00D82F9F">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260" w14:textId="77777777" w:rsidR="008B4DC8" w:rsidRDefault="00D82F9F">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57776261" w14:textId="77777777" w:rsidR="008B4DC8" w:rsidRDefault="00D82F9F">
            <w:pPr>
              <w:pStyle w:val="aff"/>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62" w14:textId="77777777" w:rsidR="008B4DC8" w:rsidRDefault="00D82F9F">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57776263" w14:textId="77777777" w:rsidR="008B4DC8" w:rsidRDefault="00D82F9F">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r>
              <w:rPr>
                <w:rFonts w:eastAsiaTheme="minorEastAsia"/>
                <w:lang w:val="en-US" w:eastAsia="zh-CN"/>
              </w:rPr>
              <w:t>Vivo’s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57776275" w14:textId="77777777" w:rsidR="008B4DC8" w:rsidRDefault="00D82F9F">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57776276" w14:textId="77777777" w:rsidR="008B4DC8" w:rsidRDefault="00D82F9F">
            <w:pPr>
              <w:pStyle w:val="aff"/>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7D" w14:textId="77777777" w:rsidR="008B4DC8" w:rsidRDefault="00D82F9F">
            <w:pPr>
              <w:pStyle w:val="aff"/>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Yu Mincho"/>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7776287" w14:textId="77777777" w:rsidR="008B4DC8" w:rsidRDefault="00D82F9F">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57776288" w14:textId="77777777" w:rsidR="008B4DC8" w:rsidRDefault="00D82F9F">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Yu Mincho"/>
                <w:lang w:val="en-US" w:eastAsia="ja-JP"/>
              </w:rPr>
            </w:pPr>
            <w:r>
              <w:rPr>
                <w:rFonts w:eastAsia="Yu Mincho"/>
                <w:lang w:val="en-US" w:eastAsia="ja-JP"/>
              </w:rPr>
              <w:t>Sharp</w:t>
            </w:r>
          </w:p>
        </w:tc>
        <w:tc>
          <w:tcPr>
            <w:tcW w:w="1175" w:type="dxa"/>
          </w:tcPr>
          <w:p w14:paraId="5777628C"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5777628D"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5777628E" w14:textId="77777777" w:rsidR="008B4DC8" w:rsidRDefault="00D82F9F">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77762A8" w14:textId="77777777" w:rsidR="008B4DC8" w:rsidRDefault="00D82F9F">
            <w:pPr>
              <w:pStyle w:val="aff"/>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aff"/>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Yu Mincho"/>
                <w:lang w:val="en-US" w:eastAsia="ja-JP"/>
              </w:rPr>
              <w:t>Samsung</w:t>
            </w:r>
          </w:p>
        </w:tc>
        <w:tc>
          <w:tcPr>
            <w:tcW w:w="1175" w:type="dxa"/>
          </w:tcPr>
          <w:p w14:paraId="577762AC"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577762AD"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Yu Mincho"/>
                <w:lang w:val="en-US" w:eastAsia="ja-JP"/>
              </w:rPr>
            </w:pPr>
            <w:r>
              <w:rPr>
                <w:rFonts w:eastAsia="Yu Mincho"/>
                <w:lang w:val="en-US" w:eastAsia="ja-JP"/>
              </w:rPr>
              <w:lastRenderedPageBreak/>
              <w:t>Lenovo</w:t>
            </w:r>
          </w:p>
        </w:tc>
        <w:tc>
          <w:tcPr>
            <w:tcW w:w="1175" w:type="dxa"/>
          </w:tcPr>
          <w:p w14:paraId="577762B9" w14:textId="77777777" w:rsidR="008B4DC8" w:rsidRDefault="00D82F9F">
            <w:pPr>
              <w:tabs>
                <w:tab w:val="left" w:pos="551"/>
              </w:tabs>
              <w:rPr>
                <w:rFonts w:eastAsia="Yu Mincho"/>
                <w:lang w:val="en-US" w:eastAsia="ja-JP"/>
              </w:rPr>
            </w:pPr>
            <w:r>
              <w:rPr>
                <w:rFonts w:eastAsia="Yu Mincho"/>
                <w:lang w:val="en-US" w:eastAsia="ja-JP"/>
              </w:rPr>
              <w:t>Opt.1</w:t>
            </w:r>
          </w:p>
        </w:tc>
        <w:tc>
          <w:tcPr>
            <w:tcW w:w="1276" w:type="dxa"/>
          </w:tcPr>
          <w:p w14:paraId="577762BA" w14:textId="77777777" w:rsidR="008B4DC8" w:rsidRDefault="008B4DC8">
            <w:pPr>
              <w:tabs>
                <w:tab w:val="left" w:pos="551"/>
              </w:tabs>
              <w:rPr>
                <w:rFonts w:eastAsia="Yu Mincho"/>
                <w:lang w:val="en-US" w:eastAsia="ja-JP"/>
              </w:rPr>
            </w:pPr>
          </w:p>
        </w:tc>
        <w:tc>
          <w:tcPr>
            <w:tcW w:w="5811" w:type="dxa"/>
          </w:tcPr>
          <w:p w14:paraId="577762BB" w14:textId="77777777" w:rsidR="008B4DC8" w:rsidRDefault="00D82F9F">
            <w:pPr>
              <w:rPr>
                <w:rFonts w:eastAsiaTheme="minorEastAsia"/>
                <w:lang w:val="en-US" w:eastAsia="zh-CN"/>
              </w:rPr>
            </w:pPr>
            <w:r>
              <w:rPr>
                <w:rFonts w:eastAsiaTheme="minorEastAsia"/>
                <w:lang w:val="en-US" w:eastAsia="zh-CN"/>
              </w:rPr>
              <w:t xml:space="preserve">Vivo’s updates are also acceptable.  </w:t>
            </w:r>
          </w:p>
        </w:tc>
      </w:tr>
      <w:tr w:rsidR="008B4DC8" w14:paraId="577762C1" w14:textId="77777777">
        <w:tc>
          <w:tcPr>
            <w:tcW w:w="1372" w:type="dxa"/>
          </w:tcPr>
          <w:p w14:paraId="577762BD"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Yu Mincho"/>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Yu Mincho"/>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Yu Mincho"/>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Yu Mincho"/>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Yu Mincho"/>
                <w:lang w:val="en-US" w:eastAsia="ja-JP"/>
              </w:rPr>
            </w:pPr>
            <w:r>
              <w:rPr>
                <w:rFonts w:eastAsia="Yu Mincho"/>
                <w:lang w:val="en-US" w:eastAsia="ja-JP"/>
              </w:rPr>
              <w:t>IDCC</w:t>
            </w:r>
          </w:p>
        </w:tc>
        <w:tc>
          <w:tcPr>
            <w:tcW w:w="1175" w:type="dxa"/>
          </w:tcPr>
          <w:p w14:paraId="577762C8"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2C9" w14:textId="77777777" w:rsidR="008B4DC8" w:rsidRDefault="00D82F9F">
            <w:pPr>
              <w:tabs>
                <w:tab w:val="left" w:pos="551"/>
              </w:tabs>
              <w:rPr>
                <w:rFonts w:eastAsia="Yu Mincho"/>
                <w:lang w:val="en-US" w:eastAsia="ja-JP"/>
              </w:rPr>
            </w:pPr>
            <w:r>
              <w:rPr>
                <w:rFonts w:eastAsia="Yu Mincho"/>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577762D0" w14:textId="77777777" w:rsidR="008B4DC8" w:rsidRDefault="00D82F9F">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577762D1" w14:textId="77777777" w:rsidR="008B4DC8" w:rsidRDefault="00D82F9F">
            <w:pPr>
              <w:pStyle w:val="aff"/>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D2" w14:textId="77777777" w:rsidR="008B4DC8" w:rsidRDefault="00D82F9F">
            <w:pPr>
              <w:pStyle w:val="aff"/>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aff"/>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577762EC" w14:textId="77777777" w:rsidR="008B4DC8" w:rsidRDefault="00D82F9F">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8"/>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7776306" w14:textId="77777777" w:rsidR="008B4DC8" w:rsidRDefault="00D82F9F">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307" w14:textId="77777777" w:rsidR="008B4DC8" w:rsidRDefault="00D82F9F">
            <w:pPr>
              <w:pStyle w:val="aff"/>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57776308" w14:textId="77777777" w:rsidR="008B4DC8" w:rsidRDefault="00D82F9F">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309" w14:textId="77777777" w:rsidR="008B4DC8" w:rsidRDefault="00D82F9F">
            <w:pPr>
              <w:pStyle w:val="aff"/>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5777630A" w14:textId="77777777" w:rsidR="008B4DC8" w:rsidRDefault="00D82F9F">
            <w:pPr>
              <w:pStyle w:val="aff"/>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t>Huawei, HiSilicon</w:t>
            </w:r>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Yu Mincho"/>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57776335" w14:textId="77777777" w:rsidR="008B4DC8" w:rsidRDefault="00D82F9F">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Yu Mincho"/>
                <w:lang w:val="en-US" w:eastAsia="ja-JP"/>
              </w:rPr>
            </w:pPr>
            <w:r>
              <w:rPr>
                <w:rFonts w:eastAsia="Yu Mincho"/>
                <w:lang w:val="en-US" w:eastAsia="ja-JP"/>
              </w:rPr>
              <w:t>Lenovo</w:t>
            </w:r>
          </w:p>
        </w:tc>
        <w:tc>
          <w:tcPr>
            <w:tcW w:w="1175" w:type="dxa"/>
          </w:tcPr>
          <w:p w14:paraId="5777634E"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Yu Mincho"/>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宋体"/>
                <w:lang w:val="en-US" w:eastAsia="ja-JP"/>
              </w:rPr>
            </w:pPr>
            <w:r>
              <w:rPr>
                <w:rFonts w:eastAsia="宋体" w:hint="eastAsia"/>
                <w:lang w:val="en-US" w:eastAsia="zh-CN"/>
              </w:rPr>
              <w:t>ZTE, Sanechips</w:t>
            </w:r>
          </w:p>
        </w:tc>
        <w:tc>
          <w:tcPr>
            <w:tcW w:w="1175" w:type="dxa"/>
          </w:tcPr>
          <w:p w14:paraId="57776353" w14:textId="77777777" w:rsidR="008B4DC8" w:rsidRDefault="00D82F9F">
            <w:pPr>
              <w:tabs>
                <w:tab w:val="left" w:pos="551"/>
              </w:tabs>
              <w:rPr>
                <w:rFonts w:eastAsia="宋体"/>
                <w:lang w:val="en-US" w:eastAsia="ja-JP"/>
              </w:rPr>
            </w:pPr>
            <w:r>
              <w:rPr>
                <w:rFonts w:eastAsia="宋体"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lastRenderedPageBreak/>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Yu Mincho"/>
                <w:lang w:val="en-US"/>
              </w:rPr>
            </w:pPr>
            <w:r>
              <w:rPr>
                <w:rFonts w:eastAsia="Yu Mincho"/>
                <w:lang w:val="en-US"/>
              </w:rPr>
              <w:t>o</w:t>
            </w:r>
            <w:r>
              <w:rPr>
                <w:rFonts w:eastAsia="Yu Mincho"/>
                <w:lang w:val="en-US"/>
              </w:rPr>
              <w:tab/>
            </w:r>
            <w:proofErr w:type="gramStart"/>
            <w:r>
              <w:rPr>
                <w:rFonts w:eastAsia="Yu Mincho"/>
                <w:lang w:val="en-US"/>
              </w:rPr>
              <w:t>For</w:t>
            </w:r>
            <w:proofErr w:type="gramEnd"/>
            <w:r>
              <w:rPr>
                <w:rFonts w:eastAsia="Yu Mincho"/>
                <w:lang w:val="en-US"/>
              </w:rPr>
              <w:t xml:space="preserve">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5777636E" w14:textId="77777777" w:rsidR="008B4DC8" w:rsidRDefault="00D82F9F">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5777636F" w14:textId="77777777" w:rsidR="008B4DC8" w:rsidRDefault="00D82F9F">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57776370" w14:textId="77777777" w:rsidR="008B4DC8" w:rsidRDefault="00D82F9F">
            <w:pPr>
              <w:rPr>
                <w:rFonts w:eastAsia="Yu Mincho"/>
                <w:lang w:val="en-US" w:eastAsia="ja-JP"/>
              </w:rPr>
            </w:pPr>
            <w:r>
              <w:rPr>
                <w:rFonts w:eastAsia="Yu Mincho"/>
                <w:lang w:val="en-US" w:eastAsia="ja-JP"/>
              </w:rPr>
              <w:t>From the UE implementation perspective, what we care are:</w:t>
            </w:r>
          </w:p>
          <w:p w14:paraId="57776371" w14:textId="77777777" w:rsidR="008B4DC8" w:rsidRDefault="00D82F9F">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57776372" w14:textId="77777777" w:rsidR="008B4DC8" w:rsidRDefault="00D82F9F">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57776373" w14:textId="77777777" w:rsidR="008B4DC8" w:rsidRDefault="00D82F9F">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57776374" w14:textId="77777777" w:rsidR="008B4DC8" w:rsidRDefault="00D82F9F">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7776375" w14:textId="77777777" w:rsidR="008B4DC8" w:rsidRDefault="00D82F9F">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57776376" w14:textId="77777777" w:rsidR="008B4DC8" w:rsidRDefault="00D82F9F">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776377" w14:textId="77777777" w:rsidR="008B4DC8" w:rsidRDefault="00D82F9F">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57776378" w14:textId="77777777" w:rsidR="008B4DC8" w:rsidRDefault="00D82F9F">
            <w:pPr>
              <w:pStyle w:val="aff"/>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5777637A" w14:textId="77777777" w:rsidR="008B4DC8" w:rsidRDefault="00D82F9F">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8"/>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57776380" w14:textId="77777777" w:rsidR="008B4DC8" w:rsidRDefault="00D82F9F">
                  <w:pPr>
                    <w:pStyle w:val="aff"/>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57776381" w14:textId="77777777" w:rsidR="008B4DC8" w:rsidRDefault="00D82F9F">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af8"/>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8"/>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PMingLiU"/>
                <w:lang w:val="en-US" w:eastAsia="zh-TW"/>
              </w:rPr>
            </w:pPr>
            <w:r>
              <w:rPr>
                <w:rFonts w:eastAsia="PMingLiU"/>
                <w:lang w:val="en-US" w:eastAsia="zh-TW"/>
              </w:rPr>
              <w:t xml:space="preserve">We support Proposal 2-1-1 which is aligned with legacy. </w:t>
            </w:r>
          </w:p>
          <w:p w14:paraId="577763C6" w14:textId="77777777" w:rsidR="008B4DC8" w:rsidRDefault="00D82F9F">
            <w:pPr>
              <w:pStyle w:val="aff"/>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577763C7" w14:textId="77777777" w:rsidR="008B4DC8" w:rsidRDefault="00D82F9F">
            <w:pPr>
              <w:pStyle w:val="aff"/>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Yu Mincho"/>
                <w:lang w:val="en-US" w:eastAsia="ja-JP"/>
              </w:rPr>
            </w:pPr>
            <w:r>
              <w:rPr>
                <w:rFonts w:eastAsia="Yu Mincho"/>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Yu Mincho"/>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Yu Mincho"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Yu Mincho"/>
                <w:lang w:val="en-US" w:eastAsia="ja-JP"/>
              </w:rPr>
            </w:pPr>
            <w:r>
              <w:rPr>
                <w:rFonts w:eastAsia="Yu Mincho"/>
                <w:lang w:val="en-US" w:eastAsia="ja-JP"/>
              </w:rPr>
              <w:t>Nordic</w:t>
            </w:r>
          </w:p>
        </w:tc>
        <w:tc>
          <w:tcPr>
            <w:tcW w:w="1372" w:type="dxa"/>
          </w:tcPr>
          <w:p w14:paraId="577763E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3EA" w14:textId="77777777" w:rsidR="008B4DC8" w:rsidRDefault="00D82F9F">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8B4DC8" w14:paraId="577763F1" w14:textId="77777777">
        <w:tc>
          <w:tcPr>
            <w:tcW w:w="1479" w:type="dxa"/>
          </w:tcPr>
          <w:p w14:paraId="577763EC"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577763EE" w14:textId="77777777" w:rsidR="008B4DC8" w:rsidRDefault="00D82F9F">
            <w:pPr>
              <w:rPr>
                <w:rFonts w:eastAsia="宋体"/>
                <w:lang w:val="en-US" w:eastAsia="zh-CN"/>
              </w:rPr>
            </w:pPr>
            <w:r>
              <w:rPr>
                <w:rFonts w:eastAsia="宋体" w:hint="eastAsia"/>
                <w:lang w:val="en-US" w:eastAsia="zh-CN"/>
              </w:rPr>
              <w:t>For progress, we can accept this for progress with the adding following update</w:t>
            </w:r>
          </w:p>
          <w:p w14:paraId="577763EF" w14:textId="77777777" w:rsidR="008B4DC8" w:rsidRDefault="00D82F9F">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577763F0" w14:textId="77777777" w:rsidR="008B4DC8" w:rsidRDefault="00D82F9F">
            <w:pPr>
              <w:rPr>
                <w:rFonts w:eastAsia="宋体"/>
                <w:lang w:val="en-US" w:eastAsia="ja-JP"/>
              </w:rPr>
            </w:pPr>
            <w:r>
              <w:rPr>
                <w:rFonts w:eastAsia="宋体" w:hint="eastAsia"/>
                <w:lang w:val="en-US" w:eastAsia="zh-CN"/>
              </w:rPr>
              <w:t xml:space="preserve">Additionally, for </w:t>
            </w:r>
            <w:proofErr w:type="gramStart"/>
            <w:r>
              <w:rPr>
                <w:rFonts w:eastAsia="宋体"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宋体"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宋体"/>
                <w:lang w:val="en-US" w:eastAsia="zh-CN"/>
              </w:rPr>
            </w:pPr>
            <w:r>
              <w:rPr>
                <w:rFonts w:eastAsia="宋体"/>
                <w:lang w:val="en-US" w:eastAsia="zh-CN"/>
              </w:rPr>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宋体"/>
                <w:lang w:val="en-US" w:eastAsia="zh-CN"/>
              </w:rPr>
            </w:pPr>
            <w:r>
              <w:rPr>
                <w:rFonts w:eastAsia="宋体"/>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宋体"/>
                <w:lang w:val="en-US" w:eastAsia="zh-CN"/>
              </w:rPr>
            </w:pPr>
            <w:r>
              <w:rPr>
                <w:rFonts w:eastAsia="宋体"/>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宋体"/>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5777640B" w14:textId="77777777" w:rsidR="008B4DC8" w:rsidRDefault="00D82F9F">
            <w:pPr>
              <w:pStyle w:val="aff"/>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5777640F" w14:textId="77777777" w:rsidR="008B4DC8" w:rsidRDefault="00D82F9F">
      <w:pPr>
        <w:pStyle w:val="aff"/>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57776410" w14:textId="77777777" w:rsidR="008B4DC8" w:rsidRDefault="00D82F9F">
      <w:pPr>
        <w:pStyle w:val="aff"/>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7776411" w14:textId="77777777" w:rsidR="008B4DC8" w:rsidRDefault="00D82F9F">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8"/>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Yu Mincho"/>
                <w:lang w:val="en-US" w:eastAsia="ja-JP"/>
              </w:rPr>
            </w:pPr>
            <w:r>
              <w:rPr>
                <w:rFonts w:eastAsia="Yu Mincho"/>
                <w:lang w:val="en-US" w:eastAsia="ja-JP"/>
              </w:rPr>
              <w:t>CMCC</w:t>
            </w:r>
          </w:p>
        </w:tc>
        <w:tc>
          <w:tcPr>
            <w:tcW w:w="1105" w:type="dxa"/>
          </w:tcPr>
          <w:p w14:paraId="5777644B"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Yu Mincho" w:hint="eastAsia"/>
                <w:lang w:val="en-US" w:eastAsia="ja-JP"/>
              </w:rPr>
              <w:t>-</w:t>
            </w:r>
          </w:p>
        </w:tc>
        <w:tc>
          <w:tcPr>
            <w:tcW w:w="7176" w:type="dxa"/>
          </w:tcPr>
          <w:p w14:paraId="5777645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7776455" w14:textId="77777777" w:rsidR="008B4DC8" w:rsidRDefault="00D82F9F">
            <w:pPr>
              <w:pStyle w:val="aff"/>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457" w14:textId="77777777" w:rsidR="008B4DC8" w:rsidRDefault="00D82F9F">
            <w:pPr>
              <w:pStyle w:val="aff"/>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8B4DC8" w14:paraId="5777645D" w14:textId="77777777" w:rsidTr="000851C2">
        <w:tc>
          <w:tcPr>
            <w:tcW w:w="1372" w:type="dxa"/>
          </w:tcPr>
          <w:p w14:paraId="57776459" w14:textId="77777777" w:rsidR="008B4DC8" w:rsidRDefault="00D82F9F">
            <w:pPr>
              <w:rPr>
                <w:rFonts w:eastAsia="Yu Mincho"/>
                <w:lang w:val="en-US" w:eastAsia="ja-JP"/>
              </w:rPr>
            </w:pPr>
            <w:r>
              <w:rPr>
                <w:rFonts w:eastAsia="Yu Mincho"/>
                <w:lang w:val="en-US" w:eastAsia="ja-JP"/>
              </w:rPr>
              <w:t xml:space="preserve">Nordic </w:t>
            </w:r>
          </w:p>
        </w:tc>
        <w:tc>
          <w:tcPr>
            <w:tcW w:w="1105" w:type="dxa"/>
          </w:tcPr>
          <w:p w14:paraId="5777645A" w14:textId="77777777" w:rsidR="008B4DC8" w:rsidRDefault="00D82F9F">
            <w:pPr>
              <w:tabs>
                <w:tab w:val="left" w:pos="551"/>
              </w:tabs>
              <w:rPr>
                <w:rFonts w:eastAsia="Yu Mincho"/>
                <w:lang w:val="en-US" w:eastAsia="ja-JP"/>
              </w:rPr>
            </w:pPr>
            <w:r>
              <w:rPr>
                <w:rFonts w:eastAsia="Yu Mincho"/>
                <w:lang w:val="en-US" w:eastAsia="ja-JP"/>
              </w:rPr>
              <w:t>N</w:t>
            </w:r>
          </w:p>
        </w:tc>
        <w:tc>
          <w:tcPr>
            <w:tcW w:w="7176" w:type="dxa"/>
          </w:tcPr>
          <w:p w14:paraId="5777645B" w14:textId="77777777" w:rsidR="008B4DC8" w:rsidRDefault="00D82F9F">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5777645C" w14:textId="77777777" w:rsidR="008B4DC8" w:rsidRDefault="00D82F9F">
            <w:pPr>
              <w:rPr>
                <w:rFonts w:eastAsia="Yu Mincho"/>
                <w:lang w:val="en-US" w:eastAsia="ja-JP"/>
              </w:rPr>
            </w:pPr>
            <w:r>
              <w:rPr>
                <w:rFonts w:eastAsia="Yu Mincho"/>
                <w:lang w:val="en-US" w:eastAsia="ja-JP"/>
              </w:rPr>
              <w:t>It is clear that Option 1 works, same cannot be said about Option 2a</w:t>
            </w:r>
          </w:p>
        </w:tc>
      </w:tr>
      <w:tr w:rsidR="008B4DC8" w14:paraId="5777646F" w14:textId="77777777" w:rsidTr="000851C2">
        <w:tc>
          <w:tcPr>
            <w:tcW w:w="1372" w:type="dxa"/>
          </w:tcPr>
          <w:p w14:paraId="5777645E" w14:textId="77777777" w:rsidR="008B4DC8" w:rsidRDefault="00D82F9F">
            <w:pPr>
              <w:rPr>
                <w:rFonts w:eastAsia="宋体"/>
                <w:lang w:val="en-US" w:eastAsia="ja-JP"/>
              </w:rPr>
            </w:pPr>
            <w:r>
              <w:rPr>
                <w:rFonts w:eastAsia="宋体" w:hint="eastAsia"/>
                <w:lang w:val="en-US" w:eastAsia="zh-CN"/>
              </w:rPr>
              <w:t>ZTE, Sanechips</w:t>
            </w:r>
          </w:p>
        </w:tc>
        <w:tc>
          <w:tcPr>
            <w:tcW w:w="1105" w:type="dxa"/>
          </w:tcPr>
          <w:p w14:paraId="5777645F" w14:textId="77777777" w:rsidR="008B4DC8" w:rsidRDefault="008B4DC8">
            <w:pPr>
              <w:tabs>
                <w:tab w:val="left" w:pos="551"/>
              </w:tabs>
              <w:rPr>
                <w:rFonts w:eastAsia="宋体"/>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宋体"/>
                <w:b/>
                <w:bCs/>
                <w:lang w:val="en-US" w:eastAsia="zh-CN"/>
              </w:rPr>
            </w:pPr>
            <w:r>
              <w:rPr>
                <w:b/>
                <w:bCs/>
                <w:lang w:val="en-US"/>
              </w:rPr>
              <w:lastRenderedPageBreak/>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57776463" w14:textId="77777777" w:rsidR="008B4DC8" w:rsidRDefault="00D82F9F">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14:paraId="57776464" w14:textId="77777777" w:rsidR="008B4DC8" w:rsidRDefault="00D82F9F">
            <w:pPr>
              <w:rPr>
                <w:rFonts w:eastAsia="宋体"/>
                <w:b/>
                <w:bCs/>
                <w:lang w:val="en-US" w:eastAsia="zh-CN"/>
              </w:rPr>
            </w:pPr>
            <w:r>
              <w:rPr>
                <w:rFonts w:eastAsia="宋体"/>
                <w:b/>
                <w:bCs/>
                <w:lang w:val="en-US" w:eastAsia="zh-CN"/>
              </w:rPr>
              <w:t>Case 2:</w:t>
            </w:r>
          </w:p>
          <w:p w14:paraId="57776465" w14:textId="77777777" w:rsidR="008B4DC8" w:rsidRDefault="00D82F9F">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57776467" w14:textId="77777777" w:rsidR="008B4DC8" w:rsidRDefault="00D82F9F">
            <w:pPr>
              <w:rPr>
                <w:rFonts w:eastAsia="宋体"/>
                <w:b/>
                <w:bCs/>
                <w:lang w:val="en-US" w:eastAsia="zh-CN"/>
              </w:rPr>
            </w:pPr>
            <w:r>
              <w:rPr>
                <w:rFonts w:eastAsia="宋体"/>
                <w:b/>
                <w:bCs/>
                <w:lang w:val="en-US" w:eastAsia="zh-CN"/>
              </w:rPr>
              <w:t>Case 3:</w:t>
            </w:r>
          </w:p>
          <w:p w14:paraId="57776468" w14:textId="77777777" w:rsidR="008B4DC8" w:rsidRDefault="00D82F9F">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57776469" w14:textId="77777777" w:rsidR="008B4DC8" w:rsidRDefault="00D82F9F">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宋体"/>
                <w:b/>
                <w:bCs/>
                <w:lang w:val="en-US" w:eastAsia="zh-CN"/>
              </w:rPr>
            </w:pPr>
            <w:r>
              <w:rPr>
                <w:rFonts w:eastAsia="宋体"/>
                <w:b/>
                <w:bCs/>
                <w:lang w:val="en-US" w:eastAsia="zh-CN"/>
              </w:rPr>
              <w:t xml:space="preserve">Case 4: </w:t>
            </w:r>
          </w:p>
          <w:p w14:paraId="5777646B" w14:textId="77777777" w:rsidR="008B4DC8" w:rsidRDefault="00D82F9F">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5777646C" w14:textId="77777777" w:rsidR="008B4DC8" w:rsidRDefault="00D82F9F">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aff"/>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aff"/>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宋体"/>
                <w:lang w:val="en-US" w:eastAsia="zh-CN"/>
              </w:rPr>
            </w:pPr>
            <w:r>
              <w:rPr>
                <w:rFonts w:eastAsia="宋体"/>
                <w:lang w:val="en-US" w:eastAsia="zh-CN"/>
              </w:rPr>
              <w:lastRenderedPageBreak/>
              <w:t>Nokia, NSB</w:t>
            </w:r>
          </w:p>
        </w:tc>
        <w:tc>
          <w:tcPr>
            <w:tcW w:w="1105" w:type="dxa"/>
          </w:tcPr>
          <w:p w14:paraId="57776471" w14:textId="77777777" w:rsidR="008B4DC8" w:rsidRDefault="00D82F9F">
            <w:pPr>
              <w:tabs>
                <w:tab w:val="left" w:pos="551"/>
              </w:tabs>
              <w:rPr>
                <w:rFonts w:eastAsia="宋体"/>
                <w:lang w:val="en-US" w:eastAsia="ja-JP"/>
              </w:rPr>
            </w:pPr>
            <w:r>
              <w:rPr>
                <w:rFonts w:eastAsia="宋体"/>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宋体"/>
                <w:lang w:val="en-US" w:eastAsia="zh-CN"/>
              </w:rPr>
            </w:pPr>
            <w:r>
              <w:rPr>
                <w:rFonts w:eastAsia="宋体"/>
                <w:lang w:val="en-US" w:eastAsia="zh-CN"/>
              </w:rPr>
              <w:t>NEC</w:t>
            </w:r>
          </w:p>
        </w:tc>
        <w:tc>
          <w:tcPr>
            <w:tcW w:w="1105" w:type="dxa"/>
          </w:tcPr>
          <w:p w14:paraId="57776475" w14:textId="77777777" w:rsidR="008B4DC8" w:rsidRDefault="00D82F9F">
            <w:pPr>
              <w:tabs>
                <w:tab w:val="left" w:pos="551"/>
              </w:tabs>
              <w:rPr>
                <w:rFonts w:eastAsia="宋体"/>
                <w:lang w:val="en-US" w:eastAsia="ja-JP"/>
              </w:rPr>
            </w:pPr>
            <w:r>
              <w:rPr>
                <w:rFonts w:eastAsia="宋体"/>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lastRenderedPageBreak/>
              <w:t xml:space="preserve">Option 2a can be simply specified as that: </w:t>
            </w:r>
          </w:p>
          <w:p w14:paraId="57776481" w14:textId="77777777" w:rsidR="008B4DC8" w:rsidRDefault="00D82F9F">
            <w:pPr>
              <w:pStyle w:val="aff"/>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gNBs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57776490" w14:textId="77777777" w:rsidR="008B4DC8" w:rsidRDefault="00D82F9F">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491" w14:textId="77777777" w:rsidR="008B4DC8" w:rsidRDefault="00D82F9F">
            <w:pPr>
              <w:pStyle w:val="aff"/>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aff"/>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7776493" w14:textId="77777777" w:rsidR="008B4DC8" w:rsidRDefault="00D82F9F">
            <w:pPr>
              <w:pStyle w:val="aff"/>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577764A1"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77764A2"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77764A3" w14:textId="77777777" w:rsidR="008B4DC8" w:rsidRDefault="00D82F9F">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77764A5" w14:textId="77777777" w:rsidR="008B4DC8" w:rsidRDefault="00D82F9F">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577764A6" w14:textId="77777777" w:rsidR="008B4DC8" w:rsidRDefault="00D82F9F">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8"/>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Sharing of the same SSB and CORESET#0 between RedCap and non-RedCap UEs is supported when the bandwidth is no wider than the RedCap UE bandwidth</w:t>
                  </w:r>
                </w:p>
                <w:p w14:paraId="577764A9" w14:textId="77777777" w:rsidR="008B4DC8" w:rsidRDefault="00D82F9F">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577764AA" w14:textId="77777777" w:rsidR="008B4DC8" w:rsidRDefault="00D82F9F">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577764AB" w14:textId="77777777" w:rsidR="008B4DC8" w:rsidRDefault="00D82F9F">
                  <w:pPr>
                    <w:numPr>
                      <w:ilvl w:val="2"/>
                      <w:numId w:val="26"/>
                    </w:numPr>
                    <w:spacing w:after="0" w:line="240" w:lineRule="auto"/>
                    <w:jc w:val="left"/>
                  </w:pPr>
                  <w:r>
                    <w:t>Discuss further whether or not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PMingLiU"/>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B6" w14:textId="77777777" w:rsidR="008B4DC8" w:rsidRDefault="00D82F9F">
            <w:pPr>
              <w:tabs>
                <w:tab w:val="left" w:pos="551"/>
              </w:tabs>
              <w:rPr>
                <w:rFonts w:eastAsia="PMingLiU"/>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aff"/>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577764B9" w14:textId="77777777" w:rsidR="008B4DC8" w:rsidRDefault="00D82F9F">
            <w:pPr>
              <w:pStyle w:val="aff"/>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105" w:type="dxa"/>
          </w:tcPr>
          <w:p w14:paraId="577764BD" w14:textId="77777777" w:rsidR="008B4DC8" w:rsidRDefault="008B4DC8">
            <w:pPr>
              <w:tabs>
                <w:tab w:val="left" w:pos="551"/>
              </w:tabs>
              <w:rPr>
                <w:rFonts w:eastAsia="PMingLiU"/>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to add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C1" w14:textId="77777777" w:rsidR="008B4DC8" w:rsidRDefault="00D82F9F">
            <w:pPr>
              <w:tabs>
                <w:tab w:val="left" w:pos="551"/>
              </w:tabs>
              <w:rPr>
                <w:rFonts w:eastAsia="PMingLiU"/>
                <w:lang w:val="en-US" w:eastAsia="zh-TW"/>
              </w:rPr>
            </w:pPr>
            <w:r>
              <w:rPr>
                <w:rFonts w:eastAsia="Yu Mincho" w:hint="eastAsia"/>
                <w:lang w:val="en-US" w:eastAsia="ja-JP"/>
              </w:rPr>
              <w:t>Y</w:t>
            </w:r>
          </w:p>
        </w:tc>
        <w:tc>
          <w:tcPr>
            <w:tcW w:w="7176" w:type="dxa"/>
          </w:tcPr>
          <w:p w14:paraId="577764C2"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77764C3" w14:textId="77777777" w:rsidR="008B4DC8" w:rsidRDefault="00D82F9F">
            <w:pPr>
              <w:rPr>
                <w:rFonts w:eastAsia="Yu Mincho"/>
                <w:lang w:val="en-US" w:eastAsia="ja-JP"/>
              </w:rPr>
            </w:pPr>
            <w:r>
              <w:rPr>
                <w:rFonts w:eastAsia="Yu Mincho"/>
                <w:lang w:val="en-US" w:eastAsia="ja-JP"/>
              </w:rPr>
              <w:t>For the options, we guess it would be good to clarify the followings;</w:t>
            </w:r>
          </w:p>
          <w:p w14:paraId="577764C4" w14:textId="77777777" w:rsidR="008B4DC8" w:rsidRDefault="00D82F9F">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577764C5" w14:textId="77777777" w:rsidR="008B4DC8" w:rsidRDefault="00D82F9F">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577764C6" w14:textId="77777777" w:rsidR="008B4DC8" w:rsidRDefault="00D82F9F">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577764C7" w14:textId="77777777" w:rsidR="008B4DC8" w:rsidRDefault="00D82F9F">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577764C8" w14:textId="77777777" w:rsidR="008B4DC8" w:rsidRDefault="00D82F9F">
            <w:pPr>
              <w:rPr>
                <w:rFonts w:eastAsiaTheme="minorEastAsia"/>
                <w:lang w:val="en-US" w:eastAsia="zh-CN"/>
              </w:rPr>
            </w:pPr>
            <w:r>
              <w:rPr>
                <w:rFonts w:eastAsia="Yu Mincho"/>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Yu Mincho"/>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Yu Mincho"/>
                <w:lang w:eastAsia="ja-JP"/>
              </w:rPr>
              <w:t>Xiaomi</w:t>
            </w:r>
          </w:p>
        </w:tc>
        <w:tc>
          <w:tcPr>
            <w:tcW w:w="1105" w:type="dxa"/>
          </w:tcPr>
          <w:p w14:paraId="577764D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宋体" w:hint="eastAsia"/>
                <w:lang w:val="en-US" w:eastAsia="zh-CN"/>
              </w:rPr>
              <w:t>.</w:t>
            </w:r>
          </w:p>
          <w:p w14:paraId="577764DA" w14:textId="77777777" w:rsidR="008B4DC8" w:rsidRDefault="00D82F9F">
            <w:pPr>
              <w:rPr>
                <w:rFonts w:eastAsia="宋体"/>
                <w:lang w:val="en-US" w:eastAsia="zh-CN"/>
              </w:rPr>
            </w:pPr>
            <w:r>
              <w:rPr>
                <w:noProof/>
                <w:lang w:val="en-US" w:eastAsia="ko-KR"/>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Yu Mincho"/>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Yu Mincho"/>
                <w:lang w:val="en-US" w:eastAsia="ja-JP"/>
              </w:rPr>
              <w:t>Y (option B)</w:t>
            </w:r>
          </w:p>
        </w:tc>
        <w:tc>
          <w:tcPr>
            <w:tcW w:w="7176" w:type="dxa"/>
          </w:tcPr>
          <w:p w14:paraId="577764E0" w14:textId="77777777" w:rsidR="008B4DC8" w:rsidRDefault="00D82F9F">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577764E1" w14:textId="77777777" w:rsidR="008B4DC8" w:rsidRDefault="00D82F9F">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577764E2" w14:textId="77777777" w:rsidR="008B4DC8" w:rsidRDefault="00D82F9F">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577764E4" w14:textId="77777777" w:rsidR="008B4DC8" w:rsidRDefault="00D82F9F">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t>CMCC</w:t>
            </w:r>
          </w:p>
        </w:tc>
        <w:tc>
          <w:tcPr>
            <w:tcW w:w="1105" w:type="dxa"/>
          </w:tcPr>
          <w:p w14:paraId="577764E7" w14:textId="77777777" w:rsidR="008B4DC8" w:rsidRDefault="00D82F9F">
            <w:pPr>
              <w:tabs>
                <w:tab w:val="left" w:pos="551"/>
              </w:tabs>
              <w:rPr>
                <w:rFonts w:eastAsia="PMingLiU"/>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Yu Mincho"/>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F0"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8B4DC8" w14:paraId="57776503" w14:textId="77777777" w:rsidTr="000851C2">
        <w:tc>
          <w:tcPr>
            <w:tcW w:w="1372" w:type="dxa"/>
          </w:tcPr>
          <w:p w14:paraId="577764F2" w14:textId="77777777" w:rsidR="008B4DC8" w:rsidRDefault="00D82F9F">
            <w:pPr>
              <w:rPr>
                <w:rFonts w:eastAsia="Yu Mincho"/>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Yu Mincho"/>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w:t>
            </w:r>
            <w:proofErr w:type="gramStart"/>
            <w:r>
              <w:rPr>
                <w:rFonts w:eastAsiaTheme="minorEastAsia"/>
                <w:lang w:val="en-US" w:eastAsia="zh-CN"/>
              </w:rPr>
              <w:t>union</w:t>
            </w:r>
            <w:proofErr w:type="gramEnd"/>
            <w:r>
              <w:rPr>
                <w:rFonts w:eastAsiaTheme="minorEastAsia"/>
                <w:lang w:val="en-US" w:eastAsia="zh-CN"/>
              </w:rPr>
              <w:t xml:space="preserve"> of two transmission bandwidth. </w:t>
            </w:r>
          </w:p>
          <w:p w14:paraId="57776502" w14:textId="77777777" w:rsidR="008B4DC8" w:rsidRDefault="00D82F9F">
            <w:pPr>
              <w:rPr>
                <w:rFonts w:eastAsia="Yu Mincho"/>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lastRenderedPageBreak/>
              <w:t>LGE</w:t>
            </w:r>
          </w:p>
        </w:tc>
        <w:tc>
          <w:tcPr>
            <w:tcW w:w="1105" w:type="dxa"/>
          </w:tcPr>
          <w:p w14:paraId="5777650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Yu Mincho"/>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Yu Mincho"/>
                <w:lang w:val="en-US" w:eastAsia="ja-JP"/>
              </w:rPr>
            </w:pPr>
            <w:r>
              <w:rPr>
                <w:rFonts w:eastAsia="Yu Mincho"/>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8B4DC8" w14:paraId="57776517" w14:textId="77777777" w:rsidTr="000851C2">
        <w:tc>
          <w:tcPr>
            <w:tcW w:w="1372" w:type="dxa"/>
          </w:tcPr>
          <w:p w14:paraId="57776512" w14:textId="77777777" w:rsidR="008B4DC8" w:rsidRDefault="00D82F9F">
            <w:pPr>
              <w:rPr>
                <w:rFonts w:eastAsia="Yu Mincho"/>
                <w:lang w:val="en-US" w:eastAsia="ja-JP"/>
              </w:rPr>
            </w:pPr>
            <w:r>
              <w:rPr>
                <w:rFonts w:eastAsia="Yu Mincho"/>
                <w:lang w:val="en-US" w:eastAsia="ja-JP"/>
              </w:rPr>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57776516" w14:textId="77777777" w:rsidR="008B4DC8" w:rsidRDefault="00D82F9F">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lastRenderedPageBreak/>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57776524" w14:textId="77777777" w:rsidR="008B4DC8" w:rsidRDefault="00D82F9F">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57776525" w14:textId="77777777" w:rsidR="008B4DC8" w:rsidRDefault="00D82F9F">
            <w:pPr>
              <w:pStyle w:val="aff"/>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aff"/>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57776527" w14:textId="77777777" w:rsidR="008B4DC8" w:rsidRDefault="00D82F9F">
            <w:pPr>
              <w:pStyle w:val="aff"/>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7776528" w14:textId="77777777" w:rsidR="008B4DC8" w:rsidRDefault="00D82F9F">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7776529" w14:textId="357E07F4" w:rsidR="003367B4" w:rsidRPr="003367B4" w:rsidRDefault="00D82F9F" w:rsidP="003367B4">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Fine to down-select between Option 1 and Option 2b. Although we </w:t>
            </w:r>
            <w:proofErr w:type="gramStart"/>
            <w:r>
              <w:rPr>
                <w:rFonts w:eastAsiaTheme="minorEastAsia" w:hint="eastAsia"/>
                <w:lang w:val="en-US" w:eastAsia="zh-CN"/>
              </w:rPr>
              <w:t>think  Option</w:t>
            </w:r>
            <w:proofErr w:type="gramEnd"/>
            <w:r>
              <w:rPr>
                <w:rFonts w:eastAsiaTheme="minorEastAsia" w:hint="eastAsia"/>
                <w:lang w:val="en-US" w:eastAsia="zh-CN"/>
              </w:rPr>
              <w:t xml:space="preserve"> 2b already contains Option 1 functionally:</w:t>
            </w:r>
          </w:p>
          <w:p w14:paraId="57776544" w14:textId="77777777" w:rsidR="008B4DC8" w:rsidRDefault="00D82F9F">
            <w:pPr>
              <w:pStyle w:val="aff"/>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57776545" w14:textId="77777777" w:rsidR="008B4DC8" w:rsidRDefault="00D82F9F">
            <w:pPr>
              <w:pStyle w:val="aff"/>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Yu Mincho"/>
                <w:lang w:eastAsia="ja-JP"/>
              </w:rPr>
            </w:pPr>
            <w:r>
              <w:rPr>
                <w:rFonts w:eastAsia="Yu Mincho"/>
                <w:lang w:eastAsia="ja-JP"/>
              </w:rPr>
              <w:t xml:space="preserve">Nordic </w:t>
            </w:r>
          </w:p>
        </w:tc>
        <w:tc>
          <w:tcPr>
            <w:tcW w:w="1105" w:type="dxa"/>
          </w:tcPr>
          <w:p w14:paraId="5777654D"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54E" w14:textId="77777777" w:rsidR="008B4DC8" w:rsidRDefault="00D82F9F">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t>Huawei, HiSilicon</w:t>
            </w:r>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t>ZTE, Sanechips</w:t>
            </w:r>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@Nordic, </w:t>
            </w:r>
            <w:proofErr w:type="gramStart"/>
            <w:r>
              <w:rPr>
                <w:rFonts w:eastAsiaTheme="minorEastAsia" w:hint="eastAsia"/>
                <w:lang w:val="en-US" w:eastAsia="zh-CN"/>
              </w:rPr>
              <w:t>In</w:t>
            </w:r>
            <w:proofErr w:type="gramEnd"/>
            <w:r>
              <w:rPr>
                <w:rFonts w:eastAsiaTheme="minorEastAsia" w:hint="eastAsia"/>
                <w:lang w:val="en-US" w:eastAsia="zh-CN"/>
              </w:rPr>
              <w:t xml:space="preserve">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ko-KR"/>
              </w:rPr>
              <w:lastRenderedPageBreak/>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宋体"/>
                <w:lang w:val="en-US" w:eastAsia="zh-CN"/>
              </w:rPr>
            </w:pPr>
            <w:r>
              <w:rPr>
                <w:rFonts w:eastAsia="宋体"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宋体"/>
                <w:lang w:val="en-US" w:eastAsia="zh-CN"/>
              </w:rPr>
              <w:t>’</w:t>
            </w:r>
            <w:r>
              <w:rPr>
                <w:rFonts w:eastAsia="宋体"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7776564" w14:textId="64822E0A"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宋体" w:hint="eastAsia"/>
                <w:lang w:val="en-US" w:eastAsia="zh-CN"/>
              </w:rPr>
              <w:t>MIB-configured CORESET#0 and the initial UL BWP also should be considered, since the UE may need to retune to</w:t>
            </w:r>
            <w:r w:rsidR="00D72955">
              <w:rPr>
                <w:rFonts w:eastAsia="宋体"/>
                <w:lang w:val="en-US" w:eastAsia="zh-CN"/>
              </w:rPr>
              <w:t xml:space="preserve"> </w:t>
            </w:r>
            <w:r>
              <w:rPr>
                <w:rFonts w:eastAsia="宋体" w:hint="eastAsia"/>
                <w:lang w:val="en-US" w:eastAsia="zh-CN"/>
              </w:rPr>
              <w:t>receiving SSB if the total frequency span of MIB-configured CORESET#0 and the initial UL BWP is quite large. In another word, for option1, RF retuning is supported by default if we do not consider the</w:t>
            </w:r>
            <w:r w:rsidR="00D72955">
              <w:rPr>
                <w:rFonts w:eastAsia="宋体"/>
                <w:lang w:val="en-US" w:eastAsia="zh-CN"/>
              </w:rPr>
              <w:t xml:space="preserve"> </w:t>
            </w:r>
            <w:r>
              <w:rPr>
                <w:rFonts w:eastAsiaTheme="minorEastAsia" w:hint="eastAsia"/>
                <w:lang w:val="en-US" w:eastAsia="zh-CN"/>
              </w:rPr>
              <w:t xml:space="preserve">center frequency issue of </w:t>
            </w:r>
            <w:r>
              <w:rPr>
                <w:rFonts w:eastAsia="宋体"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lastRenderedPageBreak/>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6C" w14:textId="77777777" w:rsidR="008B4DC8" w:rsidRDefault="00D82F9F">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Yu Mincho"/>
                <w:lang w:eastAsia="ja-JP"/>
              </w:rPr>
            </w:pPr>
            <w:r>
              <w:rPr>
                <w:rFonts w:eastAsia="Malgun Gothic"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8"/>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5777658A" w14:textId="77777777" w:rsidR="008B4DC8" w:rsidRDefault="00D82F9F">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B9133F">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B9133F">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B9133F">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considered as barred for RedCap UEs, if the</w:t>
            </w:r>
            <w:r w:rsidRPr="00A14AF1">
              <w:rPr>
                <w:rFonts w:eastAsiaTheme="minorEastAsia"/>
                <w:lang w:val="en-US" w:eastAsia="zh-CN"/>
              </w:rPr>
              <w:t xml:space="preserve"> initial DL BWP for non-RedCap UEs is wider than the maximum RedCap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B9133F">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Malgun Gothic"/>
                <w:lang w:val="en-US" w:eastAsia="ko-KR"/>
              </w:rPr>
            </w:pPr>
            <w:r>
              <w:rPr>
                <w:rFonts w:eastAsia="Malgun Gothic"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Malgun Gothic"/>
                <w:lang w:val="en-US" w:eastAsia="ko-KR"/>
              </w:rPr>
              <w:t xml:space="preserve">We are okay with the approach itself which is to let RAN2 decide </w:t>
            </w:r>
            <w:proofErr w:type="gramStart"/>
            <w:r>
              <w:rPr>
                <w:rFonts w:eastAsia="Malgun Gothic"/>
                <w:lang w:val="en-US" w:eastAsia="ko-KR"/>
              </w:rPr>
              <w:t>taking into account</w:t>
            </w:r>
            <w:proofErr w:type="gramEnd"/>
            <w:r>
              <w:rPr>
                <w:rFonts w:eastAsia="Malgun Gothic"/>
                <w:lang w:val="en-US" w:eastAsia="ko-KR"/>
              </w:rPr>
              <w:t xml:space="preserve"> the signaling overhead, but we don’t understand the logic behind the removal of Option 2a for consideration in RAN2.</w:t>
            </w:r>
          </w:p>
        </w:tc>
      </w:tr>
      <w:tr w:rsidR="0046301A" w:rsidRPr="0059434A" w14:paraId="19F2854F" w14:textId="77777777" w:rsidTr="000851C2">
        <w:tc>
          <w:tcPr>
            <w:tcW w:w="1372" w:type="dxa"/>
          </w:tcPr>
          <w:p w14:paraId="3BB32923" w14:textId="0286EEC1" w:rsidR="0046301A" w:rsidRDefault="0046301A" w:rsidP="0046301A">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33E0472" w14:textId="0D8210A6" w:rsidR="0046301A" w:rsidRDefault="0046301A" w:rsidP="0046301A">
            <w:pPr>
              <w:tabs>
                <w:tab w:val="left" w:pos="551"/>
              </w:tabs>
              <w:rPr>
                <w:rFonts w:eastAsiaTheme="minorEastAsia"/>
                <w:lang w:val="en-US" w:eastAsia="zh-CN"/>
              </w:rPr>
            </w:pPr>
            <w:r>
              <w:rPr>
                <w:rFonts w:eastAsiaTheme="minorEastAsia" w:hint="eastAsia"/>
                <w:lang w:val="en-US" w:eastAsia="zh-CN"/>
              </w:rPr>
              <w:t>Y</w:t>
            </w:r>
          </w:p>
        </w:tc>
        <w:tc>
          <w:tcPr>
            <w:tcW w:w="7176" w:type="dxa"/>
          </w:tcPr>
          <w:p w14:paraId="51C55C10" w14:textId="77777777" w:rsidR="0046301A" w:rsidRDefault="0046301A" w:rsidP="0046301A">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B69C5A7" w14:textId="77777777" w:rsidR="0046301A" w:rsidRDefault="0046301A" w:rsidP="0046301A">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43D06A77" w14:textId="77777777" w:rsidR="0046301A" w:rsidRDefault="0046301A" w:rsidP="0046301A">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sidRPr="00611C33">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2D91260E" w14:textId="77777777" w:rsidR="0046301A" w:rsidRDefault="0046301A" w:rsidP="0046301A">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46DC439" w14:textId="77777777" w:rsidR="0046301A" w:rsidRDefault="0046301A" w:rsidP="0046301A">
            <w:pPr>
              <w:pStyle w:val="aff"/>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20423D">
              <w:rPr>
                <w:rFonts w:ascii="Times New Roman" w:hAnsi="Times New Roman" w:cs="Times New Roman"/>
                <w:b/>
                <w:bCs/>
                <w:strike/>
                <w:color w:val="FF0000"/>
                <w:sz w:val="20"/>
                <w:szCs w:val="20"/>
                <w:highlight w:val="yellow"/>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720D9014" w14:textId="77777777" w:rsidR="0046301A" w:rsidRPr="0046301A" w:rsidRDefault="0046301A" w:rsidP="0046301A">
            <w:pPr>
              <w:pStyle w:val="aff"/>
              <w:numPr>
                <w:ilvl w:val="1"/>
                <w:numId w:val="15"/>
              </w:numPr>
              <w:rPr>
                <w:rFonts w:ascii="Times New Roman" w:hAnsi="Times New Roman" w:cs="Times New Roman"/>
                <w:b/>
                <w:bCs/>
                <w:sz w:val="18"/>
                <w:szCs w:val="18"/>
                <w:lang w:val="en-US"/>
              </w:rPr>
            </w:pPr>
            <w:r w:rsidRPr="0046301A">
              <w:rPr>
                <w:b/>
                <w:bCs/>
                <w:sz w:val="20"/>
                <w:szCs w:val="22"/>
                <w:lang w:val="en-US"/>
              </w:rPr>
              <w:t>For TDD, the center frequencies of the MIB-configured CORESET#0 and the initial UL BWP are aligned.</w:t>
            </w:r>
          </w:p>
          <w:p w14:paraId="0D5D3326" w14:textId="77777777" w:rsidR="0046301A" w:rsidRDefault="0046301A" w:rsidP="0046301A">
            <w:pPr>
              <w:rPr>
                <w:lang w:val="en-US"/>
              </w:rPr>
            </w:pPr>
            <w:r>
              <w:rPr>
                <w:rFonts w:hint="eastAsia"/>
                <w:lang w:val="en-US"/>
              </w:rPr>
              <w:t>W</w:t>
            </w:r>
            <w:r>
              <w:rPr>
                <w:lang w:val="en-US"/>
              </w:rPr>
              <w:t xml:space="preserve">e are also fine with reusing the exact wording from TS38.213 with </w:t>
            </w:r>
            <w:r w:rsidRPr="005F4031">
              <w:rPr>
                <w:highlight w:val="cyan"/>
                <w:lang w:val="en-US"/>
              </w:rPr>
              <w:t>highlight</w:t>
            </w:r>
            <w:r>
              <w:rPr>
                <w:lang w:val="en-US"/>
              </w:rPr>
              <w:t xml:space="preserve"> in the below. </w:t>
            </w:r>
          </w:p>
          <w:tbl>
            <w:tblPr>
              <w:tblStyle w:val="af8"/>
              <w:tblW w:w="0" w:type="auto"/>
              <w:tblLook w:val="04A0" w:firstRow="1" w:lastRow="0" w:firstColumn="1" w:lastColumn="0" w:noHBand="0" w:noVBand="1"/>
            </w:tblPr>
            <w:tblGrid>
              <w:gridCol w:w="6950"/>
            </w:tblGrid>
            <w:tr w:rsidR="0046301A" w14:paraId="06560F4C" w14:textId="77777777" w:rsidTr="00C00542">
              <w:tc>
                <w:tcPr>
                  <w:tcW w:w="6950" w:type="dxa"/>
                </w:tcPr>
                <w:p w14:paraId="4B7FF13A" w14:textId="77777777" w:rsidR="0046301A" w:rsidRDefault="0046301A" w:rsidP="0046301A">
                  <w:pPr>
                    <w:rPr>
                      <w:lang w:val="en-US"/>
                    </w:rPr>
                  </w:pPr>
                  <w:r w:rsidRPr="005F4031">
                    <w:rPr>
                      <w:b/>
                      <w:bCs/>
                      <w:lang w:eastAsia="ja-JP"/>
                    </w:rPr>
                    <w:t>[Clause 12, Ts 38.213]</w:t>
                  </w:r>
                  <w:r>
                    <w:rPr>
                      <w:lang w:eastAsia="ja-JP"/>
                    </w:rPr>
                    <w:t xml:space="preserve"> </w:t>
                  </w:r>
                  <w:r w:rsidRPr="00AF26AC">
                    <w:rPr>
                      <w:lang w:eastAsia="ja-JP"/>
                    </w:rPr>
                    <w:t xml:space="preserve">If a UE is not provided </w:t>
                  </w:r>
                  <w:proofErr w:type="spellStart"/>
                  <w:r w:rsidRPr="00D77191">
                    <w:rPr>
                      <w:rFonts w:eastAsia="Yu Mincho"/>
                      <w:i/>
                    </w:rPr>
                    <w:t>initialDownlinkBWP</w:t>
                  </w:r>
                  <w:proofErr w:type="spellEnd"/>
                  <w:r w:rsidRPr="00AF26AC">
                    <w:rPr>
                      <w:rFonts w:eastAsia="Yu Mincho"/>
                    </w:rPr>
                    <w:t>,</w:t>
                  </w:r>
                  <w:r w:rsidRPr="00AF26AC">
                    <w:rPr>
                      <w:lang w:eastAsia="ja-JP"/>
                    </w:rPr>
                    <w:t xml:space="preserve"> </w:t>
                  </w:r>
                  <w:r w:rsidRPr="005F4031">
                    <w:rPr>
                      <w:highlight w:val="cyan"/>
                      <w:lang w:eastAsia="ja-JP"/>
                    </w:rPr>
                    <w:t xml:space="preserve">an initial DL BWP is defined by a location and number of contiguous PRBs, </w:t>
                  </w:r>
                  <w:r w:rsidRPr="005F4031">
                    <w:rPr>
                      <w:rFonts w:eastAsia="Yu Mincho"/>
                      <w:highlight w:val="cyan"/>
                    </w:rPr>
                    <w:t xml:space="preserve">starting from a PRB with the lowest index and ending at a PRB with the highest index among PRBs of a CORESET for Type0-PDCCH CSS set, and </w:t>
                  </w:r>
                  <w:r w:rsidRPr="005F4031">
                    <w:rPr>
                      <w:highlight w:val="cyan"/>
                      <w:lang w:eastAsia="ja-JP"/>
                    </w:rPr>
                    <w:t xml:space="preserve">a SCS and a cyclic prefix for PDCCH reception in the CORESET for Type0-PDCCH </w:t>
                  </w:r>
                  <w:r w:rsidRPr="005F4031">
                    <w:rPr>
                      <w:rFonts w:eastAsia="Yu Mincho"/>
                      <w:highlight w:val="cyan"/>
                    </w:rPr>
                    <w:t>CSS se</w:t>
                  </w:r>
                  <w:r>
                    <w:rPr>
                      <w:rFonts w:eastAsia="Yu Mincho"/>
                    </w:rPr>
                    <w:t>t</w:t>
                  </w:r>
                  <w:r w:rsidRPr="00D77191">
                    <w:rPr>
                      <w:lang w:eastAsia="ja-JP"/>
                    </w:rPr>
                    <w:t xml:space="preserve">; otherwise, the initial DL BWP is provided by </w:t>
                  </w:r>
                  <w:proofErr w:type="spellStart"/>
                  <w:r w:rsidRPr="00D77191">
                    <w:rPr>
                      <w:rFonts w:eastAsia="Yu Mincho"/>
                      <w:i/>
                    </w:rPr>
                    <w:t>initialDownlinkBWP</w:t>
                  </w:r>
                  <w:proofErr w:type="spellEnd"/>
                  <w:r w:rsidRPr="00B916EC">
                    <w:rPr>
                      <w:lang w:eastAsia="ja-JP"/>
                    </w:rPr>
                    <w:t>.</w:t>
                  </w:r>
                </w:p>
              </w:tc>
            </w:tr>
          </w:tbl>
          <w:p w14:paraId="5D3D765C" w14:textId="77777777" w:rsidR="0046301A" w:rsidRDefault="0046301A" w:rsidP="0046301A">
            <w:pPr>
              <w:tabs>
                <w:tab w:val="left" w:pos="551"/>
              </w:tabs>
              <w:rPr>
                <w:rFonts w:eastAsia="Malgun Gothic"/>
                <w:lang w:val="en-US" w:eastAsia="ko-KR"/>
              </w:rPr>
            </w:pPr>
          </w:p>
        </w:tc>
      </w:tr>
      <w:tr w:rsidR="003367B4" w:rsidRPr="0059434A" w14:paraId="1722E159" w14:textId="77777777" w:rsidTr="00A578FF">
        <w:tc>
          <w:tcPr>
            <w:tcW w:w="1372" w:type="dxa"/>
          </w:tcPr>
          <w:p w14:paraId="76D1EE7E" w14:textId="77777777" w:rsidR="003367B4" w:rsidRDefault="003367B4" w:rsidP="003367B4">
            <w:pPr>
              <w:rPr>
                <w:rFonts w:eastAsiaTheme="minorEastAsia"/>
                <w:lang w:val="en-US" w:eastAsia="zh-CN"/>
              </w:rPr>
            </w:pPr>
            <w:r>
              <w:rPr>
                <w:rFonts w:eastAsiaTheme="minorEastAsia"/>
                <w:lang w:val="en-US" w:eastAsia="zh-CN"/>
              </w:rPr>
              <w:t>FL11</w:t>
            </w:r>
          </w:p>
          <w:p w14:paraId="6A6989EA" w14:textId="047A084F" w:rsidR="00661E52" w:rsidRDefault="00661E52" w:rsidP="003367B4">
            <w:pPr>
              <w:rPr>
                <w:rFonts w:eastAsia="Malgun Gothic"/>
                <w:lang w:eastAsia="ko-KR"/>
              </w:rPr>
            </w:pPr>
            <w:r>
              <w:rPr>
                <w:rFonts w:eastAsiaTheme="minorEastAsia"/>
                <w:lang w:val="en-US" w:eastAsia="zh-CN"/>
              </w:rPr>
              <w:t>FL12</w:t>
            </w:r>
          </w:p>
        </w:tc>
        <w:tc>
          <w:tcPr>
            <w:tcW w:w="8281" w:type="dxa"/>
            <w:gridSpan w:val="2"/>
          </w:tcPr>
          <w:p w14:paraId="50C36E4A" w14:textId="570AD883" w:rsidR="003367B4" w:rsidRDefault="003367B4" w:rsidP="003367B4">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746AE585" w14:textId="46E3D31F" w:rsidR="003367B4" w:rsidRDefault="003367B4" w:rsidP="003367B4">
            <w:pPr>
              <w:rPr>
                <w:b/>
                <w:bCs/>
                <w:lang w:val="en-US"/>
              </w:rPr>
            </w:pPr>
            <w:bookmarkStart w:id="19" w:name="_Hlk97041726"/>
            <w:r>
              <w:rPr>
                <w:b/>
                <w:highlight w:val="yellow"/>
                <w:lang w:val="en-US"/>
              </w:rPr>
              <w:lastRenderedPageBreak/>
              <w:t>High Priority Proposal 2-1-2b</w:t>
            </w:r>
            <w:r>
              <w:rPr>
                <w:b/>
                <w:bCs/>
                <w:lang w:val="en-US"/>
              </w:rPr>
              <w:t xml:space="preserve">: </w:t>
            </w:r>
            <w:r w:rsidRPr="007640F9">
              <w:rPr>
                <w:b/>
                <w:bCs/>
                <w:lang w:val="en-US"/>
              </w:rPr>
              <w:t xml:space="preserve">For the case that the initial DL BWP for non-RedCap UEs is wider than the maximum RedCap UE bandwidth, </w:t>
            </w:r>
            <w:r w:rsidRPr="005C6F68">
              <w:rPr>
                <w:b/>
                <w:bCs/>
                <w:strike/>
                <w:color w:val="FF0000"/>
                <w:lang w:val="en-US"/>
              </w:rPr>
              <w:t>the UE behavior is up to RAN2, e.g., according to one of the following options</w:t>
            </w:r>
            <w:r w:rsidR="005C6F68" w:rsidRPr="005C6F68">
              <w:rPr>
                <w:b/>
                <w:bCs/>
                <w:color w:val="FF0000"/>
                <w:lang w:val="en-US"/>
              </w:rPr>
              <w:t xml:space="preserve"> </w:t>
            </w:r>
            <w:r w:rsidR="005C6F68">
              <w:rPr>
                <w:b/>
                <w:bCs/>
                <w:color w:val="FF0000"/>
                <w:lang w:val="en-US"/>
              </w:rPr>
              <w:t xml:space="preserve">down </w:t>
            </w:r>
            <w:r w:rsidR="005C6F68" w:rsidRPr="005C6F68">
              <w:rPr>
                <w:b/>
                <w:bCs/>
                <w:color w:val="FF0000"/>
                <w:lang w:val="en-US"/>
              </w:rPr>
              <w:t>select between the following options</w:t>
            </w:r>
            <w:r w:rsidRPr="007640F9">
              <w:rPr>
                <w:b/>
                <w:bCs/>
                <w:lang w:val="en-US"/>
              </w:rPr>
              <w:t>:</w:t>
            </w:r>
          </w:p>
          <w:p w14:paraId="43F41AF3" w14:textId="77777777" w:rsidR="003367B4" w:rsidRDefault="003367B4" w:rsidP="003367B4">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6BAAB08" w14:textId="77777777" w:rsidR="003367B4" w:rsidRPr="007640F9" w:rsidRDefault="003367B4" w:rsidP="003367B4">
            <w:pPr>
              <w:pStyle w:val="aff"/>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24001B6" w14:textId="77777777" w:rsidR="003367B4" w:rsidRPr="005C6F68" w:rsidRDefault="003367B4" w:rsidP="003367B4">
            <w:pPr>
              <w:pStyle w:val="aff"/>
              <w:numPr>
                <w:ilvl w:val="0"/>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C8E789D" w14:textId="77777777" w:rsidR="003367B4" w:rsidRPr="005C6F68" w:rsidRDefault="003367B4" w:rsidP="003367B4">
            <w:pPr>
              <w:pStyle w:val="aff"/>
              <w:numPr>
                <w:ilvl w:val="1"/>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70B5DC2D" w14:textId="77777777" w:rsidR="003367B4" w:rsidRDefault="003367B4" w:rsidP="003367B4">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75B5D9B" w14:textId="77777777" w:rsidR="003367B4" w:rsidRPr="003367B4" w:rsidRDefault="003367B4" w:rsidP="003367B4">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3367B4" w:rsidRPr="0059434A" w14:paraId="1678DF38" w14:textId="77777777" w:rsidTr="000851C2">
        <w:tc>
          <w:tcPr>
            <w:tcW w:w="1372" w:type="dxa"/>
          </w:tcPr>
          <w:p w14:paraId="45B44163" w14:textId="11DD6E27" w:rsidR="003367B4" w:rsidRDefault="00363795" w:rsidP="00512D43">
            <w:pPr>
              <w:rPr>
                <w:rFonts w:eastAsia="Malgun Gothic"/>
                <w:lang w:eastAsia="ko-KR"/>
              </w:rPr>
            </w:pPr>
            <w:r>
              <w:rPr>
                <w:rFonts w:eastAsia="Malgun Gothic"/>
                <w:lang w:eastAsia="ko-KR"/>
              </w:rPr>
              <w:lastRenderedPageBreak/>
              <w:t>Qualcomm</w:t>
            </w:r>
          </w:p>
        </w:tc>
        <w:tc>
          <w:tcPr>
            <w:tcW w:w="1105" w:type="dxa"/>
          </w:tcPr>
          <w:p w14:paraId="2F3D3BF2" w14:textId="76D78264" w:rsidR="003367B4" w:rsidRDefault="00363795" w:rsidP="00512D43">
            <w:pPr>
              <w:tabs>
                <w:tab w:val="left" w:pos="551"/>
              </w:tabs>
              <w:rPr>
                <w:rFonts w:eastAsiaTheme="minorEastAsia"/>
                <w:lang w:val="en-US" w:eastAsia="zh-CN"/>
              </w:rPr>
            </w:pPr>
            <w:r>
              <w:rPr>
                <w:rFonts w:eastAsiaTheme="minorEastAsia"/>
                <w:lang w:val="en-US" w:eastAsia="zh-CN"/>
              </w:rPr>
              <w:t>Y</w:t>
            </w:r>
          </w:p>
        </w:tc>
        <w:tc>
          <w:tcPr>
            <w:tcW w:w="7176" w:type="dxa"/>
          </w:tcPr>
          <w:p w14:paraId="5B31899B" w14:textId="77777777" w:rsidR="003367B4" w:rsidRDefault="003367B4" w:rsidP="00512D43">
            <w:pPr>
              <w:tabs>
                <w:tab w:val="left" w:pos="551"/>
              </w:tabs>
              <w:rPr>
                <w:rFonts w:eastAsia="Malgun Gothic"/>
                <w:lang w:val="en-US" w:eastAsia="ko-KR"/>
              </w:rPr>
            </w:pPr>
          </w:p>
        </w:tc>
      </w:tr>
      <w:tr w:rsidR="00BD2555" w:rsidRPr="00043EBB" w14:paraId="02953756" w14:textId="77777777" w:rsidTr="00BD2555">
        <w:tc>
          <w:tcPr>
            <w:tcW w:w="1372" w:type="dxa"/>
          </w:tcPr>
          <w:p w14:paraId="269CD600" w14:textId="77777777" w:rsidR="00BD2555" w:rsidRDefault="00BD2555" w:rsidP="00B9133F">
            <w:pPr>
              <w:rPr>
                <w:rFonts w:eastAsia="Malgun Gothic"/>
                <w:lang w:eastAsia="ko-KR"/>
              </w:rPr>
            </w:pPr>
            <w:r>
              <w:rPr>
                <w:rFonts w:eastAsia="Malgun Gothic"/>
                <w:lang w:eastAsia="ko-KR"/>
              </w:rPr>
              <w:t>Ericsson</w:t>
            </w:r>
          </w:p>
        </w:tc>
        <w:tc>
          <w:tcPr>
            <w:tcW w:w="1105" w:type="dxa"/>
          </w:tcPr>
          <w:p w14:paraId="69CA84CE" w14:textId="77777777" w:rsidR="00BD2555" w:rsidRDefault="00BD2555" w:rsidP="00B9133F">
            <w:pPr>
              <w:tabs>
                <w:tab w:val="left" w:pos="551"/>
              </w:tabs>
              <w:rPr>
                <w:rFonts w:eastAsiaTheme="minorEastAsia"/>
                <w:lang w:val="en-US" w:eastAsia="zh-CN"/>
              </w:rPr>
            </w:pPr>
            <w:r>
              <w:rPr>
                <w:rFonts w:eastAsiaTheme="minorEastAsia"/>
                <w:lang w:val="en-US" w:eastAsia="zh-CN"/>
              </w:rPr>
              <w:t>Y</w:t>
            </w:r>
          </w:p>
        </w:tc>
        <w:tc>
          <w:tcPr>
            <w:tcW w:w="7176" w:type="dxa"/>
          </w:tcPr>
          <w:p w14:paraId="1955C5A1" w14:textId="77777777" w:rsidR="00BD2555" w:rsidRDefault="00BD2555" w:rsidP="00B9133F">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0A8B6F75" w14:textId="77777777" w:rsidR="00BD2555" w:rsidRDefault="00BD2555" w:rsidP="00B9133F">
            <w:pPr>
              <w:rPr>
                <w:b/>
                <w:bCs/>
                <w:lang w:val="en-US"/>
              </w:rPr>
            </w:pPr>
            <w:r w:rsidRPr="00BB1755">
              <w:rPr>
                <w:b/>
                <w:color w:val="0070C0"/>
                <w:highlight w:val="yellow"/>
                <w:u w:val="single"/>
                <w:lang w:val="en-US"/>
              </w:rPr>
              <w:t>Modified</w:t>
            </w:r>
            <w:r>
              <w:rPr>
                <w:b/>
                <w:highlight w:val="yellow"/>
                <w:lang w:val="en-US"/>
              </w:rPr>
              <w:t xml:space="preserve"> High Priority Proposal 2-1-2b</w:t>
            </w:r>
            <w:r>
              <w:rPr>
                <w:b/>
                <w:bCs/>
                <w:lang w:val="en-US"/>
              </w:rPr>
              <w:t xml:space="preserve">: </w:t>
            </w:r>
            <w:r w:rsidRPr="007640F9">
              <w:rPr>
                <w:b/>
                <w:bCs/>
                <w:lang w:val="en-US"/>
              </w:rPr>
              <w:t>For the case that the initial DL BWP for non-RedCap UEs is wider than the maximum RedCap UE bandwidth</w:t>
            </w:r>
            <w:r w:rsidRPr="00FD188B">
              <w:rPr>
                <w:b/>
                <w:bCs/>
                <w:strike/>
                <w:color w:val="0070C0"/>
                <w:lang w:val="en-US"/>
              </w:rPr>
              <w:t xml:space="preserve"> down </w:t>
            </w:r>
            <w:proofErr w:type="gramStart"/>
            <w:r w:rsidRPr="00FD188B">
              <w:rPr>
                <w:b/>
                <w:bCs/>
                <w:strike/>
                <w:color w:val="0070C0"/>
                <w:lang w:val="en-US"/>
              </w:rPr>
              <w:t>select</w:t>
            </w:r>
            <w:proofErr w:type="gramEnd"/>
            <w:r w:rsidRPr="00FD188B">
              <w:rPr>
                <w:b/>
                <w:bCs/>
                <w:strike/>
                <w:color w:val="0070C0"/>
                <w:lang w:val="en-US"/>
              </w:rPr>
              <w:t xml:space="preserve"> between the following options</w:t>
            </w:r>
            <w:r w:rsidRPr="007640F9">
              <w:rPr>
                <w:b/>
                <w:bCs/>
                <w:lang w:val="en-US"/>
              </w:rPr>
              <w:t>:</w:t>
            </w:r>
          </w:p>
          <w:p w14:paraId="223F974D" w14:textId="77777777" w:rsidR="00BD2555" w:rsidRDefault="00BD2555" w:rsidP="00B9133F">
            <w:pPr>
              <w:pStyle w:val="aff"/>
              <w:numPr>
                <w:ilvl w:val="0"/>
                <w:numId w:val="15"/>
              </w:numPr>
              <w:rPr>
                <w:rFonts w:ascii="Times New Roman" w:hAnsi="Times New Roman" w:cs="Times New Roman"/>
                <w:b/>
                <w:bCs/>
                <w:sz w:val="20"/>
                <w:szCs w:val="20"/>
                <w:lang w:val="en-US"/>
              </w:rPr>
            </w:pPr>
            <w:r w:rsidRPr="00FD188B">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7C9C167F" w14:textId="77777777" w:rsidR="00BD2555" w:rsidRPr="009331C0" w:rsidRDefault="00BD2555" w:rsidP="00B9133F">
            <w:pPr>
              <w:pStyle w:val="aff"/>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t>
            </w:r>
            <w:r w:rsidRPr="009331C0">
              <w:rPr>
                <w:rFonts w:ascii="Times New Roman" w:hAnsi="Times New Roman" w:cs="Times New Roman"/>
                <w:b/>
                <w:bCs/>
                <w:color w:val="0070C0"/>
                <w:sz w:val="20"/>
                <w:szCs w:val="20"/>
                <w:lang w:val="en-US"/>
              </w:rPr>
              <w:t xml:space="preserve">whether generic parameters (location, bandwidth, SCS, and cyclic prefix) of this separate initial DL BWP </w:t>
            </w:r>
            <w:r>
              <w:rPr>
                <w:rFonts w:ascii="Times New Roman" w:hAnsi="Times New Roman" w:cs="Times New Roman"/>
                <w:b/>
                <w:bCs/>
                <w:color w:val="0070C0"/>
                <w:sz w:val="20"/>
                <w:szCs w:val="20"/>
                <w:lang w:val="en-US"/>
              </w:rPr>
              <w:t>need to</w:t>
            </w:r>
            <w:r w:rsidRPr="009331C0">
              <w:rPr>
                <w:rFonts w:ascii="Times New Roman" w:hAnsi="Times New Roman" w:cs="Times New Roman"/>
                <w:b/>
                <w:bCs/>
                <w:color w:val="0070C0"/>
                <w:sz w:val="20"/>
                <w:szCs w:val="20"/>
                <w:lang w:val="en-US"/>
              </w:rPr>
              <w:t xml:space="preserve"> be signaled or can be inherited from MIB-configured CORESET#0. </w:t>
            </w:r>
          </w:p>
          <w:p w14:paraId="0B1808D1" w14:textId="77777777" w:rsidR="00BD2555" w:rsidRPr="007640F9" w:rsidRDefault="00BD2555" w:rsidP="00B9133F">
            <w:pPr>
              <w:pStyle w:val="aff"/>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3416E503" w14:textId="77777777" w:rsidR="00BD2555" w:rsidRPr="00FD188B" w:rsidRDefault="00BD2555" w:rsidP="00B9133F">
            <w:pPr>
              <w:pStyle w:val="aff"/>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6D5C6892" w14:textId="77777777" w:rsidR="00BD2555" w:rsidRPr="00FD188B" w:rsidRDefault="00BD2555" w:rsidP="00B9133F">
            <w:pPr>
              <w:pStyle w:val="aff"/>
              <w:numPr>
                <w:ilvl w:val="1"/>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0D24A9FE" w14:textId="77777777" w:rsidR="00BD2555" w:rsidRDefault="00BD2555" w:rsidP="00B9133F">
            <w:pPr>
              <w:pStyle w:val="aff"/>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529A3FFA" w14:textId="77777777" w:rsidR="00BD2555" w:rsidRPr="00043EBB" w:rsidRDefault="00BD2555" w:rsidP="00B9133F">
            <w:pPr>
              <w:pStyle w:val="aff"/>
              <w:numPr>
                <w:ilvl w:val="1"/>
                <w:numId w:val="15"/>
              </w:numPr>
              <w:rPr>
                <w:rFonts w:ascii="Times New Roman" w:hAnsi="Times New Roman" w:cs="Times New Roman"/>
                <w:b/>
                <w:bCs/>
                <w:strike/>
                <w:color w:val="0070C0"/>
                <w:sz w:val="20"/>
                <w:szCs w:val="20"/>
                <w:lang w:val="en-US"/>
              </w:rPr>
            </w:pPr>
            <w:r w:rsidRPr="00B66C95">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302471" w:rsidRPr="00043EBB" w14:paraId="21CC2A62" w14:textId="77777777" w:rsidTr="00BD2555">
        <w:tc>
          <w:tcPr>
            <w:tcW w:w="1372" w:type="dxa"/>
          </w:tcPr>
          <w:p w14:paraId="5D3E720F" w14:textId="63DB2FDE" w:rsidR="00302471" w:rsidRDefault="00302471" w:rsidP="00B9133F">
            <w:pPr>
              <w:rPr>
                <w:rFonts w:eastAsia="Malgun Gothic"/>
                <w:lang w:eastAsia="ko-KR"/>
              </w:rPr>
            </w:pPr>
            <w:r>
              <w:rPr>
                <w:rFonts w:eastAsia="Malgun Gothic"/>
                <w:lang w:eastAsia="ko-KR"/>
              </w:rPr>
              <w:t>Nokia, NSB</w:t>
            </w:r>
          </w:p>
        </w:tc>
        <w:tc>
          <w:tcPr>
            <w:tcW w:w="1105" w:type="dxa"/>
          </w:tcPr>
          <w:p w14:paraId="3FAA81A4" w14:textId="6AC854DA" w:rsidR="00302471" w:rsidRDefault="00302471" w:rsidP="00B9133F">
            <w:pPr>
              <w:tabs>
                <w:tab w:val="left" w:pos="551"/>
              </w:tabs>
              <w:rPr>
                <w:rFonts w:eastAsiaTheme="minorEastAsia"/>
                <w:lang w:val="en-US" w:eastAsia="zh-CN"/>
              </w:rPr>
            </w:pPr>
            <w:r>
              <w:rPr>
                <w:rFonts w:eastAsiaTheme="minorEastAsia"/>
                <w:lang w:val="en-US" w:eastAsia="zh-CN"/>
              </w:rPr>
              <w:t>Y</w:t>
            </w:r>
          </w:p>
        </w:tc>
        <w:tc>
          <w:tcPr>
            <w:tcW w:w="7176" w:type="dxa"/>
          </w:tcPr>
          <w:p w14:paraId="0B3C4267" w14:textId="5BDC8DCD" w:rsidR="00302471" w:rsidRDefault="00165B18" w:rsidP="00B9133F">
            <w:pPr>
              <w:tabs>
                <w:tab w:val="left" w:pos="551"/>
              </w:tabs>
              <w:rPr>
                <w:rFonts w:eastAsia="Malgun Gothic"/>
                <w:lang w:val="en-US" w:eastAsia="ko-KR"/>
              </w:rPr>
            </w:pPr>
            <w:r>
              <w:rPr>
                <w:rFonts w:eastAsia="Malgun Gothic"/>
                <w:lang w:val="en-US" w:eastAsia="ko-KR"/>
              </w:rPr>
              <w:t>Our first preference is option 2a but we can also accept option 1</w:t>
            </w:r>
            <w:r w:rsidR="005C0E6F">
              <w:rPr>
                <w:rFonts w:eastAsia="Malgun Gothic"/>
                <w:lang w:val="en-US" w:eastAsia="ko-KR"/>
              </w:rPr>
              <w:t xml:space="preserve"> (also including the modified proposal from Ericsson above).</w:t>
            </w:r>
          </w:p>
        </w:tc>
      </w:tr>
      <w:tr w:rsidR="00C36159" w:rsidRPr="00043EBB" w14:paraId="6EF4A922" w14:textId="77777777" w:rsidTr="00BD2555">
        <w:tc>
          <w:tcPr>
            <w:tcW w:w="1372" w:type="dxa"/>
          </w:tcPr>
          <w:p w14:paraId="32838C33" w14:textId="405C3D0A" w:rsidR="00C36159" w:rsidRDefault="0086133A" w:rsidP="00B9133F">
            <w:pPr>
              <w:rPr>
                <w:rFonts w:eastAsia="Malgun Gothic"/>
                <w:lang w:eastAsia="ko-KR"/>
              </w:rPr>
            </w:pPr>
            <w:r>
              <w:rPr>
                <w:rFonts w:eastAsia="Malgun Gothic"/>
                <w:lang w:eastAsia="ko-KR"/>
              </w:rPr>
              <w:t>Intel</w:t>
            </w:r>
          </w:p>
        </w:tc>
        <w:tc>
          <w:tcPr>
            <w:tcW w:w="1105" w:type="dxa"/>
          </w:tcPr>
          <w:p w14:paraId="7BA649A7" w14:textId="34EEEE68" w:rsidR="00C36159" w:rsidRDefault="00C36159" w:rsidP="00B9133F">
            <w:pPr>
              <w:tabs>
                <w:tab w:val="left" w:pos="551"/>
              </w:tabs>
              <w:rPr>
                <w:rFonts w:eastAsiaTheme="minorEastAsia"/>
                <w:lang w:val="en-US" w:eastAsia="zh-CN"/>
              </w:rPr>
            </w:pPr>
          </w:p>
        </w:tc>
        <w:tc>
          <w:tcPr>
            <w:tcW w:w="7176" w:type="dxa"/>
          </w:tcPr>
          <w:p w14:paraId="40AF9EB9" w14:textId="42B4B5D0" w:rsidR="00C36159" w:rsidRDefault="00E15EFF" w:rsidP="00B9133F">
            <w:pPr>
              <w:tabs>
                <w:tab w:val="left" w:pos="551"/>
              </w:tabs>
              <w:rPr>
                <w:rFonts w:eastAsia="Malgun Gothic"/>
                <w:lang w:val="en-US" w:eastAsia="ko-KR"/>
              </w:rPr>
            </w:pPr>
            <w:r>
              <w:rPr>
                <w:rFonts w:eastAsia="Malgun Gothic"/>
                <w:lang w:val="en-US" w:eastAsia="ko-KR"/>
              </w:rPr>
              <w:t xml:space="preserve">It would be good to understand </w:t>
            </w:r>
            <w:r w:rsidR="004B6D06">
              <w:rPr>
                <w:rFonts w:eastAsia="Malgun Gothic"/>
                <w:lang w:val="en-US" w:eastAsia="ko-KR"/>
              </w:rPr>
              <w:t xml:space="preserve">what the technical reasons are </w:t>
            </w:r>
            <w:r w:rsidR="004C7626">
              <w:rPr>
                <w:rFonts w:eastAsia="Malgun Gothic"/>
                <w:lang w:val="en-US" w:eastAsia="ko-KR"/>
              </w:rPr>
              <w:t>for companies who have concerns with Option 2b</w:t>
            </w:r>
            <w:r w:rsidR="00067B66">
              <w:rPr>
                <w:rFonts w:eastAsia="Malgun Gothic"/>
                <w:lang w:val="en-US" w:eastAsia="ko-KR"/>
              </w:rPr>
              <w:t xml:space="preserve">. </w:t>
            </w:r>
          </w:p>
          <w:p w14:paraId="7EFD7462" w14:textId="77777777" w:rsidR="00E87461" w:rsidRDefault="00067B66" w:rsidP="00B9133F">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w:t>
            </w:r>
            <w:r w:rsidR="009B51A1">
              <w:rPr>
                <w:rFonts w:eastAsia="Malgun Gothic"/>
                <w:lang w:val="en-US" w:eastAsia="ko-KR"/>
              </w:rPr>
              <w:t xml:space="preserve">the </w:t>
            </w:r>
            <w:proofErr w:type="spellStart"/>
            <w:r w:rsidR="009B51A1">
              <w:rPr>
                <w:rFonts w:eastAsia="Malgun Gothic"/>
                <w:lang w:val="en-US" w:eastAsia="ko-KR"/>
              </w:rPr>
              <w:t>gNB</w:t>
            </w:r>
            <w:proofErr w:type="spellEnd"/>
            <w:r w:rsidR="009B51A1">
              <w:rPr>
                <w:rFonts w:eastAsia="Malgun Gothic"/>
                <w:lang w:val="en-US" w:eastAsia="ko-KR"/>
              </w:rPr>
              <w:t xml:space="preserve"> to NOT provide the separate initial DL BWP </w:t>
            </w:r>
            <w:r w:rsidR="00452406">
              <w:rPr>
                <w:rFonts w:eastAsia="Malgun Gothic"/>
                <w:lang w:val="en-US" w:eastAsia="ko-KR"/>
              </w:rPr>
              <w:t xml:space="preserve">configuration </w:t>
            </w:r>
            <w:r w:rsidR="00F11773">
              <w:rPr>
                <w:rFonts w:eastAsia="Malgun Gothic"/>
                <w:lang w:val="en-US" w:eastAsia="ko-KR"/>
              </w:rPr>
              <w:t xml:space="preserve">and thereby save SIB1 overhead </w:t>
            </w:r>
            <w:r w:rsidR="00452406">
              <w:rPr>
                <w:rFonts w:eastAsia="Malgun Gothic"/>
                <w:lang w:val="en-US" w:eastAsia="ko-KR"/>
              </w:rPr>
              <w:t xml:space="preserve">when it would wish the RedCap UE to continue using the MIB-configured CORESET#0 </w:t>
            </w:r>
            <w:r w:rsidR="00CE2918" w:rsidRPr="001F0296">
              <w:rPr>
                <w:rFonts w:eastAsia="Malgun Gothic"/>
                <w:b/>
                <w:bCs/>
                <w:i/>
                <w:iCs/>
                <w:lang w:val="en-US" w:eastAsia="ko-KR"/>
              </w:rPr>
              <w:t xml:space="preserve">when the MIB-configured CORESET#0 and initial UL BWP for </w:t>
            </w:r>
            <w:r w:rsidR="00CE2918" w:rsidRPr="001F0296">
              <w:rPr>
                <w:rFonts w:eastAsia="Malgun Gothic"/>
                <w:b/>
                <w:bCs/>
                <w:i/>
                <w:iCs/>
                <w:lang w:val="en-US" w:eastAsia="ko-KR"/>
              </w:rPr>
              <w:lastRenderedPageBreak/>
              <w:t>RedCap UE have aligned center frequencies</w:t>
            </w:r>
            <w:r w:rsidR="00CE2918">
              <w:rPr>
                <w:rFonts w:eastAsia="Malgun Gothic"/>
                <w:lang w:val="en-US" w:eastAsia="ko-KR"/>
              </w:rPr>
              <w:t xml:space="preserve">. </w:t>
            </w:r>
            <w:r w:rsidR="00F11773">
              <w:rPr>
                <w:rFonts w:eastAsia="Malgun Gothic"/>
                <w:lang w:val="en-US" w:eastAsia="ko-KR"/>
              </w:rPr>
              <w:t xml:space="preserve">On the other hand, Option 1 does not allow that. </w:t>
            </w:r>
            <w:r w:rsidR="00E87461">
              <w:rPr>
                <w:rFonts w:eastAsia="Malgun Gothic"/>
                <w:lang w:val="en-US" w:eastAsia="ko-KR"/>
              </w:rPr>
              <w:t xml:space="preserve">It does not mandate any </w:t>
            </w:r>
            <w:proofErr w:type="spellStart"/>
            <w:r w:rsidR="00E87461">
              <w:rPr>
                <w:rFonts w:eastAsia="Malgun Gothic"/>
                <w:lang w:val="en-US" w:eastAsia="ko-KR"/>
              </w:rPr>
              <w:t>gNB</w:t>
            </w:r>
            <w:proofErr w:type="spellEnd"/>
            <w:r w:rsidR="00E87461">
              <w:rPr>
                <w:rFonts w:eastAsia="Malgun Gothic"/>
                <w:lang w:val="en-US" w:eastAsia="ko-KR"/>
              </w:rPr>
              <w:t xml:space="preserve"> behavior nor does it restrict BWP configurations in any way. </w:t>
            </w:r>
          </w:p>
          <w:p w14:paraId="29AFB59F" w14:textId="74A1D1E0" w:rsidR="00067B66" w:rsidRPr="00E87461" w:rsidRDefault="00E93347" w:rsidP="00B9133F">
            <w:pPr>
              <w:tabs>
                <w:tab w:val="left" w:pos="551"/>
              </w:tabs>
              <w:rPr>
                <w:rFonts w:eastAsia="Malgun Gothic"/>
                <w:u w:val="single"/>
                <w:lang w:val="en-US" w:eastAsia="ko-KR"/>
              </w:rPr>
            </w:pPr>
            <w:r w:rsidRPr="00E87461">
              <w:rPr>
                <w:rFonts w:eastAsia="Malgun Gothic"/>
                <w:u w:val="single"/>
                <w:lang w:val="en-US" w:eastAsia="ko-KR"/>
              </w:rPr>
              <w:t xml:space="preserve">We are really interested in learning how </w:t>
            </w:r>
            <w:r w:rsidR="00E87461" w:rsidRPr="00E87461">
              <w:rPr>
                <w:rFonts w:eastAsia="Malgun Gothic"/>
                <w:u w:val="single"/>
                <w:lang w:val="en-US" w:eastAsia="ko-KR"/>
              </w:rPr>
              <w:t>Option 2b</w:t>
            </w:r>
            <w:r w:rsidRPr="00E87461">
              <w:rPr>
                <w:rFonts w:eastAsia="Malgun Gothic"/>
                <w:u w:val="single"/>
                <w:lang w:val="en-US" w:eastAsia="ko-KR"/>
              </w:rPr>
              <w:t xml:space="preserve"> can be a cause for concern. </w:t>
            </w:r>
          </w:p>
          <w:p w14:paraId="356496A9" w14:textId="7CB525A5" w:rsidR="004C7626" w:rsidRDefault="00E93347" w:rsidP="00B9133F">
            <w:pPr>
              <w:tabs>
                <w:tab w:val="left" w:pos="551"/>
              </w:tabs>
              <w:rPr>
                <w:rFonts w:eastAsia="Malgun Gothic"/>
                <w:lang w:val="en-US" w:eastAsia="ko-KR"/>
              </w:rPr>
            </w:pPr>
            <w:r>
              <w:rPr>
                <w:rFonts w:eastAsia="Malgun Gothic"/>
                <w:lang w:val="en-US" w:eastAsia="ko-KR"/>
              </w:rPr>
              <w:t>Further, the latest modification from Ericsson to Option 1</w:t>
            </w:r>
            <w:r w:rsidR="0058391E">
              <w:rPr>
                <w:rFonts w:eastAsia="Malgun Gothic"/>
                <w:lang w:val="en-US" w:eastAsia="ko-KR"/>
              </w:rPr>
              <w:t xml:space="preserve"> is not acceptable to us for the same reason why </w:t>
            </w:r>
            <w:r w:rsidR="00D6749E">
              <w:rPr>
                <w:rFonts w:eastAsia="Malgun Gothic"/>
                <w:lang w:val="en-US" w:eastAsia="ko-KR"/>
              </w:rPr>
              <w:t xml:space="preserve">one of </w:t>
            </w:r>
            <w:r w:rsidR="0058391E">
              <w:rPr>
                <w:rFonts w:eastAsia="Malgun Gothic"/>
                <w:lang w:val="en-US" w:eastAsia="ko-KR"/>
              </w:rPr>
              <w:t xml:space="preserve">the previous </w:t>
            </w:r>
            <w:r w:rsidR="00D6749E">
              <w:rPr>
                <w:rFonts w:eastAsia="Malgun Gothic"/>
                <w:lang w:val="en-US" w:eastAsia="ko-KR"/>
              </w:rPr>
              <w:t xml:space="preserve">versions </w:t>
            </w:r>
            <w:r w:rsidR="0058391E">
              <w:rPr>
                <w:rFonts w:eastAsia="Malgun Gothic"/>
                <w:lang w:val="en-US" w:eastAsia="ko-KR"/>
              </w:rPr>
              <w:t xml:space="preserve">wasn’t – this </w:t>
            </w:r>
            <w:r w:rsidR="001F0296">
              <w:rPr>
                <w:rFonts w:eastAsia="Malgun Gothic"/>
                <w:lang w:val="en-US" w:eastAsia="ko-KR"/>
              </w:rPr>
              <w:t>simply aims to pass the issue to RAN2 and we still think RAN1 has the right expertise to resolve this.</w:t>
            </w:r>
            <w:r w:rsidR="00385285">
              <w:rPr>
                <w:rFonts w:eastAsia="Malgun Gothic"/>
                <w:lang w:val="en-US" w:eastAsia="ko-KR"/>
              </w:rPr>
              <w:t xml:space="preserve"> </w:t>
            </w:r>
            <w:r w:rsidR="0089119D">
              <w:rPr>
                <w:rFonts w:eastAsia="Malgun Gothic"/>
                <w:lang w:val="en-US" w:eastAsia="ko-KR"/>
              </w:rPr>
              <w:t xml:space="preserve"> </w:t>
            </w:r>
          </w:p>
        </w:tc>
      </w:tr>
      <w:tr w:rsidR="00A14A4A" w:rsidRPr="00043EBB" w14:paraId="0EFD82B2" w14:textId="77777777" w:rsidTr="00BD2555">
        <w:tc>
          <w:tcPr>
            <w:tcW w:w="1372" w:type="dxa"/>
          </w:tcPr>
          <w:p w14:paraId="5B81FB03" w14:textId="3D95DF1E" w:rsidR="00A14A4A" w:rsidRPr="00A14A4A" w:rsidRDefault="00A14A4A" w:rsidP="00B9133F">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14:paraId="24879602" w14:textId="77777777" w:rsidR="00A14A4A" w:rsidRDefault="00A14A4A" w:rsidP="00B9133F">
            <w:pPr>
              <w:tabs>
                <w:tab w:val="left" w:pos="551"/>
              </w:tabs>
              <w:rPr>
                <w:rFonts w:eastAsiaTheme="minorEastAsia"/>
                <w:lang w:val="en-US" w:eastAsia="zh-CN"/>
              </w:rPr>
            </w:pPr>
          </w:p>
        </w:tc>
        <w:tc>
          <w:tcPr>
            <w:tcW w:w="7176" w:type="dxa"/>
          </w:tcPr>
          <w:p w14:paraId="76ABD81C" w14:textId="0DC7B820" w:rsidR="00A14A4A" w:rsidRDefault="00A14A4A" w:rsidP="00B9133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410E78FF" w14:textId="77777777" w:rsidR="00A14A4A" w:rsidRDefault="00A14A4A" w:rsidP="00B9133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00927E22" w14:textId="396ADDA9" w:rsidR="00A14A4A" w:rsidRPr="00A14A4A" w:rsidRDefault="00A14A4A" w:rsidP="00B9133F">
            <w:pPr>
              <w:tabs>
                <w:tab w:val="left" w:pos="551"/>
              </w:tabs>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A14A4A" w:rsidRPr="00043EBB" w14:paraId="4BD3366B" w14:textId="77777777" w:rsidTr="00BD2555">
        <w:tc>
          <w:tcPr>
            <w:tcW w:w="1372" w:type="dxa"/>
          </w:tcPr>
          <w:p w14:paraId="2E8B9DD0" w14:textId="77777777" w:rsidR="00A14A4A" w:rsidRDefault="00A14A4A" w:rsidP="00B9133F">
            <w:pPr>
              <w:rPr>
                <w:rFonts w:eastAsia="Malgun Gothic"/>
                <w:lang w:eastAsia="ko-KR"/>
              </w:rPr>
            </w:pPr>
          </w:p>
        </w:tc>
        <w:tc>
          <w:tcPr>
            <w:tcW w:w="1105" w:type="dxa"/>
          </w:tcPr>
          <w:p w14:paraId="3D320DEA" w14:textId="77777777" w:rsidR="00A14A4A" w:rsidRDefault="00A14A4A" w:rsidP="00B9133F">
            <w:pPr>
              <w:tabs>
                <w:tab w:val="left" w:pos="551"/>
              </w:tabs>
              <w:rPr>
                <w:rFonts w:eastAsiaTheme="minorEastAsia"/>
                <w:lang w:val="en-US" w:eastAsia="zh-CN"/>
              </w:rPr>
            </w:pPr>
          </w:p>
        </w:tc>
        <w:tc>
          <w:tcPr>
            <w:tcW w:w="7176" w:type="dxa"/>
          </w:tcPr>
          <w:p w14:paraId="444CA7EE" w14:textId="77777777" w:rsidR="00A14A4A" w:rsidRDefault="00A14A4A" w:rsidP="00B9133F">
            <w:pPr>
              <w:tabs>
                <w:tab w:val="left" w:pos="551"/>
              </w:tabs>
              <w:rPr>
                <w:rFonts w:eastAsia="Malgun Gothic"/>
                <w:lang w:val="en-US" w:eastAsia="ko-KR"/>
              </w:rPr>
            </w:pPr>
          </w:p>
        </w:tc>
      </w:tr>
    </w:tbl>
    <w:p w14:paraId="5777658C" w14:textId="77777777" w:rsidR="008B4DC8" w:rsidRDefault="008B4DC8">
      <w:pPr>
        <w:tabs>
          <w:tab w:val="left" w:pos="772"/>
        </w:tabs>
        <w:spacing w:after="100" w:afterAutospacing="1"/>
        <w:rPr>
          <w:lang w:val="en-US"/>
        </w:rPr>
      </w:pPr>
    </w:p>
    <w:p w14:paraId="5777658D" w14:textId="77777777" w:rsidR="008B4DC8" w:rsidRDefault="00D82F9F">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77658F" w14:textId="77777777" w:rsidR="008B4DC8" w:rsidRDefault="00D82F9F">
      <w:pPr>
        <w:pStyle w:val="aff"/>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7776590" w14:textId="77777777" w:rsidR="008B4DC8" w:rsidRDefault="00D82F9F">
      <w:pPr>
        <w:pStyle w:val="aff"/>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t xml:space="preserve">Conclusion: </w:t>
            </w:r>
            <w:r>
              <w:rPr>
                <w:lang w:val="en-US"/>
              </w:rPr>
              <w:t>For RedCap UE reception of DCI format 1_0 in a CSS:</w:t>
            </w:r>
          </w:p>
          <w:p w14:paraId="577765B8" w14:textId="77777777" w:rsidR="008B4DC8" w:rsidRDefault="00D82F9F">
            <w:pPr>
              <w:pStyle w:val="aff"/>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aff"/>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1"/>
        <w:ind w:left="1134" w:hanging="1134"/>
        <w:rPr>
          <w:lang w:val="en-US"/>
        </w:rPr>
      </w:pPr>
      <w:r>
        <w:rPr>
          <w:lang w:val="en-US"/>
        </w:rPr>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77765D6" w14:textId="77777777" w:rsidR="008B4DC8" w:rsidRDefault="00D82F9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577765D8" w14:textId="77777777" w:rsidR="008B4DC8" w:rsidRDefault="00D82F9F">
            <w:pPr>
              <w:rPr>
                <w:rFonts w:eastAsiaTheme="minorEastAsia"/>
                <w:lang w:val="en-US" w:eastAsia="zh-CN"/>
              </w:rPr>
            </w:pPr>
            <w:r>
              <w:rPr>
                <w:noProof/>
                <w:lang w:val="en-US" w:eastAsia="ko-KR"/>
              </w:rPr>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ko-KR"/>
              </w:rPr>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lastRenderedPageBreak/>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However, in some cases, the UE may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04" w14:textId="77777777" w:rsidR="008B4DC8" w:rsidRDefault="00D82F9F">
            <w:pPr>
              <w:pStyle w:val="B1"/>
            </w:pPr>
            <w:r>
              <w:lastRenderedPageBreak/>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B4DC8" w14:paraId="5777660A" w14:textId="77777777">
        <w:tc>
          <w:tcPr>
            <w:tcW w:w="1479" w:type="dxa"/>
          </w:tcPr>
          <w:p w14:paraId="57776607"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60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Yu Mincho"/>
                <w:lang w:val="en-US" w:eastAsia="ja-JP"/>
              </w:rPr>
            </w:pPr>
            <w:r>
              <w:rPr>
                <w:lang w:val="en-US" w:eastAsia="ko-KR"/>
              </w:rPr>
              <w:t>NEC</w:t>
            </w:r>
          </w:p>
        </w:tc>
        <w:tc>
          <w:tcPr>
            <w:tcW w:w="1372" w:type="dxa"/>
          </w:tcPr>
          <w:p w14:paraId="5777660C" w14:textId="77777777" w:rsidR="008B4DC8" w:rsidRDefault="00D82F9F">
            <w:pPr>
              <w:tabs>
                <w:tab w:val="left" w:pos="551"/>
              </w:tabs>
              <w:rPr>
                <w:rFonts w:eastAsia="Yu Mincho"/>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610" w14:textId="77777777" w:rsidR="008B4DC8" w:rsidRDefault="00D82F9F">
            <w:pPr>
              <w:tabs>
                <w:tab w:val="left" w:pos="551"/>
              </w:tabs>
              <w:rPr>
                <w:lang w:val="en-US" w:eastAsia="ko-KR"/>
              </w:rPr>
            </w:pPr>
            <w:r>
              <w:rPr>
                <w:rFonts w:eastAsia="Yu Mincho"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61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15" w14:textId="77777777" w:rsidR="008B4DC8" w:rsidRDefault="00D82F9F">
            <w:pPr>
              <w:rPr>
                <w:rFonts w:eastAsia="Yu Mincho"/>
                <w:lang w:val="en-US" w:eastAsia="ja-JP"/>
              </w:rPr>
            </w:pPr>
            <w:r>
              <w:rPr>
                <w:rFonts w:eastAsia="Yu Mincho"/>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Yu Mincho"/>
                <w:lang w:val="en-US" w:eastAsia="ja-JP"/>
              </w:rPr>
            </w:pPr>
            <w:r>
              <w:rPr>
                <w:rFonts w:eastAsia="Yu Mincho"/>
                <w:lang w:val="en-US" w:eastAsia="ja-JP"/>
              </w:rPr>
              <w:t>Lenovo</w:t>
            </w:r>
          </w:p>
        </w:tc>
        <w:tc>
          <w:tcPr>
            <w:tcW w:w="1372" w:type="dxa"/>
          </w:tcPr>
          <w:p w14:paraId="5777661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619" w14:textId="77777777" w:rsidR="008B4DC8" w:rsidRDefault="008B4DC8">
            <w:pPr>
              <w:rPr>
                <w:rFonts w:eastAsia="Yu Mincho"/>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MS Mincho"/>
                      <w:lang w:eastAsia="ja-JP"/>
                    </w:rPr>
                  </w:pPr>
                  <w:r>
                    <w:rPr>
                      <w:rFonts w:eastAsia="MS Mincho"/>
                      <w:lang w:eastAsia="ja-JP"/>
                    </w:rPr>
                    <w:t>For option #1:</w:t>
                  </w:r>
                </w:p>
                <w:p w14:paraId="57776625" w14:textId="77777777" w:rsidR="008B4DC8" w:rsidRDefault="00D82F9F">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宋体"/>
                <w:lang w:val="en-US" w:eastAsia="zh-CN"/>
              </w:rPr>
            </w:pPr>
            <w:r>
              <w:rPr>
                <w:rFonts w:eastAsia="宋体" w:hint="eastAsia"/>
                <w:lang w:val="en-US" w:eastAsia="zh-CN"/>
              </w:rPr>
              <w:t>ZTE, Sanechips</w:t>
            </w:r>
          </w:p>
        </w:tc>
        <w:tc>
          <w:tcPr>
            <w:tcW w:w="1372" w:type="dxa"/>
          </w:tcPr>
          <w:p w14:paraId="5777662A" w14:textId="77777777" w:rsidR="008B4DC8" w:rsidRDefault="00D82F9F">
            <w:pPr>
              <w:tabs>
                <w:tab w:val="left" w:pos="551"/>
              </w:tabs>
              <w:rPr>
                <w:rFonts w:eastAsia="宋体"/>
                <w:lang w:val="en-US" w:eastAsia="zh-CN"/>
              </w:rPr>
            </w:pPr>
            <w:r>
              <w:rPr>
                <w:rFonts w:eastAsia="宋体"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57776630" w14:textId="77777777" w:rsidR="008B4DC8" w:rsidRDefault="00D82F9F">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632" w14:textId="77777777" w:rsidR="008B4DC8" w:rsidRDefault="00D82F9F">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aff"/>
              <w:numPr>
                <w:ilvl w:val="0"/>
                <w:numId w:val="30"/>
              </w:numPr>
              <w:rPr>
                <w:rFonts w:eastAsiaTheme="minorEastAsia"/>
                <w:lang w:val="en-US" w:eastAsia="zh-CN"/>
              </w:rPr>
            </w:pPr>
            <w:r>
              <w:rPr>
                <w:b/>
                <w:bCs/>
                <w:sz w:val="20"/>
                <w:lang w:val="en-US"/>
              </w:rPr>
              <w:t>Alt-2: BWP#0 configuration option 1 is not supported by RedCap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57776638" w14:textId="77777777" w:rsidR="008B4DC8" w:rsidRDefault="00D82F9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r>
              <w:rPr>
                <w:rFonts w:eastAsiaTheme="minorEastAsia"/>
                <w:b/>
                <w:lang w:val="en-US" w:eastAsia="zh-CN"/>
              </w:rPr>
              <w:t>Down-select the two alternatives:</w:t>
            </w:r>
          </w:p>
          <w:p w14:paraId="57776666" w14:textId="77777777" w:rsidR="008B4DC8" w:rsidRDefault="00D82F9F">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aff"/>
              <w:numPr>
                <w:ilvl w:val="0"/>
                <w:numId w:val="30"/>
              </w:numPr>
              <w:rPr>
                <w:rFonts w:eastAsiaTheme="minorEastAsia"/>
                <w:sz w:val="20"/>
                <w:lang w:val="en-US" w:eastAsia="zh-CN"/>
              </w:rPr>
            </w:pPr>
            <w:r>
              <w:rPr>
                <w:b/>
                <w:bCs/>
                <w:sz w:val="20"/>
                <w:lang w:val="en-US"/>
              </w:rPr>
              <w:t>Alt-2: BWP#0 configuration option 1 is not supported by RedCap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66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67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Yu Mincho"/>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Yu Mincho"/>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81"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af8"/>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aff"/>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Yu Mincho"/>
                <w:lang w:val="en-US" w:eastAsia="ja-JP"/>
              </w:rPr>
            </w:pPr>
            <w:r>
              <w:rPr>
                <w:rFonts w:eastAsia="Yu Mincho"/>
                <w:lang w:val="en-US" w:eastAsia="ja-JP"/>
              </w:rPr>
              <w:t>Samsung</w:t>
            </w:r>
          </w:p>
        </w:tc>
        <w:tc>
          <w:tcPr>
            <w:tcW w:w="1372" w:type="dxa"/>
          </w:tcPr>
          <w:p w14:paraId="57776694"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宋体"/>
                <w:bCs/>
                <w:lang w:val="en-US" w:eastAsia="zh-CN"/>
              </w:rPr>
            </w:pPr>
            <w:r>
              <w:rPr>
                <w:rFonts w:eastAsia="宋体"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宋体"/>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宋体"/>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Malgun Gothic"/>
                <w:lang w:val="en-US" w:eastAsia="ko-KR"/>
              </w:rPr>
              <w:lastRenderedPageBreak/>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signalling.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lastRenderedPageBreak/>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afb"/>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8"/>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8"/>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lastRenderedPageBreak/>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6E5"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577766E6"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Yu Mincho"/>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af8"/>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15pt;height:56.25pt" o:ole="">
                  <v:imagedata r:id="rId23" o:title=""/>
                </v:shape>
                <o:OLEObject Type="Embed" ProgID="Visio.Drawing.15" ShapeID="_x0000_i1025" DrawAspect="Content" ObjectID="_1707718662" r:id="rId24"/>
              </w:object>
            </w:r>
          </w:p>
          <w:p w14:paraId="577766EF" w14:textId="77777777" w:rsidR="008B4DC8" w:rsidRDefault="00D82F9F">
            <w:r>
              <w:t>If RedCap UE needs to monitor Type1-PDCCH, it should switch to BWP#0 at first. In this regard, we wonder whether there is any issue?</w:t>
            </w:r>
          </w:p>
          <w:p w14:paraId="577766F0" w14:textId="77777777" w:rsidR="008B4DC8" w:rsidRDefault="00D82F9F">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Yu Mincho"/>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ssb-PositionsInBurst.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703" w14:textId="77777777" w:rsidR="008B4DC8" w:rsidRDefault="008B4DC8">
            <w:pPr>
              <w:tabs>
                <w:tab w:val="left" w:pos="551"/>
              </w:tabs>
              <w:rPr>
                <w:rFonts w:eastAsia="Yu Mincho"/>
                <w:lang w:val="en-US" w:eastAsia="ja-JP"/>
              </w:rPr>
            </w:pPr>
          </w:p>
        </w:tc>
        <w:tc>
          <w:tcPr>
            <w:tcW w:w="6780" w:type="dxa"/>
          </w:tcPr>
          <w:p w14:paraId="57776704" w14:textId="77777777" w:rsidR="008B4DC8" w:rsidRDefault="00D82F9F">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707"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08" w14:textId="77777777" w:rsidR="008B4DC8" w:rsidRDefault="00D82F9F">
            <w:pPr>
              <w:rPr>
                <w:rFonts w:eastAsia="宋体"/>
                <w:lang w:val="en-US" w:eastAsia="zh-CN"/>
              </w:rPr>
            </w:pPr>
            <w:r>
              <w:rPr>
                <w:rFonts w:eastAsia="宋体"/>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Yu Mincho"/>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5777670D" w14:textId="77777777" w:rsidR="008B4DC8" w:rsidRDefault="00D82F9F">
            <w:pPr>
              <w:rPr>
                <w:rFonts w:eastAsia="宋体"/>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8B4DC8" w14:paraId="57776718" w14:textId="77777777">
        <w:tc>
          <w:tcPr>
            <w:tcW w:w="1479" w:type="dxa"/>
          </w:tcPr>
          <w:p w14:paraId="5777670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710" w14:textId="77777777" w:rsidR="008B4DC8" w:rsidRDefault="008B4DC8">
            <w:pPr>
              <w:tabs>
                <w:tab w:val="left" w:pos="551"/>
              </w:tabs>
              <w:rPr>
                <w:rFonts w:eastAsia="Yu Mincho"/>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af8"/>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af8"/>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8"/>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RedCap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RedCap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procedure, if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5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Yu Mincho"/>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aff"/>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lastRenderedPageBreak/>
              <w:t xml:space="preserve">However, the limitation of BWP configuration option1 cannot support BWP0 specific configuration for NCD-SSB, otherwise, it will be option2. And if NCD-SSB is configured by SIB1, it may mean gNB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uring a </w:t>
            </w:r>
            <w:proofErr w:type="gramStart"/>
            <w:r>
              <w:rPr>
                <w:rFonts w:eastAsia="Yu Mincho"/>
                <w:lang w:val="en-US" w:eastAsia="ja-JP"/>
              </w:rPr>
              <w:t>random access</w:t>
            </w:r>
            <w:proofErr w:type="gramEnd"/>
            <w:r>
              <w:rPr>
                <w:rFonts w:eastAsia="Yu Mincho"/>
                <w:lang w:val="en-US" w:eastAsia="ja-JP"/>
              </w:rPr>
              <w:t xml:space="preserve">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777"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宋体"/>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We are also fine BWP#0 configuration option 1 is not supported for RedCap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w:t>
            </w:r>
            <w:proofErr w:type="gramStart"/>
            <w:r>
              <w:rPr>
                <w:rFonts w:eastAsia="Malgun Gothic"/>
                <w:lang w:val="en-US" w:eastAsia="ko-KR"/>
              </w:rPr>
              <w:t>random access</w:t>
            </w:r>
            <w:proofErr w:type="gramEnd"/>
            <w:r>
              <w:rPr>
                <w:rFonts w:eastAsia="Malgun Gothic"/>
                <w:lang w:val="en-US" w:eastAsia="ko-KR"/>
              </w:rPr>
              <w:t xml:space="preserve">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lastRenderedPageBreak/>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aff"/>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aff"/>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CD" w14:textId="77777777" w:rsidR="008B4DC8" w:rsidRDefault="008B4DC8">
            <w:pPr>
              <w:rPr>
                <w:rFonts w:eastAsia="PMingLiU"/>
                <w:lang w:val="en-US" w:eastAsia="zh-TW"/>
              </w:rPr>
            </w:pPr>
          </w:p>
        </w:tc>
      </w:tr>
      <w:tr w:rsidR="008B4DC8" w14:paraId="577767D3" w14:textId="77777777">
        <w:tc>
          <w:tcPr>
            <w:tcW w:w="1479" w:type="dxa"/>
          </w:tcPr>
          <w:p w14:paraId="577767CF"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Yu Mincho"/>
                <w:lang w:val="en-US" w:eastAsia="ja-JP"/>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proofErr w:type="gramStart"/>
            <w:r>
              <w:rPr>
                <w:rFonts w:eastAsia="Microsoft YaHei UI"/>
                <w:b/>
                <w:bCs/>
                <w:color w:val="FF0000"/>
                <w:highlight w:val="yellow"/>
                <w:lang w:val="en-US" w:eastAsia="zh-CN"/>
              </w:rPr>
              <w:t>)</w:t>
            </w:r>
            <w:r>
              <w:rPr>
                <w:rFonts w:eastAsia="Microsoft YaHei UI"/>
                <w:b/>
                <w:bCs/>
                <w:color w:val="FF0000"/>
                <w:lang w:val="en-US" w:eastAsia="zh-CN"/>
              </w:rPr>
              <w:t xml:space="preserve"> ,</w:t>
            </w:r>
            <w:proofErr w:type="gramEnd"/>
            <w:r>
              <w:rPr>
                <w:rFonts w:eastAsia="Microsoft YaHei UI"/>
                <w:b/>
                <w:bCs/>
                <w:color w:val="FF0000"/>
                <w:lang w:val="en-US" w:eastAsia="zh-CN"/>
              </w:rPr>
              <w:t xml:space="preserve">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780" w:type="dxa"/>
          </w:tcPr>
          <w:p w14:paraId="577767E7"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 xml:space="preserve">sn't know which UE is under the </w:t>
            </w:r>
            <w:proofErr w:type="gramStart"/>
            <w:r>
              <w:rPr>
                <w:rFonts w:eastAsia="Yu Mincho"/>
                <w:lang w:val="en-US" w:eastAsia="ja-JP"/>
              </w:rPr>
              <w:t>random access</w:t>
            </w:r>
            <w:proofErr w:type="gramEnd"/>
            <w:r>
              <w:rPr>
                <w:rFonts w:eastAsia="Yu Mincho"/>
                <w:lang w:val="en-US" w:eastAsia="ja-JP"/>
              </w:rPr>
              <w:t xml:space="preserve"> procedure until the decoding of Msg 3. Therefore, "does not expect to be scheduled" is impossible when gNB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7E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ED" w14:textId="77777777" w:rsidR="008B4DC8" w:rsidRDefault="008B4DC8">
            <w:pPr>
              <w:rPr>
                <w:rFonts w:eastAsia="Yu Mincho"/>
                <w:lang w:val="en-US" w:eastAsia="ja-JP"/>
              </w:rPr>
            </w:pPr>
          </w:p>
        </w:tc>
      </w:tr>
      <w:tr w:rsidR="008B4DC8" w14:paraId="577767F3" w14:textId="77777777">
        <w:tc>
          <w:tcPr>
            <w:tcW w:w="1479" w:type="dxa"/>
          </w:tcPr>
          <w:p w14:paraId="577767E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Yu Mincho"/>
                <w:lang w:val="en-US" w:eastAsia="ja-JP"/>
              </w:rPr>
            </w:pPr>
          </w:p>
        </w:tc>
        <w:tc>
          <w:tcPr>
            <w:tcW w:w="6780" w:type="dxa"/>
          </w:tcPr>
          <w:p w14:paraId="577767F1" w14:textId="77777777" w:rsidR="008B4DC8" w:rsidRDefault="00D82F9F">
            <w:pPr>
              <w:rPr>
                <w:rFonts w:eastAsiaTheme="minorEastAsia"/>
                <w:lang w:val="en-US" w:eastAsia="zh-CN"/>
              </w:rPr>
            </w:pPr>
            <w:proofErr w:type="gramStart"/>
            <w:r>
              <w:rPr>
                <w:rFonts w:eastAsiaTheme="minorEastAsia" w:hint="eastAsia"/>
                <w:lang w:val="en-US" w:eastAsia="zh-CN"/>
              </w:rPr>
              <w:t>Basically</w:t>
            </w:r>
            <w:proofErr w:type="gramEnd"/>
            <w:r>
              <w:rPr>
                <w:rFonts w:eastAsiaTheme="minorEastAsia" w:hint="eastAsia"/>
                <w:lang w:val="en-US" w:eastAsia="zh-CN"/>
              </w:rPr>
              <w:t xml:space="preserve">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Yu Mincho"/>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7FA" w14:textId="77777777" w:rsidR="008B4DC8" w:rsidRDefault="00D82F9F">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8B4DC8" w14:paraId="577767FF" w14:textId="77777777">
        <w:tc>
          <w:tcPr>
            <w:tcW w:w="1479" w:type="dxa"/>
          </w:tcPr>
          <w:p w14:paraId="577767FC" w14:textId="77777777" w:rsidR="008B4DC8" w:rsidRDefault="00D82F9F">
            <w:pPr>
              <w:rPr>
                <w:rFonts w:eastAsia="Yu Mincho"/>
                <w:lang w:val="en-US" w:eastAsia="ja-JP"/>
              </w:rPr>
            </w:pPr>
            <w:r>
              <w:rPr>
                <w:rFonts w:eastAsia="Yu Mincho"/>
                <w:lang w:val="en-US" w:eastAsia="ja-JP"/>
              </w:rPr>
              <w:t>Nokia, NSB</w:t>
            </w:r>
          </w:p>
        </w:tc>
        <w:tc>
          <w:tcPr>
            <w:tcW w:w="1372" w:type="dxa"/>
          </w:tcPr>
          <w:p w14:paraId="577767F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FE" w14:textId="77777777" w:rsidR="008B4DC8" w:rsidRDefault="008B4DC8">
            <w:pPr>
              <w:rPr>
                <w:rFonts w:eastAsia="Yu Mincho"/>
                <w:lang w:val="en-US" w:eastAsia="ja-JP"/>
              </w:rPr>
            </w:pPr>
          </w:p>
        </w:tc>
      </w:tr>
      <w:tr w:rsidR="008B4DC8" w14:paraId="57776805" w14:textId="77777777">
        <w:tc>
          <w:tcPr>
            <w:tcW w:w="1479" w:type="dxa"/>
          </w:tcPr>
          <w:p w14:paraId="57776800" w14:textId="77777777" w:rsidR="008B4DC8" w:rsidRDefault="00D82F9F">
            <w:pPr>
              <w:rPr>
                <w:rFonts w:eastAsia="Yu Mincho"/>
                <w:lang w:val="en-US" w:eastAsia="ja-JP"/>
              </w:rPr>
            </w:pPr>
            <w:r>
              <w:rPr>
                <w:rFonts w:eastAsia="Yu Mincho"/>
                <w:lang w:val="en-US" w:eastAsia="ja-JP"/>
              </w:rPr>
              <w:t>Intel</w:t>
            </w:r>
          </w:p>
        </w:tc>
        <w:tc>
          <w:tcPr>
            <w:tcW w:w="1372" w:type="dxa"/>
          </w:tcPr>
          <w:p w14:paraId="57776801" w14:textId="77777777" w:rsidR="008B4DC8" w:rsidRDefault="008B4DC8">
            <w:pPr>
              <w:tabs>
                <w:tab w:val="left" w:pos="551"/>
              </w:tabs>
              <w:rPr>
                <w:rFonts w:eastAsia="Yu Mincho"/>
                <w:lang w:val="en-US" w:eastAsia="ja-JP"/>
              </w:rPr>
            </w:pPr>
          </w:p>
        </w:tc>
        <w:tc>
          <w:tcPr>
            <w:tcW w:w="6780" w:type="dxa"/>
          </w:tcPr>
          <w:p w14:paraId="57776802" w14:textId="77777777" w:rsidR="008B4DC8" w:rsidRDefault="00D82F9F">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57776803" w14:textId="77777777" w:rsidR="008B4DC8" w:rsidRDefault="00D82F9F">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Yu Mincho"/>
                <w:lang w:val="en-US" w:eastAsia="ja-JP"/>
              </w:rPr>
            </w:pPr>
            <w:r>
              <w:rPr>
                <w:rFonts w:eastAsia="Yu Mincho"/>
                <w:lang w:val="en-US" w:eastAsia="ja-JP"/>
              </w:rPr>
              <w:lastRenderedPageBreak/>
              <w:t xml:space="preserve">On the other hand, we still do not see if there is a fundamental issue in providing NCD-SSB configuration by SIB signalling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lastRenderedPageBreak/>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Yu Mincho"/>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Yu Mincho"/>
                <w:lang w:val="en-US" w:eastAsia="ja-JP"/>
              </w:rPr>
            </w:pPr>
            <w:r>
              <w:rPr>
                <w:rFonts w:eastAsia="Yu Mincho"/>
                <w:lang w:val="en-US" w:eastAsia="ja-JP"/>
              </w:rPr>
              <w:t xml:space="preserve">We are supportive on the FL-9 with modified wording from Xiaomi on the context of ‘Note’. </w:t>
            </w:r>
          </w:p>
          <w:p w14:paraId="57776811" w14:textId="77777777" w:rsidR="008B4DC8" w:rsidRDefault="00D82F9F">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Yu Mincho"/>
                <w:lang w:val="en-US" w:eastAsia="ja-JP"/>
              </w:rPr>
            </w:pPr>
            <w:r>
              <w:rPr>
                <w:rFonts w:eastAsiaTheme="minorEastAsia"/>
                <w:lang w:val="en-US" w:eastAsia="zh-CN"/>
              </w:rPr>
              <w:t>FL10</w:t>
            </w:r>
          </w:p>
          <w:p w14:paraId="57776816" w14:textId="77777777" w:rsidR="008B4DC8" w:rsidRDefault="008B4DC8">
            <w:pPr>
              <w:rPr>
                <w:rFonts w:eastAsia="Yu Mincho"/>
                <w:lang w:val="en-US" w:eastAsia="ja-JP"/>
              </w:rPr>
            </w:pPr>
          </w:p>
          <w:p w14:paraId="57776817" w14:textId="77777777" w:rsidR="008B4DC8" w:rsidRDefault="008B4DC8">
            <w:pPr>
              <w:rPr>
                <w:rFonts w:eastAsia="Yu Mincho"/>
                <w:lang w:val="en-US" w:eastAsia="ja-JP"/>
              </w:rPr>
            </w:pPr>
          </w:p>
          <w:p w14:paraId="57776818" w14:textId="77777777" w:rsidR="008B4DC8" w:rsidRDefault="008B4DC8">
            <w:pPr>
              <w:rPr>
                <w:rFonts w:eastAsia="Yu Mincho"/>
                <w:lang w:val="en-US" w:eastAsia="ja-JP"/>
              </w:rPr>
            </w:pPr>
          </w:p>
          <w:p w14:paraId="57776819" w14:textId="77777777" w:rsidR="008B4DC8" w:rsidRDefault="008B4DC8">
            <w:pPr>
              <w:rPr>
                <w:rFonts w:eastAsia="Yu Mincho"/>
                <w:lang w:val="en-US" w:eastAsia="ja-JP"/>
              </w:rPr>
            </w:pPr>
          </w:p>
          <w:p w14:paraId="5777681A" w14:textId="77777777" w:rsidR="008B4DC8" w:rsidRDefault="008B4DC8">
            <w:pPr>
              <w:rPr>
                <w:rFonts w:eastAsia="Yu Mincho"/>
                <w:lang w:val="en-US" w:eastAsia="ja-JP"/>
              </w:rPr>
            </w:pPr>
          </w:p>
          <w:p w14:paraId="5777681B" w14:textId="77777777" w:rsidR="008B4DC8" w:rsidRDefault="008B4DC8">
            <w:pPr>
              <w:rPr>
                <w:rFonts w:eastAsia="Yu Mincho"/>
                <w:lang w:val="en-US" w:eastAsia="ja-JP"/>
              </w:rPr>
            </w:pPr>
          </w:p>
          <w:p w14:paraId="5777681C" w14:textId="77777777" w:rsidR="008B4DC8" w:rsidRDefault="008B4DC8">
            <w:pPr>
              <w:rPr>
                <w:rFonts w:eastAsia="Yu Mincho"/>
                <w:lang w:val="en-US" w:eastAsia="ja-JP"/>
              </w:rPr>
            </w:pPr>
          </w:p>
          <w:p w14:paraId="5777681D" w14:textId="77777777" w:rsidR="008B4DC8" w:rsidRDefault="008B4DC8">
            <w:pPr>
              <w:rPr>
                <w:rFonts w:eastAsia="Yu Mincho"/>
                <w:lang w:val="en-US" w:eastAsia="ja-JP"/>
              </w:rPr>
            </w:pPr>
          </w:p>
          <w:p w14:paraId="5777681E" w14:textId="77777777" w:rsidR="008B4DC8" w:rsidRDefault="008B4DC8">
            <w:pPr>
              <w:rPr>
                <w:rFonts w:eastAsia="Yu Mincho"/>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7776831" w14:textId="5245C5FD" w:rsidR="003367B4" w:rsidRPr="003367B4" w:rsidRDefault="00D82F9F" w:rsidP="003367B4">
            <w:pPr>
              <w:pStyle w:val="aff"/>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Pr="005D3DFB" w:rsidRDefault="00D82F9F">
            <w:pPr>
              <w:rPr>
                <w:rFonts w:eastAsia="PMingLiU"/>
                <w:lang w:val="en-US" w:eastAsia="zh-TW"/>
              </w:rPr>
            </w:pPr>
            <w:r w:rsidRPr="005D3DFB">
              <w:rPr>
                <w:rFonts w:eastAsia="Yu Mincho"/>
                <w:lang w:val="en-US"/>
              </w:rPr>
              <w:t xml:space="preserve">We hence suggest the following with changes in </w:t>
            </w:r>
            <w:r w:rsidRPr="005D3DFB">
              <w:rPr>
                <w:rFonts w:eastAsia="Yu Mincho"/>
                <w:b/>
                <w:bCs/>
                <w:color w:val="7030A0"/>
                <w:lang w:val="en-US"/>
              </w:rPr>
              <w:t>purple</w:t>
            </w:r>
            <w:r w:rsidRPr="005D3DFB">
              <w:rPr>
                <w:rFonts w:eastAsia="Yu Mincho"/>
                <w:lang w:val="en-US"/>
              </w:rPr>
              <w:t>:</w:t>
            </w:r>
            <w:r w:rsidRPr="005D3DFB">
              <w:rPr>
                <w:rFonts w:eastAsia="PMingLiU"/>
                <w:lang w:val="en-US" w:eastAsia="zh-TW"/>
              </w:rPr>
              <w:t xml:space="preserve"> </w:t>
            </w:r>
          </w:p>
          <w:p w14:paraId="57776848" w14:textId="77777777" w:rsidR="008B4DC8" w:rsidRPr="005D3DFB" w:rsidRDefault="00D82F9F">
            <w:pPr>
              <w:pStyle w:val="aff"/>
              <w:numPr>
                <w:ilvl w:val="0"/>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 xml:space="preserve">For the third bullet, </w:t>
            </w:r>
          </w:p>
          <w:p w14:paraId="57776849" w14:textId="77777777" w:rsidR="008B4DC8" w:rsidRPr="005D3DFB" w:rsidRDefault="00D82F9F">
            <w:pPr>
              <w:pStyle w:val="aff"/>
              <w:numPr>
                <w:ilvl w:val="1"/>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For BWP#0 configuration option 1, a RedCap UE in connected mode is not required to receive</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b/>
                <w:bCs/>
                <w:color w:val="7030A0"/>
                <w:sz w:val="20"/>
                <w:szCs w:val="20"/>
                <w:lang w:val="en-US"/>
              </w:rPr>
              <w:t>any DL signals except for RACH-related messages and RRC-based BWP switch signal</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sz w:val="20"/>
                <w:szCs w:val="20"/>
                <w:lang w:val="en-US"/>
              </w:rPr>
              <w:t>on</w:t>
            </w:r>
            <w:r w:rsidRPr="005D3DFB">
              <w:rPr>
                <w:rFonts w:ascii="Times New Roman" w:eastAsia="Yu Mincho" w:hAnsi="Times New Roman" w:cs="Times New Roman"/>
                <w:strike/>
                <w:sz w:val="20"/>
                <w:szCs w:val="20"/>
                <w:lang w:val="en-US"/>
              </w:rPr>
              <w:t xml:space="preserve"> </w:t>
            </w:r>
            <w:proofErr w:type="gramStart"/>
            <w:r w:rsidRPr="005D3DFB">
              <w:rPr>
                <w:rFonts w:ascii="Times New Roman" w:eastAsia="Yu Mincho" w:hAnsi="Times New Roman" w:cs="Times New Roman"/>
                <w:strike/>
                <w:color w:val="7030A0"/>
                <w:sz w:val="20"/>
                <w:szCs w:val="20"/>
                <w:lang w:val="en-US"/>
              </w:rPr>
              <w:t xml:space="preserve">a </w:t>
            </w:r>
            <w:r w:rsidRPr="005D3DFB">
              <w:rPr>
                <w:rFonts w:ascii="Times New Roman" w:eastAsia="Yu Mincho" w:hAnsi="Times New Roman" w:cs="Times New Roman"/>
                <w:b/>
                <w:bCs/>
                <w:color w:val="7030A0"/>
                <w:sz w:val="20"/>
                <w:szCs w:val="20"/>
                <w:lang w:val="en-US"/>
              </w:rPr>
              <w:t>the</w:t>
            </w:r>
            <w:proofErr w:type="gramEnd"/>
            <w:r w:rsidRPr="005D3DFB">
              <w:rPr>
                <w:rFonts w:ascii="Times New Roman" w:eastAsia="Yu Mincho" w:hAnsi="Times New Roman" w:cs="Times New Roman"/>
                <w:sz w:val="20"/>
                <w:szCs w:val="20"/>
                <w:lang w:val="en-US"/>
              </w:rPr>
              <w:t xml:space="preserve"> separate initial DL BWP that does not contain SSB </w:t>
            </w:r>
            <w:r w:rsidRPr="005D3DFB">
              <w:rPr>
                <w:rFonts w:ascii="Times New Roman" w:eastAsia="Yu Mincho" w:hAnsi="Times New Roman" w:cs="Times New Roman"/>
                <w:strike/>
                <w:color w:val="7030A0"/>
                <w:sz w:val="20"/>
                <w:szCs w:val="20"/>
                <w:lang w:val="en-US"/>
              </w:rPr>
              <w:t>other than for during connected-mode random access procedure</w:t>
            </w:r>
            <w:r w:rsidRPr="005D3DFB">
              <w:rPr>
                <w:rFonts w:ascii="Times New Roman" w:eastAsia="Yu Mincho" w:hAnsi="Times New Roman" w:cs="Times New Roman"/>
                <w:sz w:val="20"/>
                <w:szCs w:val="20"/>
                <w:lang w:val="en-US"/>
              </w:rPr>
              <w:t xml:space="preserve">. </w:t>
            </w:r>
          </w:p>
          <w:p w14:paraId="5777684A" w14:textId="77777777" w:rsidR="008B4DC8" w:rsidRDefault="00D82F9F">
            <w:pPr>
              <w:pStyle w:val="aff"/>
              <w:numPr>
                <w:ilvl w:val="0"/>
                <w:numId w:val="31"/>
              </w:numPr>
              <w:rPr>
                <w:rFonts w:eastAsia="Yu Mincho"/>
                <w:lang w:val="en-US"/>
              </w:rPr>
            </w:pPr>
            <w:r w:rsidRPr="005D3DFB">
              <w:rPr>
                <w:rFonts w:ascii="Times New Roman" w:eastAsia="Yu Mincho" w:hAnsi="Times New Roman" w:cs="Times New Roman"/>
                <w:sz w:val="20"/>
                <w:szCs w:val="20"/>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lastRenderedPageBreak/>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Yu Mincho"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8B4DC8" w14:paraId="57776859" w14:textId="77777777">
        <w:tc>
          <w:tcPr>
            <w:tcW w:w="1479" w:type="dxa"/>
          </w:tcPr>
          <w:p w14:paraId="57776856"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857"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58" w14:textId="77777777" w:rsidR="008B4DC8" w:rsidRDefault="00D82F9F">
            <w:pPr>
              <w:rPr>
                <w:rFonts w:eastAsia="Yu Mincho"/>
                <w:lang w:val="en-US" w:eastAsia="ja-JP"/>
              </w:rPr>
            </w:pPr>
            <w:r>
              <w:rPr>
                <w:rFonts w:eastAsia="Yu Mincho"/>
                <w:lang w:val="en-US" w:eastAsia="ja-JP"/>
              </w:rPr>
              <w:t>We are fine with both options</w:t>
            </w:r>
          </w:p>
        </w:tc>
      </w:tr>
      <w:tr w:rsidR="008B4DC8" w14:paraId="57776860" w14:textId="77777777">
        <w:tc>
          <w:tcPr>
            <w:tcW w:w="1479" w:type="dxa"/>
          </w:tcPr>
          <w:p w14:paraId="5777685A" w14:textId="77777777" w:rsidR="008B4DC8" w:rsidRDefault="00D82F9F">
            <w:pPr>
              <w:rPr>
                <w:rFonts w:eastAsia="Yu Mincho"/>
                <w:lang w:val="en-US" w:eastAsia="ja-JP"/>
              </w:rPr>
            </w:pPr>
            <w:r>
              <w:rPr>
                <w:rFonts w:eastAsia="Yu Mincho"/>
                <w:lang w:val="en-US" w:eastAsia="ja-JP"/>
              </w:rPr>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Yu Mincho"/>
                <w:lang w:val="en-US" w:eastAsia="ja-JP"/>
              </w:rPr>
            </w:pPr>
            <w:r>
              <w:rPr>
                <w:rFonts w:eastAsia="Yu Mincho"/>
                <w:lang w:val="en-US" w:eastAsia="ja-JP"/>
              </w:rPr>
              <w:t xml:space="preserve">And add </w:t>
            </w:r>
          </w:p>
          <w:p w14:paraId="5777685F" w14:textId="77777777" w:rsidR="008B4DC8" w:rsidRDefault="00D82F9F">
            <w:pPr>
              <w:rPr>
                <w:rFonts w:eastAsia="Yu Mincho"/>
                <w:lang w:val="en-US" w:eastAsia="ja-JP"/>
              </w:rPr>
            </w:pPr>
            <w:r>
              <w:rPr>
                <w:rFonts w:eastAsia="Yu Mincho"/>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57776865" w14:textId="77777777" w:rsidR="008B4DC8" w:rsidRDefault="008B4DC8">
            <w:pPr>
              <w:tabs>
                <w:tab w:val="left" w:pos="1252"/>
              </w:tabs>
              <w:rPr>
                <w:rFonts w:eastAsia="Yu Mincho"/>
                <w:lang w:val="en-US" w:eastAsia="ja-JP"/>
              </w:rPr>
            </w:pPr>
          </w:p>
          <w:p w14:paraId="57776866" w14:textId="77777777" w:rsidR="008B4DC8" w:rsidRDefault="00D82F9F">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Yu Mincho"/>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It is no wider than the maximum RedCap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w:t>
            </w:r>
            <w:r>
              <w:rPr>
                <w:b/>
                <w:lang w:val="en-US"/>
              </w:rPr>
              <w:lastRenderedPageBreak/>
              <w:t xml:space="preserve">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Yu Mincho"/>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372" w:type="dxa"/>
          </w:tcPr>
          <w:p w14:paraId="57776874" w14:textId="77777777" w:rsidR="008B4DC8" w:rsidRDefault="00D82F9F">
            <w:pPr>
              <w:tabs>
                <w:tab w:val="left" w:pos="551"/>
              </w:tabs>
              <w:jc w:val="left"/>
              <w:rPr>
                <w:rFonts w:eastAsia="宋体"/>
                <w:lang w:val="en-US" w:eastAsia="zh-CN"/>
              </w:rPr>
            </w:pPr>
            <w:r>
              <w:rPr>
                <w:rFonts w:eastAsia="宋体"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878" w14:textId="77777777" w:rsidR="008B4DC8" w:rsidRDefault="00D82F9F">
            <w:pPr>
              <w:tabs>
                <w:tab w:val="left" w:pos="551"/>
              </w:tabs>
              <w:jc w:val="left"/>
              <w:rPr>
                <w:rFonts w:eastAsia="宋体"/>
                <w:lang w:val="en-US" w:eastAsia="zh-CN"/>
              </w:rPr>
            </w:pPr>
            <w:r>
              <w:rPr>
                <w:rFonts w:eastAsia="宋体"/>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Yu Mincho"/>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7C" w14:textId="77777777" w:rsidR="008B4DC8" w:rsidRDefault="00D82F9F">
            <w:pPr>
              <w:tabs>
                <w:tab w:val="left" w:pos="551"/>
              </w:tabs>
              <w:jc w:val="left"/>
              <w:rPr>
                <w:rFonts w:eastAsia="宋体"/>
                <w:lang w:val="en-US" w:eastAsia="zh-CN"/>
              </w:rPr>
            </w:pPr>
            <w:r>
              <w:rPr>
                <w:rFonts w:eastAsia="Yu Mincho" w:hint="eastAsia"/>
                <w:lang w:val="en-US" w:eastAsia="ja-JP"/>
              </w:rPr>
              <w:t>Y</w:t>
            </w:r>
          </w:p>
        </w:tc>
        <w:tc>
          <w:tcPr>
            <w:tcW w:w="6780" w:type="dxa"/>
          </w:tcPr>
          <w:p w14:paraId="5777687D"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Yu Mincho"/>
                <w:lang w:val="en-US" w:eastAsia="ja-JP"/>
              </w:rPr>
            </w:pPr>
            <w:r>
              <w:rPr>
                <w:rFonts w:eastAsia="Yu Mincho"/>
                <w:lang w:val="en-US" w:eastAsia="ja-JP"/>
              </w:rPr>
              <w:t xml:space="preserve">Spreadtrum10 </w:t>
            </w:r>
          </w:p>
        </w:tc>
        <w:tc>
          <w:tcPr>
            <w:tcW w:w="1372" w:type="dxa"/>
          </w:tcPr>
          <w:p w14:paraId="57776880"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81" w14:textId="77777777" w:rsidR="008B4DC8" w:rsidRDefault="00D82F9F">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w:t>
            </w:r>
            <w:proofErr w:type="gramStart"/>
            <w:r>
              <w:rPr>
                <w:rFonts w:eastAsiaTheme="minorEastAsia"/>
                <w:lang w:val="en-US" w:eastAsia="zh-CN"/>
              </w:rPr>
              <w:t>try</w:t>
            </w:r>
            <w:proofErr w:type="gramEnd"/>
            <w:r>
              <w:rPr>
                <w:rFonts w:eastAsiaTheme="minorEastAsia"/>
                <w:lang w:val="en-US" w:eastAsia="zh-CN"/>
              </w:rPr>
              <w:t xml:space="preserve"> to discuss whether the agreement about SSB transmission related to UE capability can be extended to </w:t>
            </w:r>
            <w:r>
              <w:rPr>
                <w:rFonts w:eastAsia="Yu Mincho"/>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B9133F">
            <w:pPr>
              <w:rPr>
                <w:rFonts w:eastAsia="Yu Mincho"/>
                <w:lang w:val="en-US" w:eastAsia="ja-JP"/>
              </w:rPr>
            </w:pPr>
            <w:r>
              <w:rPr>
                <w:rFonts w:eastAsia="Malgun Gothic"/>
                <w:lang w:val="en-US" w:eastAsia="ko-KR"/>
              </w:rPr>
              <w:t>Ericsson</w:t>
            </w:r>
          </w:p>
        </w:tc>
        <w:tc>
          <w:tcPr>
            <w:tcW w:w="1372" w:type="dxa"/>
          </w:tcPr>
          <w:p w14:paraId="0EA5BD28" w14:textId="77777777" w:rsidR="000851C2" w:rsidRDefault="000851C2" w:rsidP="00B9133F">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B9133F">
            <w:pPr>
              <w:rPr>
                <w:rFonts w:eastAsia="Yu Mincho"/>
                <w:lang w:val="en-US" w:eastAsia="ja-JP"/>
              </w:rPr>
            </w:pPr>
            <w:r>
              <w:rPr>
                <w:rFonts w:eastAsia="Yu Mincho"/>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6C2A813B" w14:textId="3F6326B2" w:rsidR="00512D43" w:rsidRDefault="00512D43" w:rsidP="00512D4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ACA979" w14:textId="59D040A5" w:rsidR="00512D43" w:rsidRDefault="00512D43" w:rsidP="00512D43">
            <w:pPr>
              <w:rPr>
                <w:rFonts w:eastAsia="Yu Mincho"/>
                <w:lang w:val="en-US" w:eastAsia="ja-JP"/>
              </w:rPr>
            </w:pPr>
            <w:r>
              <w:rPr>
                <w:rFonts w:eastAsia="Malgun Gothic" w:hint="eastAsia"/>
                <w:lang w:val="en-US" w:eastAsia="ko-KR"/>
              </w:rPr>
              <w:t>Option 2 is preferred.</w:t>
            </w:r>
          </w:p>
        </w:tc>
      </w:tr>
      <w:tr w:rsidR="005D3DFB" w14:paraId="0C0463C9" w14:textId="77777777" w:rsidTr="00E1552B">
        <w:tc>
          <w:tcPr>
            <w:tcW w:w="1479" w:type="dxa"/>
          </w:tcPr>
          <w:p w14:paraId="1B9F5ACE" w14:textId="669D915D" w:rsidR="005D3DFB" w:rsidRDefault="005D3DFB" w:rsidP="005D3DFB">
            <w:pPr>
              <w:rPr>
                <w:rFonts w:eastAsiaTheme="minorEastAsia"/>
                <w:lang w:val="en-US" w:eastAsia="zh-CN"/>
              </w:rPr>
            </w:pPr>
            <w:r>
              <w:rPr>
                <w:rFonts w:eastAsiaTheme="minorEastAsia"/>
                <w:lang w:val="en-US" w:eastAsia="zh-CN"/>
              </w:rPr>
              <w:t>FL11</w:t>
            </w:r>
          </w:p>
          <w:p w14:paraId="45DE8FCD" w14:textId="03C8334F" w:rsidR="00455327" w:rsidRDefault="00455327" w:rsidP="005D3DFB">
            <w:pPr>
              <w:rPr>
                <w:rFonts w:eastAsia="Yu Mincho"/>
                <w:lang w:val="en-US" w:eastAsia="ja-JP"/>
              </w:rPr>
            </w:pPr>
            <w:bookmarkStart w:id="20" w:name="_GoBack"/>
            <w:r>
              <w:rPr>
                <w:rFonts w:eastAsiaTheme="minorEastAsia"/>
                <w:lang w:val="en-US" w:eastAsia="zh-CN"/>
              </w:rPr>
              <w:t>FL12</w:t>
            </w:r>
            <w:bookmarkEnd w:id="20"/>
          </w:p>
          <w:p w14:paraId="4B6B40B7" w14:textId="7475B3E0" w:rsidR="005D3DFB" w:rsidRDefault="005D3DFB" w:rsidP="005D3DFB">
            <w:pPr>
              <w:rPr>
                <w:rFonts w:eastAsia="Yu Mincho"/>
                <w:lang w:val="en-US" w:eastAsia="ja-JP"/>
              </w:rPr>
            </w:pPr>
          </w:p>
          <w:p w14:paraId="6C9E9471" w14:textId="77777777" w:rsidR="005D3DFB" w:rsidRDefault="005D3DFB" w:rsidP="005D3DFB">
            <w:pPr>
              <w:rPr>
                <w:rFonts w:eastAsia="Yu Mincho"/>
                <w:lang w:val="en-US" w:eastAsia="ja-JP"/>
              </w:rPr>
            </w:pPr>
          </w:p>
          <w:p w14:paraId="1AB1A10C" w14:textId="77777777" w:rsidR="005D3DFB" w:rsidRDefault="005D3DFB" w:rsidP="005D3DFB">
            <w:pPr>
              <w:rPr>
                <w:rFonts w:eastAsia="Yu Mincho"/>
                <w:lang w:val="en-US" w:eastAsia="ja-JP"/>
              </w:rPr>
            </w:pPr>
          </w:p>
          <w:p w14:paraId="2B7C15B6" w14:textId="77777777" w:rsidR="005D3DFB" w:rsidRDefault="005D3DFB" w:rsidP="005D3DFB">
            <w:pPr>
              <w:rPr>
                <w:rFonts w:eastAsia="Yu Mincho"/>
                <w:lang w:val="en-US" w:eastAsia="ja-JP"/>
              </w:rPr>
            </w:pPr>
          </w:p>
          <w:p w14:paraId="5259C47A" w14:textId="77777777" w:rsidR="005D3DFB" w:rsidRDefault="005D3DFB" w:rsidP="005D3DFB">
            <w:pPr>
              <w:rPr>
                <w:rFonts w:eastAsia="Yu Mincho"/>
                <w:lang w:val="en-US" w:eastAsia="ja-JP"/>
              </w:rPr>
            </w:pPr>
          </w:p>
          <w:p w14:paraId="58D36299" w14:textId="77777777" w:rsidR="005D3DFB" w:rsidRDefault="005D3DFB" w:rsidP="005D3DFB">
            <w:pPr>
              <w:rPr>
                <w:rFonts w:eastAsia="Yu Mincho"/>
                <w:lang w:val="en-US" w:eastAsia="ja-JP"/>
              </w:rPr>
            </w:pPr>
          </w:p>
          <w:p w14:paraId="407A5F19" w14:textId="77777777" w:rsidR="005D3DFB" w:rsidRDefault="005D3DFB" w:rsidP="005D3DFB">
            <w:pPr>
              <w:rPr>
                <w:rFonts w:eastAsia="Yu Mincho"/>
                <w:lang w:val="en-US" w:eastAsia="ja-JP"/>
              </w:rPr>
            </w:pPr>
          </w:p>
          <w:p w14:paraId="319F21EB" w14:textId="77777777" w:rsidR="005D3DFB" w:rsidRDefault="005D3DFB" w:rsidP="005D3DFB">
            <w:pPr>
              <w:rPr>
                <w:rFonts w:eastAsia="Yu Mincho"/>
                <w:lang w:val="en-US" w:eastAsia="ja-JP"/>
              </w:rPr>
            </w:pPr>
          </w:p>
          <w:p w14:paraId="0EF09445" w14:textId="00BE3261" w:rsidR="005D3DFB" w:rsidRDefault="005D3DFB" w:rsidP="005D3DFB">
            <w:pPr>
              <w:rPr>
                <w:rFonts w:eastAsia="Malgun Gothic"/>
                <w:lang w:val="en-US" w:eastAsia="ko-KR"/>
              </w:rPr>
            </w:pPr>
          </w:p>
        </w:tc>
        <w:tc>
          <w:tcPr>
            <w:tcW w:w="8152" w:type="dxa"/>
            <w:gridSpan w:val="2"/>
          </w:tcPr>
          <w:p w14:paraId="4D395BE4" w14:textId="77777777" w:rsidR="005D3DFB" w:rsidRDefault="005D3DFB" w:rsidP="005D3DFB">
            <w:pPr>
              <w:rPr>
                <w:rFonts w:eastAsiaTheme="minorEastAsia"/>
                <w:lang w:val="en-US" w:eastAsia="zh-CN"/>
              </w:rPr>
            </w:pPr>
            <w:r>
              <w:rPr>
                <w:rFonts w:eastAsiaTheme="minorEastAsia"/>
                <w:lang w:val="en-US" w:eastAsia="zh-CN"/>
              </w:rPr>
              <w:lastRenderedPageBreak/>
              <w:t>Based on the received responses, the following updated proposal can be considered. Companies are requested to indicate their preferred option, if any.</w:t>
            </w:r>
          </w:p>
          <w:p w14:paraId="2C870701" w14:textId="7AE37767" w:rsidR="005D3DFB" w:rsidRPr="005D3DFB" w:rsidRDefault="005D3DFB" w:rsidP="005D3DFB">
            <w:pPr>
              <w:rPr>
                <w:rFonts w:eastAsia="Microsoft YaHei UI"/>
                <w:b/>
                <w:bCs/>
                <w:lang w:val="en-US" w:eastAsia="zh-CN"/>
              </w:rPr>
            </w:pPr>
            <w:bookmarkStart w:id="21" w:name="_Hlk97041685"/>
            <w:r w:rsidRPr="005D3DFB">
              <w:rPr>
                <w:b/>
                <w:highlight w:val="yellow"/>
                <w:lang w:val="en-US"/>
              </w:rPr>
              <w:t>High Priority Proposal 3-1f</w:t>
            </w:r>
            <w:r w:rsidRPr="005D3DFB">
              <w:rPr>
                <w:b/>
                <w:bCs/>
                <w:lang w:val="en-US"/>
              </w:rPr>
              <w:t xml:space="preserve">: </w:t>
            </w:r>
            <w:r w:rsidRPr="005D3DFB">
              <w:rPr>
                <w:rFonts w:eastAsia="Microsoft YaHei UI"/>
                <w:b/>
                <w:bCs/>
                <w:lang w:val="en-US" w:eastAsia="zh-CN"/>
              </w:rPr>
              <w:t>Down select between the following options:</w:t>
            </w:r>
          </w:p>
          <w:p w14:paraId="53248EA6"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1:</w:t>
            </w:r>
          </w:p>
          <w:p w14:paraId="3C81559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48BE43AC"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 and the entire CORESET#0.</w:t>
            </w:r>
          </w:p>
          <w:p w14:paraId="4636FCF1"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46929320"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w:t>
            </w:r>
            <w:r w:rsidRPr="005D3DFB">
              <w:rPr>
                <w:rFonts w:eastAsia="Microsoft YaHei UI"/>
                <w:b/>
                <w:bCs/>
                <w:strike/>
                <w:color w:val="0070C0"/>
                <w:lang w:val="en-US" w:eastAsia="zh-CN"/>
              </w:rPr>
              <w:t xml:space="preserve"> and the entire CORESET#0</w:t>
            </w:r>
            <w:r w:rsidRPr="005D3DFB">
              <w:rPr>
                <w:rFonts w:eastAsia="Microsoft YaHei UI"/>
                <w:b/>
                <w:bCs/>
                <w:lang w:val="en-US" w:eastAsia="zh-CN"/>
              </w:rPr>
              <w:t>.</w:t>
            </w:r>
          </w:p>
          <w:p w14:paraId="002309D9"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2:</w:t>
            </w:r>
          </w:p>
          <w:p w14:paraId="5B3D676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5DB5B722"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a separate initial DL BWP (if it does not include CD-SSB and the entire CORESET#0) from RAN1 perspective,</w:t>
            </w:r>
          </w:p>
          <w:p w14:paraId="1F3F8937"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lastRenderedPageBreak/>
              <w:t xml:space="preserve">During a </w:t>
            </w:r>
            <w:proofErr w:type="gramStart"/>
            <w:r w:rsidRPr="005D3DFB">
              <w:rPr>
                <w:rFonts w:eastAsia="Microsoft YaHei UI"/>
                <w:b/>
                <w:bCs/>
                <w:lang w:val="en-US" w:eastAsia="zh-CN"/>
              </w:rPr>
              <w:t>random access</w:t>
            </w:r>
            <w:proofErr w:type="gramEnd"/>
            <w:r w:rsidRPr="005D3DFB">
              <w:rPr>
                <w:rFonts w:eastAsia="Microsoft YaHei UI"/>
                <w:b/>
                <w:bCs/>
                <w:lang w:val="en-US" w:eastAsia="zh-CN"/>
              </w:rPr>
              <w:t xml:space="preserve"> procedure in connected mode, RedCap UE does NOT expect it to contain SSB/CORESET#0/SIB.</w:t>
            </w:r>
          </w:p>
          <w:p w14:paraId="637FD21A"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39AC2875" w14:textId="77777777" w:rsidR="005D3DFB" w:rsidRPr="005D3DFB" w:rsidRDefault="005D3DFB" w:rsidP="005D3DFB">
            <w:pPr>
              <w:numPr>
                <w:ilvl w:val="2"/>
                <w:numId w:val="20"/>
              </w:numPr>
              <w:spacing w:after="0" w:line="231" w:lineRule="atLeast"/>
              <w:jc w:val="left"/>
              <w:textAlignment w:val="baseline"/>
              <w:rPr>
                <w:rFonts w:eastAsia="Microsoft YaHei UI"/>
                <w:b/>
                <w:bCs/>
                <w:lang w:val="en-US" w:eastAsia="zh-CN"/>
              </w:rPr>
            </w:pPr>
            <w:r w:rsidRPr="005D3DFB">
              <w:rPr>
                <w:rFonts w:eastAsia="Microsoft YaHei UI"/>
                <w:b/>
                <w:bCs/>
                <w:lang w:eastAsia="zh-CN"/>
              </w:rPr>
              <w:t>For a separate initial DL BWP (if it does not include CD-SSB</w:t>
            </w:r>
            <w:r w:rsidRPr="005D3DFB">
              <w:rPr>
                <w:rFonts w:eastAsia="Microsoft YaHei UI"/>
                <w:b/>
                <w:bCs/>
                <w:strike/>
                <w:color w:val="0070C0"/>
                <w:lang w:eastAsia="zh-CN"/>
              </w:rPr>
              <w:t xml:space="preserve"> and the entire CORESET#0</w:t>
            </w:r>
            <w:r w:rsidRPr="005D3DFB">
              <w:rPr>
                <w:rFonts w:eastAsia="Microsoft YaHei UI"/>
                <w:b/>
                <w:bCs/>
                <w:lang w:eastAsia="zh-CN"/>
              </w:rPr>
              <w:t>) from RAN1 perspective,</w:t>
            </w:r>
          </w:p>
          <w:p w14:paraId="1C98D165"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During a </w:t>
            </w:r>
            <w:proofErr w:type="gramStart"/>
            <w:r w:rsidRPr="005D3DFB">
              <w:rPr>
                <w:rFonts w:eastAsia="Microsoft YaHei UI"/>
                <w:b/>
                <w:bCs/>
                <w:lang w:val="en-US" w:eastAsia="zh-CN"/>
              </w:rPr>
              <w:t>random access</w:t>
            </w:r>
            <w:proofErr w:type="gramEnd"/>
            <w:r w:rsidRPr="005D3DFB">
              <w:rPr>
                <w:rFonts w:eastAsia="Microsoft YaHei UI"/>
                <w:b/>
                <w:bCs/>
                <w:lang w:val="en-US" w:eastAsia="zh-CN"/>
              </w:rPr>
              <w:t xml:space="preserve"> procedure in connected mode, RedCap UE does NOT expect it to contain SSB/CORESET#0/SIB.</w:t>
            </w:r>
          </w:p>
          <w:p w14:paraId="2DA5CEB5" w14:textId="59347483" w:rsid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00595079" w:rsidRPr="00595079">
              <w:rPr>
                <w:rFonts w:eastAsia="Yu Mincho"/>
                <w:b/>
                <w:bCs/>
                <w:color w:val="FF0000"/>
                <w:lang w:val="en-US"/>
              </w:rPr>
              <w:t>any DL signals except for RACH-related messages and RRC-based BWP switch signal</w:t>
            </w:r>
            <w:r w:rsidR="00595079"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23804C86" w14:textId="499CAA33" w:rsidR="00455327" w:rsidRPr="00026CA1" w:rsidRDefault="005D3DFB" w:rsidP="00455327">
            <w:pPr>
              <w:pStyle w:val="aff"/>
              <w:numPr>
                <w:ilvl w:val="1"/>
                <w:numId w:val="20"/>
              </w:numPr>
              <w:rPr>
                <w:rFonts w:ascii="Times New Roman" w:eastAsia="Microsoft YaHei UI" w:hAnsi="Times New Roman" w:cs="Times New Roman"/>
                <w:b/>
                <w:bCs/>
                <w:sz w:val="20"/>
                <w:szCs w:val="20"/>
                <w:lang w:val="en-US" w:eastAsia="zh-CN"/>
              </w:rPr>
            </w:pPr>
            <w:r w:rsidRPr="005D3DFB">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1"/>
          </w:p>
        </w:tc>
      </w:tr>
      <w:tr w:rsidR="005D3DFB" w14:paraId="35E93BF1" w14:textId="77777777" w:rsidTr="000851C2">
        <w:tc>
          <w:tcPr>
            <w:tcW w:w="1479" w:type="dxa"/>
          </w:tcPr>
          <w:p w14:paraId="6C11F682" w14:textId="3E049A61" w:rsidR="005D3DFB" w:rsidRDefault="005D76C8" w:rsidP="00512D43">
            <w:pPr>
              <w:rPr>
                <w:rFonts w:eastAsia="Malgun Gothic"/>
                <w:lang w:val="en-US" w:eastAsia="ko-KR"/>
              </w:rPr>
            </w:pPr>
            <w:r>
              <w:rPr>
                <w:rFonts w:eastAsia="Malgun Gothic"/>
                <w:lang w:val="en-US" w:eastAsia="ko-KR"/>
              </w:rPr>
              <w:lastRenderedPageBreak/>
              <w:t>Qualcomm</w:t>
            </w:r>
          </w:p>
        </w:tc>
        <w:tc>
          <w:tcPr>
            <w:tcW w:w="1372" w:type="dxa"/>
          </w:tcPr>
          <w:p w14:paraId="082ABF82" w14:textId="51A35CDE" w:rsidR="005D3DFB" w:rsidRDefault="005D76C8" w:rsidP="00512D43">
            <w:pPr>
              <w:tabs>
                <w:tab w:val="left" w:pos="551"/>
              </w:tabs>
              <w:jc w:val="left"/>
              <w:rPr>
                <w:rFonts w:eastAsia="Malgun Gothic"/>
                <w:lang w:val="en-US" w:eastAsia="ko-KR"/>
              </w:rPr>
            </w:pPr>
            <w:r>
              <w:rPr>
                <w:rFonts w:eastAsia="Malgun Gothic"/>
                <w:lang w:val="en-US" w:eastAsia="ko-KR"/>
              </w:rPr>
              <w:t>Y</w:t>
            </w:r>
          </w:p>
        </w:tc>
        <w:tc>
          <w:tcPr>
            <w:tcW w:w="6780" w:type="dxa"/>
          </w:tcPr>
          <w:p w14:paraId="6B018F74" w14:textId="77777777" w:rsidR="005D3DFB" w:rsidRDefault="005D3DFB" w:rsidP="00512D43">
            <w:pPr>
              <w:rPr>
                <w:rFonts w:eastAsia="Malgun Gothic"/>
                <w:lang w:val="en-US" w:eastAsia="ko-KR"/>
              </w:rPr>
            </w:pPr>
          </w:p>
        </w:tc>
      </w:tr>
      <w:tr w:rsidR="007B43E3" w14:paraId="7715E35A" w14:textId="77777777" w:rsidTr="007B43E3">
        <w:tc>
          <w:tcPr>
            <w:tcW w:w="1479" w:type="dxa"/>
          </w:tcPr>
          <w:p w14:paraId="50070FFC" w14:textId="77777777" w:rsidR="007B43E3" w:rsidRDefault="007B43E3" w:rsidP="00B9133F">
            <w:pPr>
              <w:rPr>
                <w:rFonts w:eastAsia="Malgun Gothic"/>
                <w:lang w:val="en-US" w:eastAsia="ko-KR"/>
              </w:rPr>
            </w:pPr>
            <w:r>
              <w:rPr>
                <w:rFonts w:eastAsia="Malgun Gothic"/>
                <w:lang w:val="en-US" w:eastAsia="ko-KR"/>
              </w:rPr>
              <w:t>Ericsson</w:t>
            </w:r>
          </w:p>
        </w:tc>
        <w:tc>
          <w:tcPr>
            <w:tcW w:w="1372" w:type="dxa"/>
          </w:tcPr>
          <w:p w14:paraId="39FD0F30" w14:textId="77777777" w:rsidR="007B43E3" w:rsidRDefault="007B43E3" w:rsidP="00B9133F">
            <w:pPr>
              <w:tabs>
                <w:tab w:val="left" w:pos="551"/>
              </w:tabs>
              <w:jc w:val="left"/>
              <w:rPr>
                <w:rFonts w:eastAsia="Malgun Gothic"/>
                <w:lang w:val="en-US" w:eastAsia="ko-KR"/>
              </w:rPr>
            </w:pPr>
            <w:r>
              <w:rPr>
                <w:rFonts w:eastAsia="Malgun Gothic"/>
                <w:lang w:val="en-US" w:eastAsia="ko-KR"/>
              </w:rPr>
              <w:t>Y</w:t>
            </w:r>
          </w:p>
        </w:tc>
        <w:tc>
          <w:tcPr>
            <w:tcW w:w="6780" w:type="dxa"/>
          </w:tcPr>
          <w:p w14:paraId="3C3C79B5" w14:textId="77777777" w:rsidR="007B43E3" w:rsidRDefault="007B43E3" w:rsidP="00B9133F">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A71897" w14:paraId="76102E8B" w14:textId="77777777" w:rsidTr="007B43E3">
        <w:tc>
          <w:tcPr>
            <w:tcW w:w="1479" w:type="dxa"/>
          </w:tcPr>
          <w:p w14:paraId="5DD125CD" w14:textId="7B708CC1" w:rsidR="00A71897" w:rsidRDefault="00A71897" w:rsidP="00B9133F">
            <w:pPr>
              <w:rPr>
                <w:rFonts w:eastAsia="Malgun Gothic"/>
                <w:lang w:val="en-US" w:eastAsia="ko-KR"/>
              </w:rPr>
            </w:pPr>
            <w:r>
              <w:rPr>
                <w:rFonts w:eastAsia="Malgun Gothic"/>
                <w:lang w:val="en-US" w:eastAsia="ko-KR"/>
              </w:rPr>
              <w:t>Nokia, NSB</w:t>
            </w:r>
          </w:p>
        </w:tc>
        <w:tc>
          <w:tcPr>
            <w:tcW w:w="1372" w:type="dxa"/>
          </w:tcPr>
          <w:p w14:paraId="3BA4020A" w14:textId="27D4B223" w:rsidR="00A71897" w:rsidRDefault="00A71897" w:rsidP="00B9133F">
            <w:pPr>
              <w:tabs>
                <w:tab w:val="left" w:pos="551"/>
              </w:tabs>
              <w:jc w:val="left"/>
              <w:rPr>
                <w:rFonts w:eastAsia="Malgun Gothic"/>
                <w:lang w:val="en-US" w:eastAsia="ko-KR"/>
              </w:rPr>
            </w:pPr>
            <w:r>
              <w:rPr>
                <w:rFonts w:eastAsia="Malgun Gothic"/>
                <w:lang w:val="en-US" w:eastAsia="ko-KR"/>
              </w:rPr>
              <w:t>Y</w:t>
            </w:r>
          </w:p>
        </w:tc>
        <w:tc>
          <w:tcPr>
            <w:tcW w:w="6780" w:type="dxa"/>
          </w:tcPr>
          <w:p w14:paraId="1DEF07EF" w14:textId="720E75EE" w:rsidR="00A71897" w:rsidRDefault="006D117F" w:rsidP="00B9133F">
            <w:pPr>
              <w:rPr>
                <w:rFonts w:eastAsia="Yu Mincho"/>
                <w:lang w:val="en-US" w:eastAsia="ja-JP"/>
              </w:rPr>
            </w:pPr>
            <w:r>
              <w:rPr>
                <w:rFonts w:eastAsia="Yu Mincho"/>
                <w:lang w:val="en-US" w:eastAsia="ja-JP"/>
              </w:rPr>
              <w:t xml:space="preserve">We prefer </w:t>
            </w:r>
            <w:r w:rsidR="00E96937">
              <w:rPr>
                <w:rFonts w:eastAsia="Yu Mincho"/>
                <w:lang w:val="en-US" w:eastAsia="ja-JP"/>
              </w:rPr>
              <w:t>o</w:t>
            </w:r>
            <w:r>
              <w:rPr>
                <w:rFonts w:eastAsia="Yu Mincho"/>
                <w:lang w:val="en-US" w:eastAsia="ja-JP"/>
              </w:rPr>
              <w:t xml:space="preserve">ption </w:t>
            </w:r>
            <w:r w:rsidR="00E96937">
              <w:rPr>
                <w:rFonts w:eastAsia="Yu Mincho"/>
                <w:lang w:val="en-US" w:eastAsia="ja-JP"/>
              </w:rPr>
              <w:t>2</w:t>
            </w:r>
            <w:r>
              <w:rPr>
                <w:rFonts w:eastAsia="Yu Mincho"/>
                <w:lang w:val="en-US" w:eastAsia="ja-JP"/>
              </w:rPr>
              <w:t>.</w:t>
            </w:r>
            <w:r w:rsidR="00E96937">
              <w:rPr>
                <w:rFonts w:eastAsia="Yu Mincho"/>
                <w:lang w:val="en-US" w:eastAsia="ja-JP"/>
              </w:rPr>
              <w:t xml:space="preserve"> We can also accept option 1</w:t>
            </w:r>
            <w:r>
              <w:rPr>
                <w:rFonts w:eastAsia="Yu Mincho"/>
                <w:lang w:val="en-US" w:eastAsia="ja-JP"/>
              </w:rPr>
              <w:t xml:space="preserve"> </w:t>
            </w:r>
            <w:r w:rsidR="00E96937">
              <w:rPr>
                <w:rFonts w:eastAsia="Yu Mincho"/>
                <w:lang w:val="en-US" w:eastAsia="ja-JP"/>
              </w:rPr>
              <w:t>if t</w:t>
            </w:r>
            <w:r w:rsidR="00775117">
              <w:rPr>
                <w:rFonts w:eastAsia="Yu Mincho"/>
                <w:lang w:val="en-US" w:eastAsia="ja-JP"/>
              </w:rPr>
              <w:t>here is clear majority</w:t>
            </w:r>
            <w:r w:rsidR="0054221B">
              <w:rPr>
                <w:rFonts w:eastAsia="Yu Mincho"/>
                <w:lang w:val="en-US" w:eastAsia="ja-JP"/>
              </w:rPr>
              <w:t xml:space="preserve"> support for this option</w:t>
            </w:r>
            <w:r w:rsidR="00775117">
              <w:rPr>
                <w:rFonts w:eastAsia="Yu Mincho"/>
                <w:lang w:val="en-US" w:eastAsia="ja-JP"/>
              </w:rPr>
              <w:t>.</w:t>
            </w:r>
          </w:p>
        </w:tc>
      </w:tr>
      <w:tr w:rsidR="00503A01" w14:paraId="421F81E2" w14:textId="77777777" w:rsidTr="007B43E3">
        <w:tc>
          <w:tcPr>
            <w:tcW w:w="1479" w:type="dxa"/>
          </w:tcPr>
          <w:p w14:paraId="64F72C0F" w14:textId="590B7DC3" w:rsidR="00503A01" w:rsidRDefault="00503A01" w:rsidP="00B9133F">
            <w:pPr>
              <w:rPr>
                <w:rFonts w:eastAsia="Malgun Gothic"/>
                <w:lang w:val="en-US" w:eastAsia="ko-KR"/>
              </w:rPr>
            </w:pPr>
            <w:r>
              <w:rPr>
                <w:rFonts w:eastAsia="Malgun Gothic"/>
                <w:lang w:val="en-US" w:eastAsia="ko-KR"/>
              </w:rPr>
              <w:t>Intel</w:t>
            </w:r>
          </w:p>
        </w:tc>
        <w:tc>
          <w:tcPr>
            <w:tcW w:w="1372" w:type="dxa"/>
          </w:tcPr>
          <w:p w14:paraId="79621AD4" w14:textId="1F6CFF07" w:rsidR="00503A01" w:rsidRDefault="00565A77" w:rsidP="00B9133F">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103E3530" w14:textId="6BAF1032" w:rsidR="00FF6ED2" w:rsidRDefault="00565A77" w:rsidP="00B9133F">
            <w:pPr>
              <w:rPr>
                <w:rFonts w:eastAsia="Yu Mincho"/>
                <w:lang w:val="en-US" w:eastAsia="ja-JP"/>
              </w:rPr>
            </w:pPr>
            <w:r>
              <w:rPr>
                <w:rFonts w:eastAsia="Yu Mincho"/>
                <w:lang w:val="en-US" w:eastAsia="ja-JP"/>
              </w:rPr>
              <w:t xml:space="preserve">We still </w:t>
            </w:r>
            <w:r w:rsidR="00C21050">
              <w:rPr>
                <w:rFonts w:eastAsia="Yu Mincho"/>
                <w:lang w:val="en-US" w:eastAsia="ja-JP"/>
              </w:rPr>
              <w:t>would request to get some clarification on</w:t>
            </w:r>
            <w:r>
              <w:rPr>
                <w:rFonts w:eastAsia="Yu Mincho"/>
                <w:lang w:val="en-US" w:eastAsia="ja-JP"/>
              </w:rPr>
              <w:t xml:space="preserve"> how Option 2 (in particular, the </w:t>
            </w:r>
            <w:r w:rsidR="00FF6ED2">
              <w:rPr>
                <w:rFonts w:eastAsia="Yu Mincho"/>
                <w:lang w:val="en-US" w:eastAsia="ja-JP"/>
              </w:rPr>
              <w:t xml:space="preserve">following bullet) </w:t>
            </w:r>
            <w:r w:rsidR="009C7FF6">
              <w:rPr>
                <w:rFonts w:eastAsia="Yu Mincho"/>
                <w:lang w:val="en-US" w:eastAsia="ja-JP"/>
              </w:rPr>
              <w:t>is expected to</w:t>
            </w:r>
            <w:r w:rsidR="00FF6ED2">
              <w:rPr>
                <w:rFonts w:eastAsia="Yu Mincho"/>
                <w:lang w:val="en-US" w:eastAsia="ja-JP"/>
              </w:rPr>
              <w:t xml:space="preserve"> be specified:</w:t>
            </w:r>
          </w:p>
          <w:p w14:paraId="1DC1991D" w14:textId="6CDCA0A7" w:rsidR="00FF6ED2" w:rsidRDefault="00FF6ED2" w:rsidP="00FF6ED2">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Pr="00595079">
              <w:rPr>
                <w:rFonts w:eastAsia="Yu Mincho"/>
                <w:b/>
                <w:bCs/>
                <w:color w:val="FF0000"/>
                <w:lang w:val="en-US"/>
              </w:rPr>
              <w:t>any DL signals except for RACH-related messages and RRC-based BWP switch signal</w:t>
            </w:r>
            <w:r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43AC3FFC" w14:textId="0B69C7C4" w:rsidR="00323F8D" w:rsidRDefault="00D66BBB" w:rsidP="00B9133F">
            <w:pPr>
              <w:rPr>
                <w:rFonts w:eastAsia="Yu Mincho"/>
                <w:lang w:val="en-US" w:eastAsia="ja-JP"/>
              </w:rPr>
            </w:pPr>
            <w:r>
              <w:rPr>
                <w:rFonts w:eastAsia="Yu Mincho"/>
                <w:lang w:val="en-US" w:eastAsia="ja-JP"/>
              </w:rPr>
              <w:t xml:space="preserve">Does this include the RRC configuration setup message? </w:t>
            </w:r>
            <w:r w:rsidR="00323F8D">
              <w:rPr>
                <w:rFonts w:eastAsia="Yu Mincho"/>
                <w:lang w:val="en-US" w:eastAsia="ja-JP"/>
              </w:rPr>
              <w:t xml:space="preserve">Does it include scheduling of PUSCH for Msg5, for UE capability reporting? How to interpret the above in case of connected mode RA? </w:t>
            </w:r>
          </w:p>
        </w:tc>
      </w:tr>
      <w:tr w:rsidR="004B1349" w14:paraId="00586045" w14:textId="77777777" w:rsidTr="007B43E3">
        <w:tc>
          <w:tcPr>
            <w:tcW w:w="1479" w:type="dxa"/>
          </w:tcPr>
          <w:p w14:paraId="00370AE6" w14:textId="0E8E8A91" w:rsidR="004B1349" w:rsidRPr="004B1349" w:rsidRDefault="004B1349" w:rsidP="00B9133F">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A9D413" w14:textId="017E8EF6" w:rsidR="004B1349" w:rsidRPr="004B1349" w:rsidRDefault="004B1349" w:rsidP="00B9133F">
            <w:pPr>
              <w:tabs>
                <w:tab w:val="left" w:pos="551"/>
              </w:tabs>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41987851" w14:textId="77777777" w:rsidR="004B1349" w:rsidRDefault="004B1349" w:rsidP="00B9133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039B16C" w14:textId="39B1FC5C" w:rsidR="004B1349" w:rsidRPr="004B1349" w:rsidRDefault="004B1349" w:rsidP="00B9133F">
            <w:pPr>
              <w:rPr>
                <w:rFonts w:eastAsiaTheme="minorEastAsia" w:hint="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sidRPr="00595079">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proofErr w:type="gramStart"/>
            <w:r>
              <w:rPr>
                <w:rFonts w:eastAsiaTheme="minorEastAsia"/>
                <w:lang w:val="en-US" w:eastAsia="zh-CN"/>
              </w:rPr>
              <w:t>includes )</w:t>
            </w:r>
            <w:proofErr w:type="gramEnd"/>
            <w:r>
              <w:rPr>
                <w:rFonts w:eastAsiaTheme="minorEastAsia"/>
                <w:lang w:val="en-US" w:eastAsia="zh-CN"/>
              </w:rPr>
              <w:t xml:space="preserve">, how can such condition be specified in RAN1 spec in practice?  </w:t>
            </w: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w:t>
            </w:r>
            <w:r>
              <w:rPr>
                <w:rFonts w:eastAsiaTheme="minorEastAsia"/>
                <w:lang w:val="en-US" w:eastAsia="zh-CN"/>
              </w:rPr>
              <w:lastRenderedPageBreak/>
              <w:t xml:space="preserve">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But,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lastRenderedPageBreak/>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Yu Mincho"/>
                <w:lang w:val="en-US" w:eastAsia="ja-JP"/>
              </w:rPr>
            </w:pPr>
            <w:r>
              <w:rPr>
                <w:lang w:val="en-US" w:eastAsia="ko-KR"/>
              </w:rPr>
              <w:t>NEC</w:t>
            </w:r>
          </w:p>
        </w:tc>
        <w:tc>
          <w:tcPr>
            <w:tcW w:w="1372" w:type="dxa"/>
          </w:tcPr>
          <w:p w14:paraId="577768D2" w14:textId="77777777" w:rsidR="008B4DC8" w:rsidRDefault="008B4DC8">
            <w:pPr>
              <w:tabs>
                <w:tab w:val="left" w:pos="551"/>
              </w:tabs>
              <w:rPr>
                <w:rFonts w:eastAsia="Yu Mincho"/>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8D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D7" w14:textId="77777777" w:rsidR="008B4DC8" w:rsidRDefault="00D82F9F">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8D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8DB" w14:textId="77777777" w:rsidR="008B4DC8" w:rsidRDefault="00D82F9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577768DC" w14:textId="77777777" w:rsidR="008B4DC8" w:rsidRDefault="00D82F9F">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Yu Mincho"/>
                <w:lang w:val="en-US" w:eastAsia="ja-JP"/>
              </w:rPr>
            </w:pPr>
            <w:r>
              <w:rPr>
                <w:rFonts w:eastAsia="Yu Mincho"/>
                <w:lang w:val="en-US" w:eastAsia="ja-JP"/>
              </w:rPr>
              <w:t>Lenovo</w:t>
            </w:r>
          </w:p>
        </w:tc>
        <w:tc>
          <w:tcPr>
            <w:tcW w:w="1372" w:type="dxa"/>
          </w:tcPr>
          <w:p w14:paraId="577768DF"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E0" w14:textId="77777777" w:rsidR="008B4DC8" w:rsidRDefault="00D82F9F">
            <w:pPr>
              <w:rPr>
                <w:rFonts w:eastAsia="Yu Mincho"/>
                <w:lang w:val="en-US" w:eastAsia="ja-JP"/>
              </w:rPr>
            </w:pPr>
            <w:r>
              <w:rPr>
                <w:rFonts w:eastAsia="Yu Mincho"/>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8F3"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8F4" w14:textId="77777777" w:rsidR="008B4DC8" w:rsidRDefault="00D82F9F">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577768F5" w14:textId="77777777" w:rsidR="008B4DC8" w:rsidRDefault="00D82F9F">
            <w:pPr>
              <w:pStyle w:val="aff"/>
              <w:numPr>
                <w:ilvl w:val="0"/>
                <w:numId w:val="30"/>
              </w:numPr>
              <w:rPr>
                <w:rFonts w:eastAsiaTheme="minorEastAsia"/>
                <w:lang w:val="en-US" w:eastAsia="zh-CN"/>
              </w:rPr>
            </w:pPr>
            <w:r>
              <w:rPr>
                <w:b/>
                <w:bCs/>
                <w:sz w:val="20"/>
                <w:lang w:val="en-US"/>
              </w:rPr>
              <w:t>Alt-2: BWP#0 configuration option 1 is not supported by RedCap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Yu Mincho"/>
                <w:lang w:val="en-US" w:eastAsia="ja-JP"/>
              </w:rPr>
              <w:lastRenderedPageBreak/>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77768FB" w14:textId="77777777" w:rsidR="008B4DC8" w:rsidRDefault="00D82F9F">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577768FC" w14:textId="77777777" w:rsidR="008B4DC8" w:rsidRDefault="00D82F9F">
            <w:pPr>
              <w:pStyle w:val="aff"/>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577768FD" w14:textId="77777777" w:rsidR="008B4DC8" w:rsidRDefault="00D82F9F">
            <w:pPr>
              <w:pStyle w:val="aff"/>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77768FE" w14:textId="77777777" w:rsidR="008B4DC8" w:rsidRDefault="00D82F9F">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w:t>
            </w:r>
            <w:proofErr w:type="gramStart"/>
            <w:r>
              <w:rPr>
                <w:rFonts w:eastAsiaTheme="minorEastAsia"/>
                <w:lang w:val="en-US" w:eastAsia="zh-CN"/>
              </w:rPr>
              <w:t>a</w:t>
            </w:r>
            <w:proofErr w:type="gramEnd"/>
            <w:r>
              <w:rPr>
                <w:rFonts w:eastAsiaTheme="minorEastAsia"/>
                <w:lang w:val="en-US" w:eastAsia="zh-CN"/>
              </w:rPr>
              <w:t xml:space="preserve"> SSB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(e.g.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aff"/>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7776927" w14:textId="77777777" w:rsidR="008B4DC8" w:rsidRDefault="00D82F9F">
            <w:pPr>
              <w:pStyle w:val="aff"/>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777692B" w14:textId="77777777" w:rsidR="008B4DC8" w:rsidRDefault="00D82F9F">
            <w:pPr>
              <w:pStyle w:val="aff"/>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8"/>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57776931"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57776936"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aff"/>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aff"/>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aff"/>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57776940" w14:textId="77777777" w:rsidR="008B4DC8" w:rsidRDefault="00D82F9F">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57776942" w14:textId="77777777" w:rsidR="008B4DC8" w:rsidRDefault="00D82F9F">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7776944" w14:textId="77777777" w:rsidR="008B4DC8" w:rsidRDefault="00D82F9F">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57776948"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777694A"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777694C" w14:textId="77777777" w:rsidR="008B4DC8" w:rsidRDefault="00D82F9F">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777694D" w14:textId="77777777" w:rsidR="008B4DC8" w:rsidRDefault="00D82F9F">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aff"/>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82" w14:textId="77777777" w:rsidR="008B4DC8" w:rsidRDefault="00D82F9F">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5" w14:textId="77777777" w:rsidR="008B4DC8" w:rsidRDefault="00D82F9F">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99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Yu Mincho"/>
                <w:lang w:val="en-US" w:eastAsia="ja-JP"/>
              </w:rPr>
            </w:pPr>
            <w:r>
              <w:rPr>
                <w:lang w:val="en-US" w:eastAsia="ko-KR"/>
              </w:rPr>
              <w:t>NEC</w:t>
            </w:r>
          </w:p>
        </w:tc>
        <w:tc>
          <w:tcPr>
            <w:tcW w:w="1372" w:type="dxa"/>
          </w:tcPr>
          <w:p w14:paraId="577769A3" w14:textId="77777777" w:rsidR="008B4DC8" w:rsidRDefault="00D82F9F">
            <w:pPr>
              <w:tabs>
                <w:tab w:val="left" w:pos="551"/>
              </w:tabs>
              <w:rPr>
                <w:rFonts w:eastAsia="Yu Mincho"/>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9A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9A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lastRenderedPageBreak/>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aff"/>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E9" w14:textId="77777777" w:rsidR="008B4DC8" w:rsidRDefault="00D82F9F">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C" w14:textId="77777777" w:rsidR="008B4DC8" w:rsidRDefault="00D82F9F">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A0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A0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A0F" w14:textId="77777777" w:rsidR="008B4DC8" w:rsidRDefault="008B4DC8">
            <w:pPr>
              <w:tabs>
                <w:tab w:val="left" w:pos="551"/>
              </w:tabs>
              <w:rPr>
                <w:rFonts w:eastAsia="Yu Mincho"/>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Yu Mincho"/>
                <w:lang w:val="en-US" w:eastAsia="ja-JP"/>
              </w:rPr>
            </w:pPr>
            <w:r>
              <w:rPr>
                <w:rFonts w:eastAsia="Yu Mincho"/>
                <w:lang w:val="en-US" w:eastAsia="ja-JP"/>
              </w:rPr>
              <w:t>Samsung</w:t>
            </w:r>
          </w:p>
        </w:tc>
        <w:tc>
          <w:tcPr>
            <w:tcW w:w="1372" w:type="dxa"/>
          </w:tcPr>
          <w:p w14:paraId="57776A2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4E" w14:textId="77777777" w:rsidR="008B4DC8" w:rsidRDefault="00D82F9F">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lastRenderedPageBreak/>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A56" w14:textId="77777777" w:rsidR="008B4DC8" w:rsidRDefault="00D82F9F">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9" w14:textId="77777777" w:rsidR="008B4DC8" w:rsidRDefault="00D82F9F">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Yu Mincho"/>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Yu Mincho"/>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Yu Mincho"/>
                <w:lang w:val="en-US" w:eastAsia="ja-JP"/>
              </w:rPr>
            </w:pPr>
            <w:r>
              <w:rPr>
                <w:rFonts w:eastAsia="Yu Mincho"/>
                <w:lang w:val="en-US" w:eastAsia="ja-JP"/>
              </w:rPr>
              <w:t>Panasonic</w:t>
            </w:r>
          </w:p>
        </w:tc>
        <w:tc>
          <w:tcPr>
            <w:tcW w:w="1372" w:type="dxa"/>
          </w:tcPr>
          <w:p w14:paraId="57776A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ZTE, Sanechips</w:t>
            </w:r>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Yu Mincho"/>
                <w:lang w:val="en-US" w:eastAsia="ja-JP"/>
              </w:rPr>
            </w:pPr>
            <w:r>
              <w:rPr>
                <w:rFonts w:eastAsia="Malgun Gothic"/>
                <w:lang w:val="en-US" w:eastAsia="ko-KR"/>
              </w:rPr>
              <w:t>LGE</w:t>
            </w:r>
          </w:p>
        </w:tc>
        <w:tc>
          <w:tcPr>
            <w:tcW w:w="1372" w:type="dxa"/>
          </w:tcPr>
          <w:p w14:paraId="57776A96" w14:textId="77777777" w:rsidR="008B4DC8" w:rsidRDefault="00D82F9F">
            <w:pPr>
              <w:tabs>
                <w:tab w:val="left" w:pos="551"/>
              </w:tabs>
              <w:rPr>
                <w:rFonts w:eastAsia="Yu Mincho"/>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PMingLiU"/>
                <w:lang w:val="en-US" w:eastAsia="zh-TW"/>
              </w:rPr>
            </w:pPr>
            <w:r>
              <w:rPr>
                <w:rFonts w:eastAsia="PMingLiU"/>
                <w:lang w:val="en-US" w:eastAsia="zh-TW"/>
              </w:rPr>
              <w:t>MediaTek</w:t>
            </w:r>
          </w:p>
        </w:tc>
        <w:tc>
          <w:tcPr>
            <w:tcW w:w="1372" w:type="dxa"/>
          </w:tcPr>
          <w:p w14:paraId="57776AA2" w14:textId="77777777" w:rsidR="008B4DC8" w:rsidRDefault="00D82F9F">
            <w:pPr>
              <w:tabs>
                <w:tab w:val="left" w:pos="551"/>
              </w:tabs>
              <w:rPr>
                <w:rFonts w:eastAsia="PMingLiU"/>
                <w:lang w:val="en-US" w:eastAsia="zh-TW"/>
              </w:rPr>
            </w:pPr>
            <w:r>
              <w:rPr>
                <w:rFonts w:eastAsia="PMingLiU"/>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Ericsson on resolving the Was of RAN1#107.</w:t>
            </w:r>
          </w:p>
          <w:p w14:paraId="57776AAC" w14:textId="77777777" w:rsidR="008B4DC8" w:rsidRDefault="00D82F9F">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We also support additional clarification for RedCap UE with 6-1 or 6-1a capability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lastRenderedPageBreak/>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7" w14:textId="77777777" w:rsidR="008B4DC8" w:rsidRDefault="00D82F9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A" w14:textId="77777777" w:rsidR="008B4DC8" w:rsidRDefault="00D82F9F">
            <w:pPr>
              <w:pStyle w:val="aff"/>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8"/>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w:t>
            </w:r>
            <w:r>
              <w:rPr>
                <w:rFonts w:eastAsiaTheme="minorEastAsia"/>
                <w:lang w:val="en-US" w:eastAsia="zh-CN"/>
              </w:rPr>
              <w:lastRenderedPageBreak/>
              <w:t xml:space="preserve">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57776AD7" w14:textId="77777777" w:rsidR="008B4DC8" w:rsidRDefault="00D82F9F">
            <w:pPr>
              <w:pStyle w:val="aff"/>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B" w14:textId="77777777" w:rsidR="008B4DC8" w:rsidRDefault="00D82F9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E" w14:textId="77777777" w:rsidR="008B4DC8" w:rsidRDefault="00D82F9F">
            <w:pPr>
              <w:pStyle w:val="aff"/>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aff"/>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aff"/>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aff"/>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lastRenderedPageBreak/>
              <w:t>High Priority Proposal 4-1e</w:t>
            </w:r>
            <w:r>
              <w:rPr>
                <w:b/>
                <w:bCs/>
                <w:lang w:val="en-US"/>
              </w:rPr>
              <w:t>:</w:t>
            </w:r>
          </w:p>
          <w:p w14:paraId="57776AF3" w14:textId="77777777" w:rsidR="008B4DC8" w:rsidRDefault="00D82F9F">
            <w:pPr>
              <w:pStyle w:val="aff"/>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F4" w14:textId="77777777" w:rsidR="008B4DC8" w:rsidRDefault="00D82F9F">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7" w14:textId="77777777" w:rsidR="008B4DC8" w:rsidRDefault="00D82F9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A" w14:textId="77777777" w:rsidR="008B4DC8" w:rsidRDefault="00D82F9F">
            <w:pPr>
              <w:pStyle w:val="aff"/>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Pr>
                <w:rFonts w:ascii="Times New Roman" w:hAnsi="Times New Roman" w:cs="Times New Roman"/>
                <w:b/>
                <w:bCs/>
                <w:color w:val="00B050"/>
                <w:sz w:val="20"/>
                <w:szCs w:val="20"/>
                <w:lang w:val="en-US"/>
              </w:rPr>
              <w:t>of  SSB</w:t>
            </w:r>
            <w:proofErr w:type="gramEnd"/>
            <w:r>
              <w:rPr>
                <w:rFonts w:ascii="Times New Roman" w:hAnsi="Times New Roman" w:cs="Times New Roman"/>
                <w:b/>
                <w:bCs/>
                <w:color w:val="00B050"/>
                <w:sz w:val="20"/>
                <w:szCs w:val="20"/>
                <w:lang w:val="en-US"/>
              </w:rPr>
              <w:t xml:space="preserve"> present.</w:t>
            </w:r>
          </w:p>
        </w:tc>
      </w:tr>
      <w:tr w:rsidR="008B4DC8" w14:paraId="57776AFF" w14:textId="77777777">
        <w:tc>
          <w:tcPr>
            <w:tcW w:w="1479" w:type="dxa"/>
          </w:tcPr>
          <w:p w14:paraId="57776AFC"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AF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FE" w14:textId="77777777" w:rsidR="008B4DC8" w:rsidRDefault="008B4DC8">
            <w:pPr>
              <w:pStyle w:val="aff"/>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aff"/>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宋体"/>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t>High Priority Proposal 4-1f</w:t>
            </w:r>
            <w:r>
              <w:rPr>
                <w:b/>
                <w:bCs/>
                <w:lang w:val="en-US"/>
              </w:rPr>
              <w:t>:</w:t>
            </w:r>
          </w:p>
          <w:p w14:paraId="57776B15" w14:textId="77777777" w:rsidR="008B4DC8" w:rsidRDefault="00D82F9F">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9" w14:textId="77777777" w:rsidR="008B4DC8" w:rsidRDefault="00D82F9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C" w14:textId="77777777" w:rsidR="008B4DC8" w:rsidRDefault="00D82F9F">
            <w:pPr>
              <w:pStyle w:val="aff"/>
              <w:numPr>
                <w:ilvl w:val="0"/>
                <w:numId w:val="39"/>
              </w:numPr>
              <w:tabs>
                <w:tab w:val="left" w:pos="772"/>
              </w:tabs>
              <w:spacing w:after="100" w:afterAutospacing="1"/>
              <w:rPr>
                <w:rFonts w:eastAsia="Malgun Gothic"/>
                <w:lang w:val="en-US" w:eastAsia="ko-KR"/>
              </w:rPr>
            </w:pPr>
            <w:r>
              <w:rPr>
                <w:b/>
                <w:bCs/>
                <w:sz w:val="20"/>
                <w:szCs w:val="22"/>
                <w:lang w:val="en-US"/>
              </w:rPr>
              <w:lastRenderedPageBreak/>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aff"/>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aff"/>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1" w14:textId="77777777" w:rsidR="008B4DC8" w:rsidRDefault="00D82F9F">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57776B22" w14:textId="77777777" w:rsidR="008B4DC8" w:rsidRDefault="00D82F9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5" w14:textId="77777777" w:rsidR="008B4DC8" w:rsidRDefault="00D82F9F">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t>For consistency, the main bullet should be clarified as:</w:t>
            </w:r>
          </w:p>
          <w:p w14:paraId="57776B2B" w14:textId="77777777" w:rsidR="008B4DC8" w:rsidRDefault="00D82F9F">
            <w:pPr>
              <w:pStyle w:val="aff"/>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B32"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PMingLiU"/>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lastRenderedPageBreak/>
              <w:t xml:space="preserve">We would like add clarification that </w:t>
            </w:r>
          </w:p>
          <w:p w14:paraId="57776B45" w14:textId="77777777" w:rsidR="008B4DC8" w:rsidRDefault="00D82F9F">
            <w:pPr>
              <w:pStyle w:val="aff"/>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aff"/>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B4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4B"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t>Does this bullet apply to all RedCap UEs or only apply to RedCap UEs supporting FG6-1 (not supporting FG6-</w:t>
            </w:r>
            <w:proofErr w:type="gramStart"/>
            <w:r>
              <w:rPr>
                <w:rFonts w:eastAsiaTheme="minorEastAsia"/>
                <w:lang w:val="en-US" w:eastAsia="zh-CN"/>
              </w:rPr>
              <w:t>1)</w:t>
            </w:r>
            <w:proofErr w:type="gramEnd"/>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57776B5F" w14:textId="77777777" w:rsidR="008B4DC8" w:rsidRDefault="00D82F9F">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Yu Mincho"/>
                <w:lang w:val="en-US" w:eastAsia="ja-JP"/>
              </w:rPr>
            </w:pPr>
            <w:r>
              <w:rPr>
                <w:rFonts w:eastAsia="Yu Mincho"/>
                <w:lang w:val="en-US" w:eastAsia="ja-JP"/>
              </w:rPr>
              <w:t>CMCC</w:t>
            </w:r>
          </w:p>
        </w:tc>
        <w:tc>
          <w:tcPr>
            <w:tcW w:w="1372" w:type="dxa"/>
          </w:tcPr>
          <w:p w14:paraId="57776B66" w14:textId="77777777" w:rsidR="008B4DC8" w:rsidRDefault="008B4DC8">
            <w:pPr>
              <w:tabs>
                <w:tab w:val="left" w:pos="551"/>
              </w:tabs>
              <w:rPr>
                <w:rFonts w:eastAsia="Yu Mincho"/>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lastRenderedPageBreak/>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宋体" w:hint="eastAsia"/>
                <w:lang w:val="en-US" w:eastAsia="zh-CN"/>
              </w:rPr>
              <w:t>—</w:t>
            </w:r>
            <w:r>
              <w:rPr>
                <w:rFonts w:eastAsia="宋体"/>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57776B70" w14:textId="77777777" w:rsidR="008B4DC8" w:rsidRDefault="00D82F9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we understand that gNB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57776B74" w14:textId="77777777" w:rsidR="008B4DC8" w:rsidRDefault="00D82F9F">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57776B77" w14:textId="77777777" w:rsidR="008B4DC8" w:rsidRDefault="00D82F9F">
            <w:pPr>
              <w:pStyle w:val="aff"/>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B7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B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F" w14:textId="77777777" w:rsidR="008B4DC8" w:rsidRDefault="008B4DC8">
            <w:pPr>
              <w:tabs>
                <w:tab w:val="left" w:pos="772"/>
              </w:tabs>
              <w:spacing w:after="100" w:afterAutospacing="1"/>
              <w:rPr>
                <w:rFonts w:eastAsia="Yu Mincho"/>
                <w:lang w:val="en-US" w:eastAsia="ja-JP"/>
              </w:rPr>
            </w:pPr>
          </w:p>
        </w:tc>
      </w:tr>
      <w:tr w:rsidR="008B4DC8" w14:paraId="57776B84" w14:textId="77777777">
        <w:tc>
          <w:tcPr>
            <w:tcW w:w="1479" w:type="dxa"/>
          </w:tcPr>
          <w:p w14:paraId="57776B81" w14:textId="77777777" w:rsidR="008B4DC8" w:rsidRDefault="00D82F9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Yu Mincho"/>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proofErr w:type="gramStart"/>
            <w:r>
              <w:rPr>
                <w:rFonts w:hint="eastAsia"/>
                <w:lang w:val="en-US" w:eastAsia="ko-KR"/>
              </w:rPr>
              <w:t>Also</w:t>
            </w:r>
            <w:proofErr w:type="gramEnd"/>
            <w:r>
              <w:rPr>
                <w:rFonts w:hint="eastAsia"/>
                <w:lang w:val="en-US" w:eastAsia="ko-KR"/>
              </w:rPr>
              <w:t xml:space="preserve">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Yu Mincho"/>
                <w:lang w:val="en-US" w:eastAsia="ja-JP"/>
              </w:rPr>
              <w:lastRenderedPageBreak/>
              <w:t>NEC</w:t>
            </w:r>
          </w:p>
        </w:tc>
        <w:tc>
          <w:tcPr>
            <w:tcW w:w="1372" w:type="dxa"/>
          </w:tcPr>
          <w:p w14:paraId="57776B8A"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Yu Mincho"/>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Yu Mincho"/>
                <w:lang w:val="en-US" w:eastAsia="ja-JP"/>
              </w:rPr>
            </w:pPr>
            <w:r>
              <w:rPr>
                <w:rFonts w:eastAsia="Yu Mincho"/>
                <w:lang w:val="en-US" w:eastAsia="ja-JP"/>
              </w:rPr>
              <w:t>Nokia, NSB</w:t>
            </w:r>
          </w:p>
        </w:tc>
        <w:tc>
          <w:tcPr>
            <w:tcW w:w="1372" w:type="dxa"/>
          </w:tcPr>
          <w:p w14:paraId="57776B8E"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8F" w14:textId="77777777" w:rsidR="008B4DC8" w:rsidRDefault="00D82F9F">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Yu Mincho"/>
                <w:lang w:val="en-US" w:eastAsia="ja-JP"/>
              </w:rPr>
            </w:pPr>
            <w:r>
              <w:rPr>
                <w:rFonts w:eastAsia="Yu Mincho"/>
                <w:lang w:val="en-US" w:eastAsia="ja-JP"/>
              </w:rPr>
              <w:t>Intel</w:t>
            </w:r>
          </w:p>
        </w:tc>
        <w:tc>
          <w:tcPr>
            <w:tcW w:w="1372" w:type="dxa"/>
          </w:tcPr>
          <w:p w14:paraId="57776B92"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93" w14:textId="77777777" w:rsidR="008B4DC8" w:rsidRDefault="00D82F9F">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Yu Mincho"/>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9F" w14:textId="77777777" w:rsidR="008B4DC8" w:rsidRDefault="00D82F9F">
            <w:pPr>
              <w:rPr>
                <w:rFonts w:eastAsia="Yu Mincho"/>
                <w:lang w:val="en-US" w:eastAsia="ja-JP"/>
              </w:rPr>
            </w:pPr>
            <w:r>
              <w:rPr>
                <w:rFonts w:eastAsia="Yu Mincho"/>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Yu Mincho"/>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9" w14:textId="77777777" w:rsidR="008B4DC8" w:rsidRDefault="00D82F9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C" w14:textId="77777777" w:rsidR="008B4DC8" w:rsidRDefault="00D82F9F">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aff"/>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57776BAE" w14:textId="77777777" w:rsidR="008B4DC8" w:rsidRDefault="00D82F9F">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1" w14:textId="77777777" w:rsidR="008B4DC8" w:rsidRDefault="00D82F9F">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57776BB2" w14:textId="77777777" w:rsidR="008B4DC8" w:rsidRDefault="00D82F9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5" w14:textId="59616635" w:rsidR="00737F68" w:rsidRPr="00737F68" w:rsidRDefault="00D82F9F" w:rsidP="00737F68">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Yu Mincho"/>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BC8"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BD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Yu Mincho"/>
                <w:lang w:val="en-US" w:eastAsia="ja-JP"/>
              </w:rPr>
            </w:pPr>
            <w:r>
              <w:rPr>
                <w:rFonts w:eastAsia="Yu Mincho"/>
                <w:lang w:val="en-US" w:eastAsia="ja-JP"/>
              </w:rPr>
              <w:t>Samsung</w:t>
            </w:r>
          </w:p>
        </w:tc>
        <w:tc>
          <w:tcPr>
            <w:tcW w:w="1372" w:type="dxa"/>
          </w:tcPr>
          <w:p w14:paraId="57776BD4" w14:textId="77777777" w:rsidR="008B4DC8" w:rsidRDefault="008B4DC8">
            <w:pPr>
              <w:tabs>
                <w:tab w:val="left" w:pos="551"/>
              </w:tabs>
              <w:rPr>
                <w:rFonts w:eastAsia="Yu Mincho"/>
                <w:lang w:val="en-US" w:eastAsia="ja-JP"/>
              </w:rPr>
            </w:pPr>
          </w:p>
        </w:tc>
        <w:tc>
          <w:tcPr>
            <w:tcW w:w="6780" w:type="dxa"/>
          </w:tcPr>
          <w:p w14:paraId="57776BD5" w14:textId="77777777" w:rsidR="008B4DC8" w:rsidRDefault="00D82F9F">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57776BD6" w14:textId="77777777" w:rsidR="008B4DC8" w:rsidRDefault="00D82F9F">
            <w:pPr>
              <w:rPr>
                <w:rFonts w:eastAsia="Yu Mincho"/>
                <w:lang w:val="en-US" w:eastAsia="ja-JP"/>
              </w:rPr>
            </w:pPr>
            <w:r>
              <w:rPr>
                <w:rFonts w:eastAsia="Yu Mincho"/>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BD9"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BDA"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7776BDB" w14:textId="77777777" w:rsidR="008B4DC8" w:rsidRDefault="008B4DC8">
            <w:pPr>
              <w:spacing w:after="0" w:line="231" w:lineRule="atLeast"/>
              <w:jc w:val="left"/>
              <w:textAlignment w:val="baseline"/>
              <w:rPr>
                <w:rFonts w:eastAsia="Yu Mincho"/>
                <w:lang w:val="en-US" w:eastAsia="ja-JP"/>
              </w:rPr>
            </w:pPr>
          </w:p>
          <w:p w14:paraId="57776BDC" w14:textId="77777777" w:rsidR="008B4DC8" w:rsidRDefault="00D82F9F">
            <w:pPr>
              <w:pStyle w:val="aff"/>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6BDF"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6BE0" w14:textId="77777777" w:rsidR="008B4DC8" w:rsidRDefault="008B4DC8">
            <w:pPr>
              <w:pStyle w:val="aff"/>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宋体"/>
                <w:lang w:val="en-US" w:eastAsia="zh-CN"/>
              </w:rPr>
            </w:pPr>
            <w:r>
              <w:rPr>
                <w:rFonts w:eastAsia="宋体"/>
                <w:lang w:val="en-US" w:eastAsia="zh-CN"/>
              </w:rPr>
              <w:t>IDCC</w:t>
            </w:r>
          </w:p>
        </w:tc>
        <w:tc>
          <w:tcPr>
            <w:tcW w:w="1372" w:type="dxa"/>
          </w:tcPr>
          <w:p w14:paraId="57776BE3"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BE4" w14:textId="77777777" w:rsidR="008B4DC8" w:rsidRDefault="008B4DC8">
            <w:pPr>
              <w:pStyle w:val="aff"/>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7776BE7" w14:textId="77777777" w:rsidR="008B4DC8" w:rsidRDefault="00D82F9F">
            <w:pPr>
              <w:tabs>
                <w:tab w:val="left" w:pos="551"/>
              </w:tabs>
              <w:rPr>
                <w:rFonts w:eastAsia="宋体"/>
                <w:lang w:val="en-US" w:eastAsia="zh-CN"/>
              </w:rPr>
            </w:pPr>
            <w:r>
              <w:rPr>
                <w:rFonts w:eastAsia="Yu Mincho" w:hint="eastAsia"/>
                <w:lang w:val="en-US" w:eastAsia="ja-JP"/>
              </w:rPr>
              <w:t>Y</w:t>
            </w:r>
          </w:p>
        </w:tc>
        <w:tc>
          <w:tcPr>
            <w:tcW w:w="6780" w:type="dxa"/>
          </w:tcPr>
          <w:p w14:paraId="57776BE8" w14:textId="77777777" w:rsidR="008B4DC8" w:rsidRDefault="008B4DC8">
            <w:pPr>
              <w:pStyle w:val="aff"/>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Yu Mincho"/>
                <w:lang w:val="en-US" w:eastAsia="ja-JP"/>
              </w:rPr>
            </w:pPr>
            <w:r>
              <w:rPr>
                <w:rFonts w:eastAsia="Yu Mincho" w:hint="eastAsia"/>
                <w:lang w:val="en-US" w:eastAsia="ja-JP"/>
              </w:rPr>
              <w:t>Spreadtrum10</w:t>
            </w:r>
          </w:p>
        </w:tc>
        <w:tc>
          <w:tcPr>
            <w:tcW w:w="1372" w:type="dxa"/>
          </w:tcPr>
          <w:p w14:paraId="57776BE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57776BED" w14:textId="77777777" w:rsidR="008B4DC8" w:rsidRDefault="00D82F9F">
            <w:pPr>
              <w:pStyle w:val="aff"/>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Yu Mincho"/>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F5" w14:textId="77777777" w:rsidR="008B4DC8" w:rsidRDefault="008B4DC8">
            <w:pPr>
              <w:spacing w:after="0" w:line="231" w:lineRule="atLeast"/>
              <w:jc w:val="left"/>
              <w:textAlignment w:val="baseline"/>
              <w:rPr>
                <w:rFonts w:eastAsia="Yu Mincho"/>
                <w:lang w:val="en-US" w:eastAsia="ja-JP"/>
              </w:rPr>
            </w:pPr>
          </w:p>
        </w:tc>
      </w:tr>
      <w:tr w:rsidR="00EE630E" w14:paraId="29668796" w14:textId="77777777" w:rsidTr="00EE630E">
        <w:tc>
          <w:tcPr>
            <w:tcW w:w="1479" w:type="dxa"/>
          </w:tcPr>
          <w:p w14:paraId="11758985" w14:textId="7C8400B8" w:rsidR="00EE630E" w:rsidRDefault="00EE630E" w:rsidP="00B9133F">
            <w:pPr>
              <w:rPr>
                <w:rFonts w:eastAsia="Yu Mincho"/>
                <w:lang w:val="en-US" w:eastAsia="ja-JP"/>
              </w:rPr>
            </w:pPr>
            <w:r>
              <w:rPr>
                <w:rFonts w:eastAsia="Malgun Gothic"/>
                <w:lang w:val="en-US" w:eastAsia="ko-KR"/>
              </w:rPr>
              <w:t>Ericsson</w:t>
            </w:r>
          </w:p>
        </w:tc>
        <w:tc>
          <w:tcPr>
            <w:tcW w:w="1372" w:type="dxa"/>
          </w:tcPr>
          <w:p w14:paraId="65297DDE" w14:textId="77777777" w:rsidR="00EE630E" w:rsidRDefault="00EE630E" w:rsidP="00B9133F">
            <w:pPr>
              <w:tabs>
                <w:tab w:val="left" w:pos="551"/>
              </w:tabs>
              <w:rPr>
                <w:rFonts w:eastAsia="Yu Mincho"/>
                <w:lang w:val="en-US" w:eastAsia="ja-JP"/>
              </w:rPr>
            </w:pPr>
            <w:r>
              <w:rPr>
                <w:rFonts w:eastAsia="Yu Mincho"/>
                <w:lang w:val="en-US" w:eastAsia="ja-JP"/>
              </w:rPr>
              <w:t>Y</w:t>
            </w:r>
          </w:p>
        </w:tc>
        <w:tc>
          <w:tcPr>
            <w:tcW w:w="6780" w:type="dxa"/>
          </w:tcPr>
          <w:p w14:paraId="03CEA397" w14:textId="6F1CA002" w:rsidR="00EE630E" w:rsidRDefault="00EE630E" w:rsidP="00B9133F">
            <w:pPr>
              <w:rPr>
                <w:rFonts w:eastAsia="Yu Mincho"/>
                <w:lang w:val="en-US" w:eastAsia="ja-JP"/>
              </w:rPr>
            </w:pPr>
          </w:p>
        </w:tc>
      </w:tr>
      <w:tr w:rsidR="00512D43" w14:paraId="4BB6F00C" w14:textId="77777777" w:rsidTr="00EE630E">
        <w:tc>
          <w:tcPr>
            <w:tcW w:w="1479" w:type="dxa"/>
          </w:tcPr>
          <w:p w14:paraId="57C89411" w14:textId="25CE045A"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4E52B5D" w14:textId="6B89B94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26BD6ACD" w14:textId="77777777" w:rsidR="00512D43" w:rsidRDefault="00512D43" w:rsidP="00512D43">
            <w:pPr>
              <w:rPr>
                <w:rFonts w:eastAsia="Yu Mincho"/>
                <w:lang w:val="en-US" w:eastAsia="ja-JP"/>
              </w:rPr>
            </w:pPr>
          </w:p>
        </w:tc>
      </w:tr>
      <w:tr w:rsidR="00737F68" w14:paraId="1A0C70A0" w14:textId="77777777" w:rsidTr="001B7A24">
        <w:tc>
          <w:tcPr>
            <w:tcW w:w="1479" w:type="dxa"/>
          </w:tcPr>
          <w:p w14:paraId="55FD5897" w14:textId="124CF0FD" w:rsidR="00737F68" w:rsidRDefault="00737F68" w:rsidP="00737F68">
            <w:pPr>
              <w:rPr>
                <w:rFonts w:eastAsiaTheme="minorEastAsia"/>
                <w:lang w:val="en-US" w:eastAsia="zh-CN"/>
              </w:rPr>
            </w:pPr>
            <w:r>
              <w:rPr>
                <w:rFonts w:eastAsiaTheme="minorEastAsia"/>
                <w:lang w:val="en-US" w:eastAsia="zh-CN"/>
              </w:rPr>
              <w:t>FL11</w:t>
            </w:r>
          </w:p>
          <w:p w14:paraId="1F6BFAAD" w14:textId="77777777" w:rsidR="00737F68" w:rsidRDefault="00737F68" w:rsidP="00737F68">
            <w:pPr>
              <w:rPr>
                <w:rFonts w:eastAsia="Malgun Gothic"/>
                <w:lang w:val="en-US" w:eastAsia="ko-KR"/>
              </w:rPr>
            </w:pPr>
          </w:p>
        </w:tc>
        <w:tc>
          <w:tcPr>
            <w:tcW w:w="8152" w:type="dxa"/>
            <w:gridSpan w:val="2"/>
          </w:tcPr>
          <w:p w14:paraId="733C7E15" w14:textId="3EBD4AC1" w:rsidR="00737F68" w:rsidRDefault="00737F68" w:rsidP="00737F68">
            <w:pPr>
              <w:rPr>
                <w:lang w:val="en-US" w:eastAsia="ko-KR"/>
              </w:rPr>
            </w:pPr>
            <w:r>
              <w:rPr>
                <w:lang w:val="en-US" w:eastAsia="ko-KR"/>
              </w:rPr>
              <w:t>Based on the received responses, the following updated proposal can be considered</w:t>
            </w:r>
            <w:r w:rsidR="00B25292">
              <w:rPr>
                <w:lang w:val="en-US" w:eastAsia="ko-KR"/>
              </w:rPr>
              <w:t xml:space="preserve">, where the BWP#0 configuration option 1 case has been split into FR1/FR2 subcases. Note that the BWP#0 configuration option 2 case is </w:t>
            </w:r>
            <w:r w:rsidR="000B7882">
              <w:rPr>
                <w:lang w:val="en-US" w:eastAsia="ko-KR"/>
              </w:rPr>
              <w:t xml:space="preserve">indicated as </w:t>
            </w:r>
            <w:r w:rsidR="00B25292">
              <w:rPr>
                <w:lang w:val="en-US" w:eastAsia="ko-KR"/>
              </w:rPr>
              <w:t>a ‘Note’ since it only reflects an earlier agreement.</w:t>
            </w:r>
          </w:p>
          <w:p w14:paraId="72BDD4AD" w14:textId="403B291E" w:rsidR="00737F68" w:rsidRDefault="00737F68" w:rsidP="00737F68">
            <w:pPr>
              <w:tabs>
                <w:tab w:val="left" w:pos="772"/>
              </w:tabs>
              <w:spacing w:after="100" w:afterAutospacing="1"/>
              <w:rPr>
                <w:b/>
                <w:bCs/>
                <w:lang w:val="en-US"/>
              </w:rPr>
            </w:pPr>
            <w:bookmarkStart w:id="22" w:name="_Hlk97041650"/>
            <w:r>
              <w:rPr>
                <w:b/>
                <w:highlight w:val="yellow"/>
                <w:lang w:val="en-US"/>
              </w:rPr>
              <w:t>High Priority Proposal 4-1</w:t>
            </w:r>
            <w:r w:rsidR="00CD6EEF">
              <w:rPr>
                <w:b/>
                <w:highlight w:val="yellow"/>
                <w:lang w:val="en-US"/>
              </w:rPr>
              <w:t>h</w:t>
            </w:r>
            <w:r>
              <w:rPr>
                <w:b/>
                <w:bCs/>
                <w:lang w:val="en-US"/>
              </w:rPr>
              <w:t>:</w:t>
            </w:r>
          </w:p>
          <w:p w14:paraId="7794E429" w14:textId="77777777" w:rsidR="00737F68" w:rsidRPr="00737F68" w:rsidRDefault="00737F68" w:rsidP="00737F68">
            <w:pPr>
              <w:pStyle w:val="aff"/>
              <w:numPr>
                <w:ilvl w:val="0"/>
                <w:numId w:val="39"/>
              </w:numPr>
              <w:tabs>
                <w:tab w:val="left" w:pos="772"/>
              </w:tabs>
              <w:spacing w:after="100" w:afterAutospacing="1"/>
              <w:rPr>
                <w:b/>
                <w:bCs/>
                <w:sz w:val="20"/>
                <w:szCs w:val="22"/>
                <w:lang w:val="en-US"/>
              </w:rPr>
            </w:pPr>
            <w:r w:rsidRPr="00737F68">
              <w:rPr>
                <w:b/>
                <w:bCs/>
                <w:sz w:val="20"/>
                <w:szCs w:val="22"/>
                <w:lang w:val="en-US"/>
              </w:rPr>
              <w:t>The following working assumptions from RAN1#107-e are NOT confirmed for idle/inactive mode and furthermore they are replaced by the agreements further down for connected mode.</w:t>
            </w:r>
          </w:p>
          <w:p w14:paraId="2601E7B7" w14:textId="77777777" w:rsidR="00737F68" w:rsidRDefault="00737F68" w:rsidP="00737F68">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2323D5"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227FBE"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B8B5BF1" w14:textId="77777777" w:rsidR="00737F68" w:rsidRDefault="00737F68" w:rsidP="00737F68">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C52DDB3"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10223A"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993DB88" w14:textId="77777777" w:rsidR="00737F68" w:rsidRPr="00737F68" w:rsidRDefault="00737F68" w:rsidP="00737F68">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E9DD6D3" w14:textId="77777777" w:rsidR="00737F68" w:rsidRPr="00737F68" w:rsidRDefault="00737F68" w:rsidP="00737F68">
            <w:pPr>
              <w:pStyle w:val="aff"/>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sidRPr="00737F68">
              <w:rPr>
                <w:rFonts w:ascii="Times New Roman" w:hAnsi="Times New Roman" w:cs="Times New Roman"/>
                <w:b/>
                <w:bCs/>
                <w:color w:val="FF0000"/>
                <w:sz w:val="20"/>
                <w:szCs w:val="20"/>
                <w:lang w:val="en-US" w:eastAsia="ko-KR"/>
              </w:rPr>
              <w:t>For FR1,</w:t>
            </w:r>
          </w:p>
          <w:p w14:paraId="4AB7834F" w14:textId="17F2E868" w:rsidR="00737F68" w:rsidRPr="00737F68" w:rsidRDefault="00737F68" w:rsidP="00737F68">
            <w:pPr>
              <w:numPr>
                <w:ilvl w:val="2"/>
                <w:numId w:val="39"/>
              </w:numPr>
              <w:spacing w:after="0" w:line="231" w:lineRule="atLeast"/>
              <w:textAlignment w:val="baseline"/>
              <w:rPr>
                <w:rFonts w:eastAsia="Microsoft YaHei UI"/>
                <w:b/>
                <w:bCs/>
                <w:color w:val="FF0000"/>
                <w:lang w:val="en-US" w:eastAsia="zh-CN"/>
              </w:rPr>
            </w:pPr>
            <w:r w:rsidRPr="00737F68">
              <w:rPr>
                <w:b/>
                <w:bCs/>
                <w:color w:val="FF0000"/>
                <w:szCs w:val="22"/>
                <w:lang w:val="en-US"/>
              </w:rPr>
              <w:lastRenderedPageBreak/>
              <w:t>For a separate initial DL BWP, for a RedCap UE in connected mode, paging can only be configured if it contains CD-SSB and the entire CORESET#0.</w:t>
            </w:r>
          </w:p>
          <w:p w14:paraId="2D5C89E4" w14:textId="77777777" w:rsidR="00737F68" w:rsidRDefault="00737F68" w:rsidP="00737F68">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3403C3" w14:textId="0CAB1F22" w:rsidR="00737F68" w:rsidRPr="00737F68" w:rsidRDefault="00737F68" w:rsidP="00737F68">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RedCap UE in connected mode, paging can only be configured if it </w:t>
            </w:r>
            <w:r w:rsidRPr="00737F68">
              <w:rPr>
                <w:b/>
                <w:bCs/>
                <w:szCs w:val="22"/>
                <w:lang w:val="en-US"/>
              </w:rPr>
              <w:t>contains CD-SSB</w:t>
            </w:r>
            <w:r>
              <w:rPr>
                <w:b/>
                <w:bCs/>
                <w:szCs w:val="22"/>
                <w:lang w:val="en-US"/>
              </w:rPr>
              <w:t>.</w:t>
            </w:r>
          </w:p>
          <w:p w14:paraId="165B3D53" w14:textId="77777777" w:rsidR="00737F68" w:rsidRDefault="00737F68" w:rsidP="00737F68">
            <w:pPr>
              <w:pStyle w:val="aff"/>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454C5ADD" w14:textId="77777777" w:rsidR="00737F68" w:rsidRDefault="00737F68" w:rsidP="00737F68">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46B597"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CB12B83" w14:textId="77777777" w:rsidR="00737F68" w:rsidRDefault="00737F68" w:rsidP="00737F68">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3DF0944" w14:textId="77777777" w:rsidR="00737F68" w:rsidRDefault="00737F68" w:rsidP="00737F68">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E737D3F" w14:textId="77777777" w:rsidR="00737F68" w:rsidRDefault="00737F68" w:rsidP="00737F68">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F98CA5B"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6397D12F" w14:textId="77777777" w:rsidR="00737F68" w:rsidRDefault="00737F68" w:rsidP="00737F68">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E1801DE" w14:textId="4577C91B" w:rsidR="00F94335" w:rsidRPr="00F94335" w:rsidRDefault="00737F68" w:rsidP="00F94335">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2"/>
          </w:p>
        </w:tc>
      </w:tr>
      <w:tr w:rsidR="00F94335" w14:paraId="16B0EFD0" w14:textId="77777777" w:rsidTr="009E523B">
        <w:tc>
          <w:tcPr>
            <w:tcW w:w="1479" w:type="dxa"/>
          </w:tcPr>
          <w:p w14:paraId="24A330A1" w14:textId="31435CBE" w:rsidR="00F94335" w:rsidRDefault="00F94335" w:rsidP="00F94335">
            <w:pPr>
              <w:rPr>
                <w:rFonts w:eastAsiaTheme="minorEastAsia"/>
                <w:lang w:val="en-US" w:eastAsia="zh-CN"/>
              </w:rPr>
            </w:pPr>
            <w:r>
              <w:rPr>
                <w:rFonts w:eastAsiaTheme="minorEastAsia"/>
                <w:lang w:val="en-US" w:eastAsia="zh-CN"/>
              </w:rPr>
              <w:lastRenderedPageBreak/>
              <w:t>FL12</w:t>
            </w:r>
          </w:p>
          <w:p w14:paraId="0F3A6E3F" w14:textId="77777777" w:rsidR="00F94335" w:rsidRDefault="00F94335" w:rsidP="00F94335">
            <w:pPr>
              <w:rPr>
                <w:rFonts w:eastAsia="Malgun Gothic"/>
                <w:lang w:val="en-US" w:eastAsia="ko-KR"/>
              </w:rPr>
            </w:pPr>
          </w:p>
        </w:tc>
        <w:tc>
          <w:tcPr>
            <w:tcW w:w="8152" w:type="dxa"/>
            <w:gridSpan w:val="2"/>
          </w:tcPr>
          <w:p w14:paraId="45AB986B" w14:textId="77777777" w:rsidR="00F94335" w:rsidRDefault="00F94335" w:rsidP="00F9433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63032905" w14:textId="77777777" w:rsidR="00F94335" w:rsidRDefault="00F94335" w:rsidP="00F94335">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3BFFC5E6" w14:textId="77777777" w:rsidR="00F94335" w:rsidRPr="00F94335" w:rsidRDefault="00F94335" w:rsidP="00F94335">
            <w:pPr>
              <w:pStyle w:val="aff"/>
              <w:numPr>
                <w:ilvl w:val="0"/>
                <w:numId w:val="39"/>
              </w:numPr>
              <w:tabs>
                <w:tab w:val="left" w:pos="772"/>
              </w:tabs>
              <w:spacing w:after="100" w:afterAutospacing="1"/>
              <w:rPr>
                <w:sz w:val="20"/>
                <w:szCs w:val="22"/>
                <w:lang w:val="en-US"/>
              </w:rPr>
            </w:pPr>
            <w:r w:rsidRPr="00F94335">
              <w:rPr>
                <w:sz w:val="20"/>
                <w:szCs w:val="22"/>
                <w:lang w:val="en-US"/>
              </w:rPr>
              <w:t>The following working assumptions from RAN1#107-e are NOT confirmed for idle/inactive mode and furthermore they are replaced by the agreements further down for connected mode.</w:t>
            </w:r>
          </w:p>
          <w:p w14:paraId="5E57D475" w14:textId="77777777" w:rsidR="00F94335" w:rsidRPr="00F94335" w:rsidRDefault="00F94335" w:rsidP="00F94335">
            <w:pPr>
              <w:pStyle w:val="aff"/>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6A7E71E1"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 and the entire CORESET#0) from RAN1 perspective,</w:t>
            </w:r>
          </w:p>
          <w:p w14:paraId="0FE3BBBA"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2EA59322" w14:textId="77777777" w:rsidR="00F94335" w:rsidRPr="00F94335" w:rsidRDefault="00F94335" w:rsidP="00F94335">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210A3A8C"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from RAN1 perspective,</w:t>
            </w:r>
          </w:p>
          <w:p w14:paraId="2074D35F"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3CDD9411" w14:textId="77777777" w:rsidR="00F94335" w:rsidRPr="00F94335" w:rsidRDefault="00F94335" w:rsidP="00F94335">
            <w:pPr>
              <w:pStyle w:val="aff"/>
              <w:numPr>
                <w:ilvl w:val="0"/>
                <w:numId w:val="39"/>
              </w:numPr>
              <w:tabs>
                <w:tab w:val="left" w:pos="772"/>
              </w:tabs>
              <w:spacing w:after="100" w:afterAutospacing="1"/>
              <w:rPr>
                <w:rFonts w:eastAsia="Malgun Gothic"/>
                <w:lang w:val="en-US" w:eastAsia="ko-KR"/>
              </w:rPr>
            </w:pPr>
            <w:r w:rsidRPr="00F94335">
              <w:rPr>
                <w:sz w:val="20"/>
                <w:szCs w:val="22"/>
                <w:lang w:val="en-US"/>
              </w:rPr>
              <w:t xml:space="preserve">For BWP#0 configuration option 1, </w:t>
            </w:r>
          </w:p>
          <w:p w14:paraId="1B861EA1" w14:textId="77777777" w:rsidR="00F94335" w:rsidRPr="00F94335" w:rsidRDefault="00F94335" w:rsidP="00F94335">
            <w:pPr>
              <w:pStyle w:val="aff"/>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0351C0C9"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 and the entire CORESET#0.</w:t>
            </w:r>
          </w:p>
          <w:p w14:paraId="725D9EA2" w14:textId="77777777" w:rsidR="00F94335" w:rsidRPr="00F94335" w:rsidRDefault="00F94335" w:rsidP="00F94335">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C9B8EDD"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w:t>
            </w:r>
          </w:p>
          <w:p w14:paraId="46C46EF4" w14:textId="77777777" w:rsidR="00F94335" w:rsidRPr="00F94335" w:rsidRDefault="00F94335" w:rsidP="00F94335">
            <w:pPr>
              <w:pStyle w:val="aff"/>
              <w:numPr>
                <w:ilvl w:val="0"/>
                <w:numId w:val="39"/>
              </w:numPr>
              <w:tabs>
                <w:tab w:val="left" w:pos="772"/>
              </w:tabs>
              <w:spacing w:after="100" w:afterAutospacing="1"/>
              <w:rPr>
                <w:rFonts w:eastAsia="Malgun Gothic"/>
                <w:sz w:val="20"/>
                <w:szCs w:val="22"/>
                <w:lang w:val="en-US" w:eastAsia="ko-KR"/>
              </w:rPr>
            </w:pPr>
            <w:r w:rsidRPr="00F94335">
              <w:rPr>
                <w:rFonts w:eastAsia="Malgun Gothic"/>
                <w:sz w:val="20"/>
                <w:szCs w:val="22"/>
                <w:lang w:val="en-US" w:eastAsia="ko-KR"/>
              </w:rPr>
              <w:t>Note: For BWP#0 configuration option 2,</w:t>
            </w:r>
          </w:p>
          <w:p w14:paraId="78E16918" w14:textId="77777777" w:rsidR="00F94335" w:rsidRPr="00F94335" w:rsidRDefault="00F94335" w:rsidP="00F94335">
            <w:pPr>
              <w:pStyle w:val="aff"/>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7A89B17B"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 and the entire CORESET#0), if it is configured for paging,</w:t>
            </w:r>
          </w:p>
          <w:p w14:paraId="0F6AADF4" w14:textId="77777777" w:rsidR="00F94335" w:rsidRPr="00F94335" w:rsidRDefault="00F94335" w:rsidP="00F94335">
            <w:pPr>
              <w:pStyle w:val="aff"/>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AA01D45" w14:textId="77777777" w:rsidR="00F94335" w:rsidRPr="00F94335" w:rsidRDefault="00F94335" w:rsidP="00F94335">
            <w:pPr>
              <w:pStyle w:val="aff"/>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lastRenderedPageBreak/>
              <w:t>A RedCap UE supporting FG 6-1a does not expect it to contain SSB/CORESET#0/SIB</w:t>
            </w:r>
          </w:p>
          <w:p w14:paraId="3B8F9950" w14:textId="77777777" w:rsidR="00F94335" w:rsidRPr="00F94335" w:rsidRDefault="00F94335" w:rsidP="00F94335">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EF96337"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if it is configured for paging,</w:t>
            </w:r>
          </w:p>
          <w:p w14:paraId="105FDD98" w14:textId="77777777" w:rsidR="00F94335" w:rsidRPr="00F94335" w:rsidRDefault="00F94335" w:rsidP="00F94335">
            <w:pPr>
              <w:pStyle w:val="aff"/>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890D10E" w14:textId="3E296827" w:rsidR="00F94335" w:rsidRPr="00F94335" w:rsidRDefault="00F94335" w:rsidP="00F94335">
            <w:pPr>
              <w:pStyle w:val="aff"/>
              <w:numPr>
                <w:ilvl w:val="3"/>
                <w:numId w:val="39"/>
              </w:numPr>
              <w:rPr>
                <w:rFonts w:ascii="Times New Roman" w:eastAsia="Microsoft YaHei UI" w:hAnsi="Times New Roman" w:cs="Times New Roman"/>
                <w:b/>
                <w:bCs/>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0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Yu Mincho"/>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Yu Mincho"/>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1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C1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agreements; </w:t>
            </w:r>
          </w:p>
          <w:p w14:paraId="57776C29" w14:textId="77777777" w:rsidR="008B4DC8" w:rsidRDefault="00D82F9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等线" w:hint="eastAsia"/>
                <w:lang w:val="en-US" w:eastAsia="zh-CN"/>
              </w:rPr>
              <w:t>Y</w:t>
            </w:r>
          </w:p>
        </w:tc>
        <w:tc>
          <w:tcPr>
            <w:tcW w:w="6780" w:type="dxa"/>
          </w:tcPr>
          <w:p w14:paraId="57776C36" w14:textId="77777777" w:rsidR="008B4DC8" w:rsidRDefault="00D82F9F">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57776C37" w14:textId="77777777" w:rsidR="008B4DC8" w:rsidRDefault="00D82F9F">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等线"/>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It could be clarified that the feature is mandatory for RedCap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60"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6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transmission considering </w:t>
            </w:r>
            <w:r>
              <w:rPr>
                <w:rFonts w:eastAsiaTheme="minorEastAsia"/>
                <w:lang w:val="en-US" w:eastAsia="zh-CN"/>
              </w:rPr>
              <w:lastRenderedPageBreak/>
              <w:t>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aff"/>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aff"/>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57776CB8" w14:textId="77777777" w:rsidR="008B4DC8" w:rsidRDefault="00D82F9F">
            <w:pPr>
              <w:pStyle w:val="aff"/>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aff"/>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aff"/>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C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Yu Mincho"/>
                <w:lang w:val="en-US" w:eastAsia="ja-JP"/>
              </w:rPr>
              <w:t>NEC</w:t>
            </w:r>
          </w:p>
        </w:tc>
        <w:tc>
          <w:tcPr>
            <w:tcW w:w="1372" w:type="dxa"/>
          </w:tcPr>
          <w:p w14:paraId="57776CC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D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Yu Mincho"/>
                <w:lang w:val="en-US" w:eastAsia="ja-JP"/>
              </w:rPr>
            </w:pPr>
            <w:r>
              <w:rPr>
                <w:rFonts w:eastAsia="Yu Mincho"/>
                <w:lang w:val="en-US" w:eastAsia="ja-JP"/>
              </w:rPr>
              <w:t>Lenovo</w:t>
            </w:r>
          </w:p>
        </w:tc>
        <w:tc>
          <w:tcPr>
            <w:tcW w:w="1372" w:type="dxa"/>
          </w:tcPr>
          <w:p w14:paraId="57776CDA"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6CDE"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Yu Mincho"/>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CEC"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aff"/>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lastRenderedPageBreak/>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2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Yu Mincho"/>
                <w:lang w:val="en-US" w:eastAsia="ja-JP"/>
              </w:rPr>
            </w:pPr>
            <w:r>
              <w:rPr>
                <w:rFonts w:eastAsia="Yu Mincho"/>
                <w:lang w:val="en-US" w:eastAsia="ja-JP"/>
              </w:rPr>
              <w:t>CMCC</w:t>
            </w:r>
          </w:p>
        </w:tc>
        <w:tc>
          <w:tcPr>
            <w:tcW w:w="1372" w:type="dxa"/>
          </w:tcPr>
          <w:p w14:paraId="57776D2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D3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6D39"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宋体"/>
                <w:lang w:val="en-US" w:eastAsia="zh-CN"/>
              </w:rPr>
            </w:pPr>
            <w:r>
              <w:rPr>
                <w:rFonts w:eastAsia="宋体"/>
                <w:lang w:val="en-US" w:eastAsia="zh-CN"/>
              </w:rPr>
              <w:t>Nokia, NSB</w:t>
            </w:r>
          </w:p>
        </w:tc>
        <w:tc>
          <w:tcPr>
            <w:tcW w:w="1372" w:type="dxa"/>
          </w:tcPr>
          <w:p w14:paraId="57776D3D"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宋体"/>
                <w:lang w:val="en-US" w:eastAsia="zh-CN"/>
              </w:rPr>
            </w:pPr>
            <w:r>
              <w:rPr>
                <w:rFonts w:eastAsia="宋体"/>
                <w:lang w:val="en-US" w:eastAsia="zh-CN"/>
              </w:rPr>
              <w:t>NEC</w:t>
            </w:r>
          </w:p>
        </w:tc>
        <w:tc>
          <w:tcPr>
            <w:tcW w:w="1372" w:type="dxa"/>
          </w:tcPr>
          <w:p w14:paraId="57776D41"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lastRenderedPageBreak/>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aff"/>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w:t>
            </w:r>
            <w:proofErr w:type="gramStart"/>
            <w:r>
              <w:rPr>
                <w:rFonts w:eastAsiaTheme="minorEastAsia"/>
                <w:lang w:val="en-US" w:eastAsia="zh-CN"/>
              </w:rPr>
              <w:t>” ?</w:t>
            </w:r>
            <w:proofErr w:type="gramEnd"/>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proofErr w:type="gramStart"/>
            <w:r>
              <w:rPr>
                <w:rFonts w:eastAsiaTheme="minorEastAsia" w:hint="eastAsia"/>
                <w:lang w:val="en-US" w:eastAsia="zh-CN"/>
              </w:rPr>
              <w:t>T</w:t>
            </w:r>
            <w:r>
              <w:rPr>
                <w:rFonts w:eastAsiaTheme="minorEastAsia"/>
                <w:lang w:val="en-US" w:eastAsia="zh-CN"/>
              </w:rPr>
              <w:t>hus</w:t>
            </w:r>
            <w:proofErr w:type="gramEnd"/>
            <w:r>
              <w:rPr>
                <w:rFonts w:eastAsiaTheme="minorEastAsia"/>
                <w:lang w:val="en-US" w:eastAsia="zh-CN"/>
              </w:rPr>
              <w:t xml:space="preserve"> we have the proposal. </w:t>
            </w:r>
            <w:proofErr w:type="gramStart"/>
            <w:r>
              <w:rPr>
                <w:rFonts w:eastAsiaTheme="minorEastAsia"/>
                <w:lang w:val="en-US" w:eastAsia="zh-CN"/>
              </w:rPr>
              <w:t>Also</w:t>
            </w:r>
            <w:proofErr w:type="gramEnd"/>
            <w:r>
              <w:rPr>
                <w:rFonts w:eastAsiaTheme="minorEastAsia"/>
                <w:lang w:val="en-US" w:eastAsia="zh-CN"/>
              </w:rPr>
              <w:t xml:space="preserve"> since for CD-SSB the time location is blind detected, having the location of NCD-SSB be explicitly configurable instead of blindly 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aff"/>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57776D70" w14:textId="77777777" w:rsidR="008B4DC8" w:rsidRDefault="00D82F9F">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57776D75" w14:textId="77777777" w:rsidR="008B4DC8" w:rsidRDefault="00D82F9F">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57776D76" w14:textId="77777777" w:rsidR="008B4DC8" w:rsidRDefault="00D82F9F">
            <w:pPr>
              <w:pStyle w:val="aff"/>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aff"/>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8D"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8E"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8F"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57776D90"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Yu Mincho"/>
                <w:lang w:val="en-US" w:eastAsia="ja-JP"/>
              </w:rPr>
            </w:pPr>
            <w:r>
              <w:rPr>
                <w:rFonts w:eastAsiaTheme="minorEastAsia"/>
                <w:lang w:val="en-US" w:eastAsia="zh-CN"/>
              </w:rPr>
              <w:t xml:space="preserve">In our </w:t>
            </w:r>
            <w:proofErr w:type="gramStart"/>
            <w:r>
              <w:rPr>
                <w:rFonts w:eastAsiaTheme="minorEastAsia"/>
                <w:lang w:val="en-US" w:eastAsia="zh-CN"/>
              </w:rPr>
              <w:t>understanding ,</w:t>
            </w:r>
            <w:proofErr w:type="gramEnd"/>
            <w:r>
              <w:rPr>
                <w:rFonts w:eastAsiaTheme="minorEastAsia"/>
                <w:lang w:val="en-US" w:eastAsia="zh-CN"/>
              </w:rPr>
              <w:t xml:space="preserve">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D98" w14:textId="77777777" w:rsidR="008B4DC8" w:rsidRDefault="008B4DC8">
            <w:pPr>
              <w:tabs>
                <w:tab w:val="left" w:pos="551"/>
              </w:tabs>
              <w:rPr>
                <w:rFonts w:eastAsia="宋体"/>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t xml:space="preserve">For the first bullet, as we mentioned, the following agreement is </w:t>
            </w:r>
            <w:proofErr w:type="gramStart"/>
            <w:r>
              <w:rPr>
                <w:rFonts w:eastAsiaTheme="minorEastAsia" w:hint="eastAsia"/>
                <w:lang w:val="en-US" w:eastAsia="zh-CN"/>
              </w:rPr>
              <w:t>achieved,.</w:t>
            </w:r>
            <w:proofErr w:type="gramEnd"/>
            <w:r>
              <w:rPr>
                <w:rFonts w:eastAsiaTheme="minorEastAsia" w:hint="eastAsia"/>
                <w:lang w:val="en-US" w:eastAsia="zh-CN"/>
              </w:rPr>
              <w:t xml:space="preserve"> This bullet </w:t>
            </w:r>
            <w:proofErr w:type="gramStart"/>
            <w:r>
              <w:rPr>
                <w:rFonts w:eastAsiaTheme="minorEastAsia" w:hint="eastAsia"/>
                <w:lang w:val="en-US" w:eastAsia="zh-CN"/>
              </w:rPr>
              <w:t>seem</w:t>
            </w:r>
            <w:proofErr w:type="gramEnd"/>
            <w:r>
              <w:rPr>
                <w:rFonts w:eastAsiaTheme="minorEastAsia" w:hint="eastAsia"/>
                <w:lang w:val="en-US" w:eastAsia="zh-CN"/>
              </w:rPr>
              <w:t xml:space="preserve">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Yu Mincho"/>
                <w:lang w:val="en-US" w:eastAsia="ja-JP"/>
              </w:rPr>
              <w:t>Nordic</w:t>
            </w:r>
          </w:p>
        </w:tc>
        <w:tc>
          <w:tcPr>
            <w:tcW w:w="1372" w:type="dxa"/>
          </w:tcPr>
          <w:p w14:paraId="57776DA2"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A3" w14:textId="77777777" w:rsidR="008B4DC8" w:rsidRDefault="00D82F9F">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DAB"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w:t>
            </w:r>
            <w:proofErr w:type="gramStart"/>
            <w:r>
              <w:rPr>
                <w:rFonts w:eastAsiaTheme="minorEastAsia"/>
                <w:lang w:val="en-US" w:eastAsia="zh-CN"/>
              </w:rPr>
              <w:t>” ?</w:t>
            </w:r>
            <w:proofErr w:type="gramEnd"/>
          </w:p>
        </w:tc>
      </w:tr>
      <w:tr w:rsidR="008B4DC8" w14:paraId="57776DB4" w14:textId="77777777">
        <w:tc>
          <w:tcPr>
            <w:tcW w:w="1479" w:type="dxa"/>
          </w:tcPr>
          <w:p w14:paraId="57776DA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Yu Mincho"/>
                <w:lang w:val="en-US" w:eastAsia="ja-JP"/>
              </w:rPr>
            </w:pPr>
            <w:r>
              <w:rPr>
                <w:rFonts w:eastAsia="Yu Mincho"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DB6" w14:textId="77777777" w:rsidR="008B4DC8" w:rsidRDefault="00D82F9F">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aff"/>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lastRenderedPageBreak/>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afb"/>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aff"/>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1D64A644" w:rsidR="000520A7" w:rsidRPr="000520A7" w:rsidRDefault="00D82F9F" w:rsidP="000520A7">
            <w:pPr>
              <w:pStyle w:val="aff"/>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DF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F2" w14:textId="77777777" w:rsidR="008B4DC8" w:rsidRDefault="008B4DC8">
            <w:pPr>
              <w:rPr>
                <w:rFonts w:eastAsia="Yu Mincho"/>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r>
              <w:rPr>
                <w:rFonts w:eastAsia="Malgun Gothic"/>
                <w:lang w:val="en-US" w:eastAsia="ko-KR"/>
              </w:rPr>
              <w:t xml:space="preserve">Thanks companies for a lot of open questions and constructive suggestions. The second bullet is of course talking about UE capability thus it intends to say UE </w:t>
            </w:r>
            <w:r>
              <w:rPr>
                <w:rFonts w:eastAsia="Malgun Gothic"/>
                <w:lang w:val="en-US" w:eastAsia="ko-KR"/>
              </w:rPr>
              <w:lastRenderedPageBreak/>
              <w:t>mandatory support such possibility (time offset occur), if configured by gNB.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57776DFC" w14:textId="77777777" w:rsidR="008B4DC8" w:rsidRPr="000520A7" w:rsidRDefault="00D82F9F">
            <w:pPr>
              <w:pStyle w:val="aff"/>
              <w:numPr>
                <w:ilvl w:val="0"/>
                <w:numId w:val="51"/>
              </w:numPr>
              <w:rPr>
                <w:rFonts w:eastAsia="Malgun Gothic"/>
                <w:sz w:val="20"/>
                <w:szCs w:val="22"/>
                <w:lang w:val="en-US" w:eastAsia="ko-KR"/>
              </w:rPr>
            </w:pPr>
            <w:r w:rsidRPr="000520A7">
              <w:rPr>
                <w:rFonts w:eastAsia="Malgun Gothic"/>
                <w:sz w:val="20"/>
                <w:szCs w:val="22"/>
                <w:lang w:val="en-US" w:eastAsia="ko-KR"/>
              </w:rPr>
              <w:t xml:space="preserve">Does the current proposal </w:t>
            </w:r>
            <w:proofErr w:type="gramStart"/>
            <w:r w:rsidRPr="000520A7">
              <w:rPr>
                <w:rFonts w:eastAsia="Malgun Gothic"/>
                <w:sz w:val="20"/>
                <w:szCs w:val="22"/>
                <w:lang w:val="en-US" w:eastAsia="ko-KR"/>
              </w:rPr>
              <w:t>means</w:t>
            </w:r>
            <w:proofErr w:type="gramEnd"/>
            <w:r w:rsidRPr="000520A7">
              <w:rPr>
                <w:rFonts w:eastAsia="Malgun Gothic"/>
                <w:sz w:val="20"/>
                <w:szCs w:val="22"/>
                <w:lang w:val="en-US" w:eastAsia="ko-KR"/>
              </w:rPr>
              <w:t xml:space="preserve"> that the time location of NCD-SSB is mandatorily blind detected, as CD-SSB?</w:t>
            </w:r>
          </w:p>
          <w:p w14:paraId="57776DFD" w14:textId="77777777" w:rsidR="008B4DC8" w:rsidRDefault="00D82F9F">
            <w:pPr>
              <w:pStyle w:val="aff"/>
              <w:numPr>
                <w:ilvl w:val="0"/>
                <w:numId w:val="51"/>
              </w:numPr>
              <w:rPr>
                <w:rFonts w:eastAsia="Malgun Gothic"/>
                <w:lang w:val="en-US" w:eastAsia="ko-KR"/>
              </w:rPr>
            </w:pPr>
            <w:r w:rsidRPr="000520A7">
              <w:rPr>
                <w:rFonts w:eastAsia="Malgun Gothic"/>
                <w:sz w:val="20"/>
                <w:szCs w:val="22"/>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宋体"/>
                <w:lang w:val="en-US" w:eastAsia="ko-KR"/>
              </w:rPr>
            </w:pPr>
            <w:r>
              <w:rPr>
                <w:rFonts w:eastAsia="宋体" w:hint="eastAsia"/>
                <w:lang w:val="en-US" w:eastAsia="zh-CN"/>
              </w:rPr>
              <w:lastRenderedPageBreak/>
              <w:t>ZTE, Sanechips</w:t>
            </w:r>
          </w:p>
        </w:tc>
        <w:tc>
          <w:tcPr>
            <w:tcW w:w="1372" w:type="dxa"/>
          </w:tcPr>
          <w:p w14:paraId="57776E00" w14:textId="77777777" w:rsidR="008B4DC8" w:rsidRDefault="00D82F9F">
            <w:pPr>
              <w:tabs>
                <w:tab w:val="left" w:pos="551"/>
              </w:tabs>
              <w:rPr>
                <w:rFonts w:eastAsia="宋体"/>
                <w:lang w:val="en-US" w:eastAsia="ko-KR"/>
              </w:rPr>
            </w:pPr>
            <w:r>
              <w:rPr>
                <w:rFonts w:eastAsia="宋体" w:hint="eastAsia"/>
                <w:lang w:val="en-US" w:eastAsia="zh-CN"/>
              </w:rPr>
              <w:t>Y</w:t>
            </w:r>
          </w:p>
        </w:tc>
        <w:tc>
          <w:tcPr>
            <w:tcW w:w="6780" w:type="dxa"/>
          </w:tcPr>
          <w:p w14:paraId="57776E01" w14:textId="77777777" w:rsidR="008B4DC8" w:rsidRDefault="008B4DC8">
            <w:pPr>
              <w:pStyle w:val="aff"/>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宋体"/>
                <w:lang w:val="en-US" w:eastAsia="zh-CN"/>
              </w:rPr>
            </w:pPr>
            <w:r>
              <w:rPr>
                <w:rFonts w:eastAsia="宋体"/>
                <w:lang w:val="en-US" w:eastAsia="zh-CN"/>
              </w:rPr>
              <w:t>IDCC</w:t>
            </w:r>
          </w:p>
        </w:tc>
        <w:tc>
          <w:tcPr>
            <w:tcW w:w="1372" w:type="dxa"/>
          </w:tcPr>
          <w:p w14:paraId="57776E04"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6E05" w14:textId="77777777" w:rsidR="008B4DC8" w:rsidRDefault="008B4DC8">
            <w:pPr>
              <w:pStyle w:val="aff"/>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7776E08" w14:textId="77777777" w:rsidR="008B4DC8" w:rsidRDefault="00D82F9F">
            <w:pPr>
              <w:tabs>
                <w:tab w:val="left" w:pos="551"/>
              </w:tabs>
              <w:rPr>
                <w:rFonts w:eastAsia="宋体"/>
                <w:lang w:val="en-US" w:eastAsia="zh-CN"/>
              </w:rPr>
            </w:pPr>
            <w:r>
              <w:rPr>
                <w:rFonts w:eastAsia="Yu Mincho" w:hint="eastAsia"/>
                <w:lang w:val="en-US" w:eastAsia="ja-JP"/>
              </w:rPr>
              <w:t>Y</w:t>
            </w:r>
          </w:p>
        </w:tc>
        <w:tc>
          <w:tcPr>
            <w:tcW w:w="6780" w:type="dxa"/>
          </w:tcPr>
          <w:p w14:paraId="57776E09" w14:textId="77777777" w:rsidR="008B4DC8" w:rsidRDefault="008B4DC8">
            <w:pPr>
              <w:pStyle w:val="aff"/>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Malgun Gothic"/>
                <w:lang w:val="en-US" w:eastAsia="ko-KR"/>
              </w:rPr>
            </w:pPr>
            <w:r>
              <w:rPr>
                <w:rFonts w:eastAsiaTheme="minorEastAsia"/>
                <w:lang w:val="en-US" w:eastAsia="zh-CN"/>
              </w:rPr>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B9133F">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B9133F">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B9133F">
            <w:pPr>
              <w:rPr>
                <w:rFonts w:eastAsia="Malgun Gothic"/>
                <w:lang w:val="en-US" w:eastAsia="ko-KR"/>
              </w:rPr>
            </w:pPr>
          </w:p>
        </w:tc>
      </w:tr>
      <w:tr w:rsidR="00512D43" w14:paraId="38F20313" w14:textId="77777777" w:rsidTr="00D6002D">
        <w:tc>
          <w:tcPr>
            <w:tcW w:w="1479" w:type="dxa"/>
          </w:tcPr>
          <w:p w14:paraId="6EE42BE4" w14:textId="15A2E6FB"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274AFF5" w14:textId="2583DEBC" w:rsidR="00512D43" w:rsidRDefault="00512D43" w:rsidP="00512D43">
            <w:pPr>
              <w:tabs>
                <w:tab w:val="left" w:pos="551"/>
              </w:tabs>
              <w:rPr>
                <w:rFonts w:eastAsia="Malgun Gothic"/>
                <w:lang w:val="en-US" w:eastAsia="ko-KR"/>
              </w:rPr>
            </w:pPr>
            <w:r>
              <w:rPr>
                <w:rFonts w:eastAsia="Malgun Gothic" w:hint="eastAsia"/>
                <w:lang w:val="en-US" w:eastAsia="ko-KR"/>
              </w:rPr>
              <w:t>Y</w:t>
            </w:r>
          </w:p>
        </w:tc>
        <w:tc>
          <w:tcPr>
            <w:tcW w:w="6780" w:type="dxa"/>
          </w:tcPr>
          <w:p w14:paraId="118F13A9" w14:textId="77777777" w:rsidR="00512D43" w:rsidRDefault="00512D43" w:rsidP="00512D43">
            <w:pPr>
              <w:rPr>
                <w:rFonts w:eastAsia="Malgun Gothic"/>
                <w:lang w:val="en-US" w:eastAsia="ko-KR"/>
              </w:rPr>
            </w:pPr>
          </w:p>
        </w:tc>
      </w:tr>
      <w:tr w:rsidR="000520A7" w14:paraId="1D844B2D" w14:textId="77777777" w:rsidTr="006E4644">
        <w:tc>
          <w:tcPr>
            <w:tcW w:w="1479" w:type="dxa"/>
          </w:tcPr>
          <w:p w14:paraId="2FAF0E48" w14:textId="07513EB9" w:rsidR="000520A7" w:rsidRDefault="000520A7" w:rsidP="00512D43">
            <w:pPr>
              <w:rPr>
                <w:rFonts w:eastAsia="Malgun Gothic"/>
                <w:lang w:val="en-US" w:eastAsia="ko-KR"/>
              </w:rPr>
            </w:pPr>
            <w:r>
              <w:rPr>
                <w:rFonts w:eastAsia="Malgun Gothic"/>
                <w:lang w:val="en-US" w:eastAsia="ko-KR"/>
              </w:rPr>
              <w:t>FL11</w:t>
            </w:r>
          </w:p>
        </w:tc>
        <w:tc>
          <w:tcPr>
            <w:tcW w:w="8152" w:type="dxa"/>
            <w:gridSpan w:val="2"/>
          </w:tcPr>
          <w:p w14:paraId="2A848A22" w14:textId="77777777" w:rsidR="003A6D08" w:rsidRDefault="000520A7" w:rsidP="000520A7">
            <w:pPr>
              <w:rPr>
                <w:rFonts w:eastAsiaTheme="minorEastAsia"/>
                <w:lang w:val="en-US" w:eastAsia="zh-CN"/>
              </w:rPr>
            </w:pPr>
            <w:r>
              <w:rPr>
                <w:rFonts w:eastAsiaTheme="minorEastAsia"/>
                <w:lang w:val="en-US" w:eastAsia="zh-CN"/>
              </w:rPr>
              <w:t>Based on the received responses, the following proposal can be considered</w:t>
            </w:r>
            <w:r w:rsidR="003A6D08">
              <w:rPr>
                <w:rFonts w:eastAsiaTheme="minorEastAsia"/>
                <w:lang w:val="en-US" w:eastAsia="zh-CN"/>
              </w:rPr>
              <w:t xml:space="preserve"> again.</w:t>
            </w:r>
          </w:p>
          <w:p w14:paraId="337F31AB" w14:textId="77777777" w:rsidR="000520A7" w:rsidRDefault="000520A7" w:rsidP="000520A7">
            <w:pPr>
              <w:rPr>
                <w:b/>
                <w:bCs/>
                <w:lang w:val="en-US"/>
              </w:rPr>
            </w:pPr>
            <w:bookmarkStart w:id="23" w:name="_Hlk97041622"/>
            <w:r>
              <w:rPr>
                <w:b/>
                <w:highlight w:val="yellow"/>
                <w:lang w:val="en-US"/>
              </w:rPr>
              <w:t>High Priority Proposal 4-1-1e</w:t>
            </w:r>
            <w:r>
              <w:rPr>
                <w:b/>
                <w:bCs/>
                <w:lang w:val="en-US"/>
              </w:rPr>
              <w:t>:</w:t>
            </w:r>
          </w:p>
          <w:p w14:paraId="31A14444" w14:textId="77777777" w:rsidR="000520A7" w:rsidRPr="000520A7" w:rsidRDefault="000520A7" w:rsidP="000520A7">
            <w:pPr>
              <w:pStyle w:val="aff"/>
              <w:numPr>
                <w:ilvl w:val="0"/>
                <w:numId w:val="23"/>
              </w:numPr>
              <w:rPr>
                <w:b/>
                <w:bCs/>
                <w:sz w:val="20"/>
                <w:szCs w:val="22"/>
                <w:lang w:val="en-US"/>
              </w:rPr>
            </w:pPr>
            <w:r>
              <w:rPr>
                <w:b/>
                <w:bCs/>
                <w:sz w:val="20"/>
                <w:szCs w:val="22"/>
                <w:lang w:val="en-US"/>
              </w:rPr>
              <w:t xml:space="preserve">A RedCap UE supports existing applicable mandatory feature(s) that are based on </w:t>
            </w:r>
            <w:r w:rsidRPr="000520A7">
              <w:rPr>
                <w:b/>
                <w:bCs/>
                <w:sz w:val="20"/>
                <w:szCs w:val="22"/>
                <w:lang w:val="en-US"/>
              </w:rPr>
              <w:t>SSB using NCD-SSB (including NCD-SSB based measurements) as mandatory feature(s) in an RRC-configured DL BWP that does not include CD-SSB.</w:t>
            </w:r>
          </w:p>
          <w:p w14:paraId="127E976F" w14:textId="3C069FDD" w:rsidR="00A910C8" w:rsidRPr="00A910C8" w:rsidRDefault="000520A7" w:rsidP="00A910C8">
            <w:pPr>
              <w:pStyle w:val="aff"/>
              <w:numPr>
                <w:ilvl w:val="1"/>
                <w:numId w:val="23"/>
              </w:numPr>
              <w:rPr>
                <w:b/>
                <w:bCs/>
                <w:sz w:val="20"/>
                <w:szCs w:val="22"/>
                <w:lang w:val="en-US"/>
              </w:rPr>
            </w:pPr>
            <w:r w:rsidRPr="000520A7">
              <w:rPr>
                <w:b/>
                <w:bCs/>
                <w:sz w:val="20"/>
                <w:szCs w:val="22"/>
                <w:lang w:val="en-US"/>
              </w:rPr>
              <w:t>NCD-SSB is ‘QCL’-ed with CD-SSB when the NCD-SSB and CD-SSB share the same SSB index.</w:t>
            </w:r>
            <w:bookmarkEnd w:id="23"/>
          </w:p>
        </w:tc>
      </w:tr>
      <w:tr w:rsidR="00A910C8" w14:paraId="08860DAD" w14:textId="77777777" w:rsidTr="003F078D">
        <w:tc>
          <w:tcPr>
            <w:tcW w:w="1479" w:type="dxa"/>
          </w:tcPr>
          <w:p w14:paraId="3E2DA2D2" w14:textId="7EBF02F6" w:rsidR="00A910C8" w:rsidRPr="00A910C8" w:rsidRDefault="00A910C8" w:rsidP="00A910C8">
            <w:pPr>
              <w:rPr>
                <w:rFonts w:eastAsia="Malgun Gothic"/>
                <w:lang w:val="en-US" w:eastAsia="ko-KR"/>
              </w:rPr>
            </w:pPr>
            <w:r w:rsidRPr="00A910C8">
              <w:rPr>
                <w:rFonts w:eastAsia="Malgun Gothic"/>
                <w:lang w:val="en-US" w:eastAsia="ko-KR"/>
              </w:rPr>
              <w:t>FL12</w:t>
            </w:r>
          </w:p>
        </w:tc>
        <w:tc>
          <w:tcPr>
            <w:tcW w:w="8152" w:type="dxa"/>
            <w:gridSpan w:val="2"/>
          </w:tcPr>
          <w:p w14:paraId="00E18597" w14:textId="77777777" w:rsidR="00A910C8" w:rsidRPr="00A910C8" w:rsidRDefault="00A910C8" w:rsidP="00A910C8">
            <w:pPr>
              <w:rPr>
                <w:lang w:val="en-US" w:eastAsia="ko-KR"/>
              </w:rPr>
            </w:pPr>
            <w:r w:rsidRPr="00A910C8">
              <w:rPr>
                <w:lang w:val="en-US" w:eastAsia="ko-KR"/>
              </w:rPr>
              <w:t>The online (GTW) session on Tuesday 1</w:t>
            </w:r>
            <w:r w:rsidRPr="00A910C8">
              <w:rPr>
                <w:vertAlign w:val="superscript"/>
                <w:lang w:val="en-US" w:eastAsia="ko-KR"/>
              </w:rPr>
              <w:t>st</w:t>
            </w:r>
            <w:r w:rsidRPr="00A910C8">
              <w:rPr>
                <w:lang w:val="en-US" w:eastAsia="ko-KR"/>
              </w:rPr>
              <w:t xml:space="preserve"> March made the following agreement.</w:t>
            </w:r>
          </w:p>
          <w:p w14:paraId="66CEACD2" w14:textId="77777777" w:rsidR="00A910C8" w:rsidRPr="00A910C8" w:rsidRDefault="00A910C8" w:rsidP="00A910C8">
            <w:pPr>
              <w:shd w:val="clear" w:color="auto" w:fill="FFFFFF"/>
              <w:spacing w:line="233" w:lineRule="atLeast"/>
              <w:rPr>
                <w:rFonts w:eastAsia="宋体"/>
                <w:color w:val="000000"/>
                <w:highlight w:val="green"/>
                <w:lang w:val="en-US" w:eastAsia="zh-CN"/>
              </w:rPr>
            </w:pPr>
            <w:r w:rsidRPr="00A910C8">
              <w:rPr>
                <w:rFonts w:eastAsia="宋体"/>
                <w:color w:val="000000"/>
                <w:highlight w:val="green"/>
                <w:shd w:val="clear" w:color="auto" w:fill="FFFF00"/>
                <w:lang w:val="en-US" w:eastAsia="zh-CN"/>
              </w:rPr>
              <w:t>Agreement:</w:t>
            </w:r>
          </w:p>
          <w:p w14:paraId="1B7A9F39" w14:textId="77777777" w:rsidR="00A910C8" w:rsidRPr="00A910C8" w:rsidRDefault="00A910C8" w:rsidP="00FE1AA7">
            <w:pPr>
              <w:numPr>
                <w:ilvl w:val="0"/>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A3AFE2F"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NCD-SSB is ‘QCL’-ed with CD-SSB when the NCD-SSB and CD-SSB share the same SSB index.</w:t>
            </w:r>
          </w:p>
          <w:p w14:paraId="544E9B4D"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Note: RAN1 assumes that NCD-SSB is configured by higher layer</w:t>
            </w:r>
          </w:p>
          <w:p w14:paraId="6BB7E2D6" w14:textId="6B19B556" w:rsidR="00A910C8" w:rsidRPr="00A910C8" w:rsidRDefault="00A910C8" w:rsidP="00A910C8">
            <w:pPr>
              <w:shd w:val="clear" w:color="auto" w:fill="FFFFFF"/>
              <w:spacing w:after="0" w:line="231" w:lineRule="atLeast"/>
              <w:rPr>
                <w:rFonts w:ascii="Calibri" w:eastAsia="Microsoft YaHei UI" w:hAnsi="Calibri" w:cs="Calibri"/>
                <w:color w:val="000000"/>
                <w:sz w:val="22"/>
                <w:szCs w:val="22"/>
                <w:lang w:val="en-US" w:eastAsia="zh-CN"/>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14:paraId="57776E1B" w14:textId="77777777" w:rsidR="008B4DC8" w:rsidRDefault="00D82F9F">
      <w:pPr>
        <w:pStyle w:val="aff"/>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041428E2" w14:textId="67C23BE0" w:rsidR="0066266E" w:rsidRPr="0066266E" w:rsidRDefault="00D82F9F" w:rsidP="0066266E">
      <w:pPr>
        <w:pStyle w:val="aff"/>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8"/>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E38"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3A" w14:textId="77777777" w:rsidR="008B4DC8" w:rsidRDefault="00D82F9F">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Yu Mincho"/>
                <w:lang w:val="en-US" w:eastAsia="ja-JP"/>
              </w:rPr>
            </w:pPr>
            <w:r>
              <w:rPr>
                <w:rFonts w:eastAsia="Yu Mincho"/>
                <w:lang w:val="en-US" w:eastAsia="ja-JP"/>
              </w:rPr>
              <w:t>Nordic</w:t>
            </w:r>
          </w:p>
        </w:tc>
        <w:tc>
          <w:tcPr>
            <w:tcW w:w="1372" w:type="dxa"/>
          </w:tcPr>
          <w:p w14:paraId="57776E3E"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F"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40" w14:textId="77777777" w:rsidR="008B4DC8" w:rsidRDefault="008B4DC8">
            <w:pPr>
              <w:tabs>
                <w:tab w:val="left" w:pos="551"/>
              </w:tabs>
              <w:rPr>
                <w:rFonts w:eastAsia="Yu Mincho"/>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aff"/>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aff"/>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aff"/>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aff"/>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aff"/>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 xml:space="preserve">the same properties (e.g., </w:t>
            </w:r>
            <w:proofErr w:type="spellStart"/>
            <w:r w:rsidRPr="000851C2">
              <w:rPr>
                <w:highlight w:val="yellow"/>
                <w:lang w:val="en-US"/>
              </w:rPr>
              <w:t>ssb-PositionsInBurst</w:t>
            </w:r>
            <w:proofErr w:type="spellEnd"/>
            <w:r w:rsidRPr="000851C2">
              <w:rPr>
                <w:highlight w:val="yellow"/>
                <w:lang w:val="en-US"/>
              </w:rPr>
              <w:t xml:space="preserve">, PCI, </w:t>
            </w:r>
            <w:proofErr w:type="spellStart"/>
            <w:r w:rsidRPr="000851C2">
              <w:rPr>
                <w:highlight w:val="yellow"/>
                <w:lang w:val="en-US"/>
              </w:rPr>
              <w:t>ssb</w:t>
            </w:r>
            <w:proofErr w:type="spellEnd"/>
            <w:r w:rsidRPr="000851C2">
              <w:rPr>
                <w:highlight w:val="yellow"/>
                <w:lang w:val="en-US"/>
              </w:rPr>
              <w:t xml:space="preserve">-periodicity, </w:t>
            </w:r>
            <w:proofErr w:type="spellStart"/>
            <w:r w:rsidRPr="000851C2">
              <w:rPr>
                <w:highlight w:val="yellow"/>
                <w:lang w:val="en-US"/>
              </w:rPr>
              <w:t>ssb</w:t>
            </w:r>
            <w:proofErr w:type="spellEnd"/>
            <w:r w:rsidRPr="000851C2">
              <w:rPr>
                <w:highlight w:val="yellow"/>
                <w:lang w:val="en-US"/>
              </w:rPr>
              <w:t>-PBCH-</w:t>
            </w:r>
            <w:proofErr w:type="spellStart"/>
            <w:r w:rsidRPr="000851C2">
              <w:rPr>
                <w:highlight w:val="yellow"/>
                <w:lang w:val="en-US"/>
              </w:rPr>
              <w:t>BlockPower</w:t>
            </w:r>
            <w:proofErr w:type="spellEnd"/>
            <w:r w:rsidRPr="000851C2">
              <w:rPr>
                <w:highlight w:val="yellow"/>
                <w:lang w:val="en-US"/>
              </w:rPr>
              <w:t>)</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For connected mode operation if NCD-SSB is configured in a dedicated DL BWP, RedCap UE assumes that “SSB” in QCL-Info IE and “</w:t>
            </w:r>
            <w:proofErr w:type="spellStart"/>
            <w:r w:rsidRPr="000851C2">
              <w:rPr>
                <w:lang w:val="en-US"/>
              </w:rPr>
              <w:t>ssb</w:t>
            </w:r>
            <w:proofErr w:type="spellEnd"/>
            <w:r w:rsidRPr="000851C2">
              <w:rPr>
                <w:lang w:val="en-US"/>
              </w:rPr>
              <w:t xml:space="preserve">-Index” in </w:t>
            </w:r>
            <w:proofErr w:type="spellStart"/>
            <w:r w:rsidRPr="000851C2">
              <w:rPr>
                <w:lang w:val="en-US"/>
              </w:rPr>
              <w:t>RadioLinkMonitoringRS</w:t>
            </w:r>
            <w:proofErr w:type="spellEnd"/>
            <w:r w:rsidRPr="000851C2">
              <w:rPr>
                <w:lang w:val="en-US"/>
              </w:rPr>
              <w:t xml:space="preserve">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proofErr w:type="gramStart"/>
            <w:r>
              <w:rPr>
                <w:rFonts w:eastAsiaTheme="minorEastAsia"/>
                <w:lang w:val="en-US" w:eastAsia="zh-CN"/>
              </w:rPr>
              <w:t>However</w:t>
            </w:r>
            <w:proofErr w:type="gramEnd"/>
            <w:r>
              <w:rPr>
                <w:rFonts w:eastAsiaTheme="minorEastAsia"/>
                <w:lang w:val="en-US" w:eastAsia="zh-CN"/>
              </w:rPr>
              <w:t xml:space="preserve">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aff"/>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宋体"/>
                <w:lang w:val="en-US" w:eastAsia="zh-CN"/>
              </w:rPr>
            </w:pPr>
            <w:r>
              <w:rPr>
                <w:rFonts w:eastAsia="宋体" w:hint="eastAsia"/>
                <w:lang w:val="en-US" w:eastAsia="zh-CN"/>
              </w:rPr>
              <w:t>ZTE, Sanechips</w:t>
            </w:r>
          </w:p>
        </w:tc>
        <w:tc>
          <w:tcPr>
            <w:tcW w:w="1372" w:type="dxa"/>
          </w:tcPr>
          <w:p w14:paraId="57776E5D" w14:textId="77777777" w:rsidR="008B4DC8" w:rsidRDefault="00D82F9F">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宋体"/>
                <w:lang w:val="en-US" w:eastAsia="zh-CN"/>
              </w:rPr>
            </w:pPr>
            <w:r>
              <w:rPr>
                <w:rFonts w:eastAsia="宋体"/>
                <w:lang w:val="en-US" w:eastAsia="zh-CN"/>
              </w:rPr>
              <w:t>IDCC</w:t>
            </w:r>
          </w:p>
        </w:tc>
        <w:tc>
          <w:tcPr>
            <w:tcW w:w="1372" w:type="dxa"/>
          </w:tcPr>
          <w:p w14:paraId="57776E61"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Yu Mincho"/>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Yu Mincho"/>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w:t>
            </w:r>
            <w:r>
              <w:rPr>
                <w:rFonts w:eastAsiaTheme="minorEastAsia"/>
                <w:lang w:val="en-US" w:eastAsia="zh-CN"/>
              </w:rPr>
              <w:lastRenderedPageBreak/>
              <w:t>discuss it in RAN2/4)</w:t>
            </w:r>
          </w:p>
        </w:tc>
        <w:tc>
          <w:tcPr>
            <w:tcW w:w="6780" w:type="dxa"/>
          </w:tcPr>
          <w:p w14:paraId="57776E6C" w14:textId="77777777" w:rsidR="008B4DC8" w:rsidRDefault="00D82F9F">
            <w:pPr>
              <w:rPr>
                <w:rFonts w:eastAsia="Yu Mincho"/>
                <w:lang w:val="en-US" w:eastAsia="ja-JP"/>
              </w:rPr>
            </w:pPr>
            <w:r>
              <w:rPr>
                <w:rFonts w:eastAsiaTheme="minorEastAsia"/>
                <w:lang w:val="en-US" w:eastAsia="zh-CN"/>
              </w:rPr>
              <w:lastRenderedPageBreak/>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w:t>
            </w:r>
            <w:r>
              <w:rPr>
                <w:rFonts w:eastAsiaTheme="minorEastAsia"/>
                <w:lang w:val="en-US" w:eastAsia="zh-CN"/>
              </w:rPr>
              <w:lastRenderedPageBreak/>
              <w:t>If UE needs to measure the two FDMed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B9133F">
            <w:pPr>
              <w:tabs>
                <w:tab w:val="left" w:pos="551"/>
              </w:tabs>
              <w:rPr>
                <w:rFonts w:eastAsiaTheme="minorEastAsia"/>
                <w:lang w:val="en-US" w:eastAsia="zh-CN"/>
              </w:rPr>
            </w:pPr>
            <w:r>
              <w:rPr>
                <w:rFonts w:eastAsia="Malgun Gothic"/>
                <w:lang w:val="en-US" w:eastAsia="ko-KR"/>
              </w:rPr>
              <w:t>Ericsson</w:t>
            </w:r>
          </w:p>
        </w:tc>
        <w:tc>
          <w:tcPr>
            <w:tcW w:w="1372" w:type="dxa"/>
          </w:tcPr>
          <w:p w14:paraId="2BEE2641" w14:textId="4DE1C51E" w:rsidR="00D6002D" w:rsidRDefault="00D6002D" w:rsidP="00B9133F">
            <w:pPr>
              <w:tabs>
                <w:tab w:val="left" w:pos="551"/>
              </w:tabs>
              <w:rPr>
                <w:rFonts w:eastAsiaTheme="minorEastAsia"/>
                <w:lang w:val="en-US" w:eastAsia="zh-CN"/>
              </w:rPr>
            </w:pPr>
          </w:p>
        </w:tc>
        <w:tc>
          <w:tcPr>
            <w:tcW w:w="6780" w:type="dxa"/>
          </w:tcPr>
          <w:p w14:paraId="6A3E5D35" w14:textId="3B7AFEC9" w:rsidR="00D6002D" w:rsidRDefault="00D6002D" w:rsidP="00B9133F">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Malgun Gothic"/>
                <w:lang w:val="en-US" w:eastAsia="ko-KR"/>
              </w:rPr>
            </w:pPr>
            <w:r>
              <w:rPr>
                <w:rFonts w:eastAsia="Malgun Gothic"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Malgun Gothic"/>
                <w:lang w:val="en-US" w:eastAsia="ko-KR"/>
              </w:rPr>
            </w:pPr>
            <w:r>
              <w:rPr>
                <w:rFonts w:eastAsia="Malgun Gothic" w:hint="eastAsia"/>
                <w:lang w:val="en-US" w:eastAsia="ko-KR"/>
              </w:rPr>
              <w:t>Okay with the 1</w:t>
            </w:r>
            <w:r w:rsidRPr="00C162EB">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66266E" w14:paraId="0F91FB43" w14:textId="77777777" w:rsidTr="008074AC">
        <w:tc>
          <w:tcPr>
            <w:tcW w:w="1479" w:type="dxa"/>
          </w:tcPr>
          <w:p w14:paraId="75A490A0" w14:textId="7CCE38B6" w:rsidR="0066266E" w:rsidRDefault="0066266E" w:rsidP="00512D43">
            <w:pPr>
              <w:tabs>
                <w:tab w:val="left" w:pos="551"/>
              </w:tabs>
              <w:rPr>
                <w:rFonts w:eastAsia="Malgun Gothic"/>
                <w:lang w:val="en-US" w:eastAsia="ko-KR"/>
              </w:rPr>
            </w:pPr>
            <w:r>
              <w:rPr>
                <w:rFonts w:eastAsia="Malgun Gothic"/>
                <w:lang w:val="en-US" w:eastAsia="ko-KR"/>
              </w:rPr>
              <w:t>FL11</w:t>
            </w:r>
          </w:p>
        </w:tc>
        <w:tc>
          <w:tcPr>
            <w:tcW w:w="8152" w:type="dxa"/>
            <w:gridSpan w:val="2"/>
          </w:tcPr>
          <w:p w14:paraId="485C5AAD" w14:textId="77777777" w:rsidR="0030154A" w:rsidRDefault="00362CE9" w:rsidP="00512D43">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13917109" w14:textId="66C8BE27" w:rsidR="0066266E" w:rsidRDefault="0030154A" w:rsidP="00512D43">
            <w:pPr>
              <w:tabs>
                <w:tab w:val="left" w:pos="551"/>
              </w:tabs>
              <w:rPr>
                <w:rFonts w:eastAsia="Malgun Gothic"/>
                <w:lang w:val="en-US" w:eastAsia="ko-KR"/>
              </w:rPr>
            </w:pPr>
            <w:r>
              <w:rPr>
                <w:rFonts w:eastAsia="Malgun Gothic"/>
                <w:lang w:val="en-US" w:eastAsia="ko-KR"/>
              </w:rPr>
              <w:t xml:space="preserve">RAN2 has agreed that </w:t>
            </w:r>
            <w:r w:rsidRPr="0030154A">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w:t>
            </w:r>
            <w:r w:rsidR="00F64102">
              <w:rPr>
                <w:rFonts w:eastAsia="Malgun Gothic"/>
                <w:lang w:val="en-US" w:eastAsia="ko-KR"/>
              </w:rPr>
              <w:t>currently discussing</w:t>
            </w:r>
            <w:r>
              <w:rPr>
                <w:rFonts w:eastAsia="Malgun Gothic"/>
                <w:lang w:val="en-US" w:eastAsia="ko-KR"/>
              </w:rPr>
              <w:t xml:space="preserve"> the FFS.</w:t>
            </w:r>
            <w:r w:rsidR="00F64102">
              <w:rPr>
                <w:rFonts w:eastAsia="Malgun Gothic"/>
                <w:lang w:val="en-US" w:eastAsia="ko-KR"/>
              </w:rPr>
              <w:t xml:space="preserve"> RAN2 is also expected to discuss configurable time offset between CD-SSB and NCD-SSB in this meeting.</w:t>
            </w:r>
          </w:p>
          <w:p w14:paraId="32537D84" w14:textId="7F9FE613" w:rsidR="0066266E" w:rsidRDefault="0066266E" w:rsidP="0066266E">
            <w:pPr>
              <w:tabs>
                <w:tab w:val="left" w:pos="772"/>
              </w:tabs>
              <w:spacing w:after="100" w:afterAutospacing="1"/>
              <w:rPr>
                <w:b/>
                <w:bCs/>
                <w:lang w:val="en-US"/>
              </w:rPr>
            </w:pPr>
            <w:bookmarkStart w:id="24" w:name="_Hlk97041607"/>
            <w:r>
              <w:rPr>
                <w:b/>
                <w:highlight w:val="yellow"/>
                <w:lang w:val="en-US"/>
              </w:rPr>
              <w:t>High Priority Proposal 4-1-2a</w:t>
            </w:r>
            <w:r>
              <w:rPr>
                <w:b/>
                <w:bCs/>
                <w:lang w:val="en-US"/>
              </w:rPr>
              <w:t>:</w:t>
            </w:r>
          </w:p>
          <w:p w14:paraId="4802F1EA" w14:textId="7C70A856" w:rsidR="0066266E" w:rsidRPr="0066266E" w:rsidRDefault="0066266E" w:rsidP="0066266E">
            <w:pPr>
              <w:pStyle w:val="aff"/>
              <w:numPr>
                <w:ilvl w:val="0"/>
                <w:numId w:val="50"/>
              </w:numPr>
              <w:tabs>
                <w:tab w:val="left" w:pos="772"/>
              </w:tabs>
              <w:spacing w:after="100" w:afterAutospacing="1"/>
              <w:rPr>
                <w:b/>
                <w:bCs/>
                <w:sz w:val="20"/>
                <w:szCs w:val="22"/>
                <w:lang w:val="en-US"/>
              </w:rPr>
            </w:pPr>
            <w:r w:rsidRPr="0066266E">
              <w:rPr>
                <w:b/>
                <w:bCs/>
                <w:sz w:val="20"/>
                <w:szCs w:val="22"/>
                <w:lang w:val="en-US"/>
              </w:rPr>
              <w:t xml:space="preserve">A RedCap UE is not required to perform measurements on more than one SSB at a time in </w:t>
            </w:r>
            <w:proofErr w:type="gramStart"/>
            <w:r w:rsidRPr="00EC4C47">
              <w:rPr>
                <w:b/>
                <w:bCs/>
                <w:strike/>
                <w:color w:val="FF0000"/>
                <w:sz w:val="20"/>
                <w:szCs w:val="22"/>
                <w:lang w:val="en-US"/>
              </w:rPr>
              <w:t>a</w:t>
            </w:r>
            <w:r w:rsidR="00EC4C47" w:rsidRPr="00EC4C47">
              <w:rPr>
                <w:b/>
                <w:bCs/>
                <w:strike/>
                <w:color w:val="FF0000"/>
                <w:sz w:val="20"/>
                <w:szCs w:val="22"/>
                <w:lang w:val="en-US"/>
              </w:rPr>
              <w:t xml:space="preserve"> </w:t>
            </w:r>
            <w:r w:rsidR="00EC4C47" w:rsidRPr="00EC4C47">
              <w:rPr>
                <w:b/>
                <w:bCs/>
                <w:color w:val="FF0000"/>
                <w:sz w:val="20"/>
                <w:szCs w:val="22"/>
                <w:lang w:val="en-US"/>
              </w:rPr>
              <w:t>the</w:t>
            </w:r>
            <w:proofErr w:type="gramEnd"/>
            <w:r w:rsidRPr="0066266E">
              <w:rPr>
                <w:b/>
                <w:bCs/>
                <w:sz w:val="20"/>
                <w:szCs w:val="22"/>
                <w:lang w:val="en-US"/>
              </w:rPr>
              <w:t xml:space="preserve"> same BWP.</w:t>
            </w:r>
          </w:p>
          <w:p w14:paraId="407CD206" w14:textId="68B7A625" w:rsidR="0066266E" w:rsidRPr="0066266E" w:rsidRDefault="0066266E" w:rsidP="0066266E">
            <w:pPr>
              <w:pStyle w:val="aff"/>
              <w:numPr>
                <w:ilvl w:val="0"/>
                <w:numId w:val="50"/>
              </w:numPr>
              <w:tabs>
                <w:tab w:val="left" w:pos="772"/>
              </w:tabs>
              <w:spacing w:after="100" w:afterAutospacing="1"/>
              <w:rPr>
                <w:b/>
                <w:bCs/>
                <w:strike/>
                <w:color w:val="FF0000"/>
                <w:sz w:val="20"/>
                <w:szCs w:val="22"/>
                <w:lang w:val="en-US"/>
              </w:rPr>
            </w:pPr>
            <w:r w:rsidRPr="0066266E">
              <w:rPr>
                <w:b/>
                <w:bCs/>
                <w:strike/>
                <w:color w:val="FF0000"/>
                <w:sz w:val="20"/>
                <w:szCs w:val="22"/>
                <w:lang w:val="en-US"/>
              </w:rPr>
              <w:t>A RedCap UE mandatorily supports configurable time offsets (including zero) between CD-SSB and NCD-SSB.</w:t>
            </w:r>
            <w:bookmarkEnd w:id="24"/>
          </w:p>
        </w:tc>
      </w:tr>
      <w:tr w:rsidR="006D48CE" w14:paraId="3E7278F7" w14:textId="77777777" w:rsidTr="00AE693F">
        <w:tc>
          <w:tcPr>
            <w:tcW w:w="1479" w:type="dxa"/>
          </w:tcPr>
          <w:p w14:paraId="39F0C417" w14:textId="07BBDFDF" w:rsidR="006D48CE" w:rsidRDefault="006D48CE" w:rsidP="00512D43">
            <w:pPr>
              <w:tabs>
                <w:tab w:val="left" w:pos="551"/>
              </w:tabs>
              <w:rPr>
                <w:rFonts w:eastAsia="Malgun Gothic"/>
                <w:lang w:val="en-US" w:eastAsia="ko-KR"/>
              </w:rPr>
            </w:pPr>
            <w:r>
              <w:rPr>
                <w:rFonts w:eastAsia="Malgun Gothic"/>
                <w:lang w:val="en-US" w:eastAsia="ko-KR"/>
              </w:rPr>
              <w:t>FL12</w:t>
            </w:r>
          </w:p>
        </w:tc>
        <w:tc>
          <w:tcPr>
            <w:tcW w:w="8152" w:type="dxa"/>
            <w:gridSpan w:val="2"/>
          </w:tcPr>
          <w:p w14:paraId="52DB344E" w14:textId="027F84CF" w:rsidR="006D48CE" w:rsidRDefault="00C71ECA" w:rsidP="00512D43">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r w:rsidR="00793D8A">
              <w:rPr>
                <w:rFonts w:eastAsia="Malgun Gothic"/>
                <w:lang w:val="en-US" w:eastAsia="ko-KR"/>
              </w:rPr>
              <w:t>.</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57776EB4" w14:textId="77777777" w:rsidR="008B4DC8" w:rsidRDefault="00D82F9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Yu Mincho"/>
                <w:lang w:val="en-US" w:eastAsia="ja-JP"/>
              </w:rPr>
            </w:pPr>
            <w:r>
              <w:rPr>
                <w:rFonts w:eastAsia="Yu Mincho"/>
                <w:lang w:val="en-US" w:eastAsia="ja-JP"/>
              </w:rPr>
              <w:t>Lenovo</w:t>
            </w:r>
          </w:p>
        </w:tc>
        <w:tc>
          <w:tcPr>
            <w:tcW w:w="1372" w:type="dxa"/>
          </w:tcPr>
          <w:p w14:paraId="57776EB7"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EB8" w14:textId="77777777" w:rsidR="008B4DC8" w:rsidRDefault="00D82F9F">
            <w:pPr>
              <w:rPr>
                <w:rFonts w:eastAsia="Yu Mincho"/>
                <w:lang w:val="en-US" w:eastAsia="ja-JP"/>
              </w:rPr>
            </w:pPr>
            <w:r>
              <w:rPr>
                <w:rFonts w:eastAsia="Yu Mincho"/>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update above, and they </w:t>
            </w:r>
            <w:proofErr w:type="gramStart"/>
            <w:r>
              <w:rPr>
                <w:rFonts w:eastAsiaTheme="minorEastAsia" w:hint="eastAsia"/>
                <w:lang w:val="en-US" w:eastAsia="zh-CN"/>
              </w:rPr>
              <w:t>looks</w:t>
            </w:r>
            <w:proofErr w:type="gramEnd"/>
            <w:r>
              <w:rPr>
                <w:rFonts w:eastAsiaTheme="minorEastAsia" w:hint="eastAsia"/>
                <w:lang w:val="en-US" w:eastAsia="zh-CN"/>
              </w:rPr>
              <w:t xml:space="preserve">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等线"/>
                <w:lang w:val="en-US" w:eastAsia="zh-CN"/>
              </w:rPr>
            </w:pPr>
            <w:r>
              <w:rPr>
                <w:rFonts w:eastAsia="等线"/>
                <w:lang w:val="en-US" w:eastAsia="zh-CN"/>
              </w:rPr>
              <w:t xml:space="preserve">Based on our understanding of RAN2 and RAN4 reply LS, we think </w:t>
            </w:r>
          </w:p>
          <w:p w14:paraId="57776EC9" w14:textId="77777777" w:rsidR="008B4DC8" w:rsidRDefault="00D82F9F">
            <w:pPr>
              <w:pStyle w:val="aff"/>
              <w:numPr>
                <w:ilvl w:val="0"/>
                <w:numId w:val="5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等线"/>
                <w:lang w:val="en-US" w:eastAsia="zh-CN"/>
              </w:rPr>
            </w:pPr>
            <w:r>
              <w:rPr>
                <w:rFonts w:eastAsia="等线"/>
                <w:lang w:val="en-US" w:eastAsia="zh-CN"/>
              </w:rPr>
              <w:t xml:space="preserve">CSI-RS based RRM measurements, </w:t>
            </w:r>
            <w:proofErr w:type="spellStart"/>
            <w:r>
              <w:rPr>
                <w:rFonts w:eastAsia="等线"/>
                <w:lang w:val="en-US" w:eastAsia="zh-CN"/>
              </w:rPr>
              <w:t>i.e</w:t>
            </w:r>
            <w:proofErr w:type="spellEnd"/>
            <w:r>
              <w:rPr>
                <w:rFonts w:eastAsia="等线"/>
                <w:lang w:val="en-US" w:eastAsia="zh-CN"/>
              </w:rPr>
              <w:t xml:space="preserve"> FG 1-4 and 1-5, are not supported.</w:t>
            </w:r>
          </w:p>
          <w:p w14:paraId="57776ECB" w14:textId="77777777" w:rsidR="008B4DC8" w:rsidRDefault="00D82F9F">
            <w:pPr>
              <w:numPr>
                <w:ilvl w:val="0"/>
                <w:numId w:val="54"/>
              </w:numPr>
              <w:rPr>
                <w:rFonts w:eastAsia="等线"/>
                <w:lang w:val="en-US" w:eastAsia="zh-CN"/>
              </w:rPr>
            </w:pPr>
            <w:r>
              <w:rPr>
                <w:rFonts w:eastAsia="等线"/>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7776EF2" w14:textId="77777777" w:rsidR="008B4DC8" w:rsidRDefault="00D82F9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EF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EF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Yu Mincho"/>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lastRenderedPageBreak/>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57776F4E" w14:textId="77777777" w:rsidR="008B4DC8" w:rsidRDefault="00D82F9F">
      <w:pPr>
        <w:pStyle w:val="aff"/>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aff"/>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If no, please comment on what other FG(s) may need to be defined in place of FG 6-1a.</w:t>
      </w:r>
    </w:p>
    <w:tbl>
      <w:tblPr>
        <w:tblStyle w:val="af8"/>
        <w:tblW w:w="10349" w:type="dxa"/>
        <w:tblLook w:val="04A0" w:firstRow="1" w:lastRow="0" w:firstColumn="1" w:lastColumn="0" w:noHBand="0" w:noVBand="1"/>
      </w:tblPr>
      <w:tblGrid>
        <w:gridCol w:w="1372"/>
        <w:gridCol w:w="961"/>
        <w:gridCol w:w="8016"/>
      </w:tblGrid>
      <w:tr w:rsidR="008B4DC8" w14:paraId="57776F53" w14:textId="77777777" w:rsidTr="00F61704">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F61704">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8B4DC8" w14:paraId="57776F5C" w14:textId="77777777" w:rsidTr="00F61704">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B4DC8" w14:paraId="57776F60" w14:textId="77777777" w:rsidTr="00F61704">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B4DC8" w14:paraId="57776F64" w14:textId="77777777" w:rsidTr="00F61704">
        <w:tc>
          <w:tcPr>
            <w:tcW w:w="1372" w:type="dxa"/>
          </w:tcPr>
          <w:p w14:paraId="57776F61"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B4DC8" w14:paraId="57776F69" w14:textId="77777777" w:rsidTr="00F61704">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F61704">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F61704">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B4DC8" w14:paraId="57776F76" w14:textId="77777777" w:rsidTr="00F61704">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8B4DC8" w14:paraId="57776F7A" w14:textId="77777777" w:rsidTr="00F61704">
        <w:tc>
          <w:tcPr>
            <w:tcW w:w="1372" w:type="dxa"/>
          </w:tcPr>
          <w:p w14:paraId="57776F77" w14:textId="77777777" w:rsidR="008B4DC8" w:rsidRDefault="00D82F9F">
            <w:pPr>
              <w:rPr>
                <w:rFonts w:eastAsiaTheme="minorEastAsia"/>
                <w:lang w:val="en-US" w:eastAsia="zh-CN"/>
              </w:rPr>
            </w:pPr>
            <w:r>
              <w:rPr>
                <w:rFonts w:eastAsiaTheme="minorEastAsia"/>
                <w:lang w:val="en-US" w:eastAsia="zh-CN"/>
              </w:rPr>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F61704">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B4DC8" w14:paraId="57776F84" w14:textId="77777777" w:rsidTr="00F61704">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B4DC8" w14:paraId="57776F88" w14:textId="77777777" w:rsidTr="00F61704">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F61704">
        <w:tc>
          <w:tcPr>
            <w:tcW w:w="1372" w:type="dxa"/>
          </w:tcPr>
          <w:p w14:paraId="57776F89" w14:textId="77777777" w:rsidR="008B4DC8" w:rsidRDefault="00D82F9F">
            <w:pPr>
              <w:rPr>
                <w:rFonts w:eastAsiaTheme="minorEastAsia"/>
                <w:lang w:val="en-US" w:eastAsia="zh-CN"/>
              </w:rPr>
            </w:pPr>
            <w:r>
              <w:rPr>
                <w:rFonts w:eastAsiaTheme="minorEastAsia"/>
                <w:lang w:val="en-US" w:eastAsia="zh-CN"/>
              </w:rPr>
              <w:lastRenderedPageBreak/>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B4DC8" w14:paraId="57776F90" w14:textId="77777777" w:rsidTr="00F61704">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B4DC8" w14:paraId="57776F94" w14:textId="77777777" w:rsidTr="00F61704">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B4DC8" w14:paraId="57776F98" w14:textId="77777777" w:rsidTr="00F61704">
        <w:tc>
          <w:tcPr>
            <w:tcW w:w="1372" w:type="dxa"/>
          </w:tcPr>
          <w:p w14:paraId="57776F95" w14:textId="77777777" w:rsidR="008B4DC8" w:rsidRDefault="00D82F9F">
            <w:pPr>
              <w:rPr>
                <w:rFonts w:eastAsiaTheme="minorEastAsia"/>
                <w:lang w:val="en-US" w:eastAsia="zh-CN"/>
              </w:rPr>
            </w:pPr>
            <w:r>
              <w:rPr>
                <w:rFonts w:eastAsiaTheme="minorEastAsia"/>
                <w:lang w:val="en-US" w:eastAsia="zh-CN"/>
              </w:rPr>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F61704">
        <w:tc>
          <w:tcPr>
            <w:tcW w:w="1372" w:type="dxa"/>
          </w:tcPr>
          <w:p w14:paraId="57776F9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6F9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6F9B" w14:textId="77777777" w:rsidR="008B4DC8" w:rsidRDefault="00D82F9F">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B4DC8" w14:paraId="57776FA0" w14:textId="77777777" w:rsidTr="00F61704">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Yu Mincho"/>
                <w:lang w:val="en-US" w:eastAsia="ja-JP"/>
              </w:rPr>
            </w:pPr>
          </w:p>
        </w:tc>
      </w:tr>
      <w:tr w:rsidR="008B4DC8" w14:paraId="57776FA5" w14:textId="77777777" w:rsidTr="00F61704">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57776FA4" w14:textId="77777777" w:rsidR="008B4DC8" w:rsidRDefault="00D82F9F">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F61704">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B4DC8" w14:paraId="57776FAD" w14:textId="77777777" w:rsidTr="00F61704">
        <w:tc>
          <w:tcPr>
            <w:tcW w:w="1372" w:type="dxa"/>
          </w:tcPr>
          <w:p w14:paraId="57776FAA"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F61704">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F61704">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B4DC8" w14:paraId="57776FB9" w14:textId="77777777" w:rsidTr="00F61704">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F61704">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B4DC8" w14:paraId="57776FC1" w14:textId="77777777" w:rsidTr="00F61704">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B4DC8" w14:paraId="57776FC7" w14:textId="77777777" w:rsidTr="00F61704">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57776FC5" w14:textId="77777777" w:rsidR="008B4DC8" w:rsidRDefault="00D82F9F">
            <w:pPr>
              <w:rPr>
                <w:rFonts w:eastAsiaTheme="minorEastAsia"/>
                <w:lang w:val="en-US" w:eastAsia="zh-CN"/>
              </w:rPr>
            </w:pPr>
            <w:r>
              <w:rPr>
                <w:rFonts w:eastAsiaTheme="minorEastAsia"/>
                <w:lang w:val="en-US" w:eastAsia="zh-CN"/>
              </w:rPr>
              <w:lastRenderedPageBreak/>
              <w:t>Note that this is different from the handling of center frequency alignment between CORESET#0 and initial UL BWP since that is for idle/inactive modes and thus, would be mandatory for RedCap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B4DC8" w14:paraId="57776FCB" w14:textId="77777777" w:rsidTr="00F61704">
        <w:tc>
          <w:tcPr>
            <w:tcW w:w="1372" w:type="dxa"/>
          </w:tcPr>
          <w:p w14:paraId="57776FC8" w14:textId="77777777" w:rsidR="008B4DC8" w:rsidRDefault="00D82F9F">
            <w:pPr>
              <w:rPr>
                <w:rFonts w:eastAsiaTheme="minorEastAsia"/>
                <w:lang w:val="en-US" w:eastAsia="zh-CN"/>
              </w:rPr>
            </w:pPr>
            <w:r>
              <w:rPr>
                <w:rFonts w:eastAsiaTheme="minorEastAsia"/>
                <w:lang w:val="en-US" w:eastAsia="zh-CN"/>
              </w:rPr>
              <w:lastRenderedPageBreak/>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 xml:space="preserve">Companies are encouraged to comment on the following question,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B4DC8" w14:paraId="57776FCE" w14:textId="77777777" w:rsidTr="00F61704">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F61704">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B4DC8" w14:paraId="57776FDE" w14:textId="77777777" w:rsidTr="00F61704">
        <w:tc>
          <w:tcPr>
            <w:tcW w:w="1372" w:type="dxa"/>
          </w:tcPr>
          <w:p w14:paraId="57776FD3"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aff"/>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57776FD9" w14:textId="77777777" w:rsidR="008B4DC8" w:rsidRDefault="00D82F9F">
            <w:pPr>
              <w:pStyle w:val="aff"/>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aff"/>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57776FDB" w14:textId="77777777" w:rsidR="008B4DC8" w:rsidRDefault="00D82F9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F61704">
        <w:tc>
          <w:tcPr>
            <w:tcW w:w="1372" w:type="dxa"/>
          </w:tcPr>
          <w:p w14:paraId="57776FDF" w14:textId="77777777" w:rsidR="008B4DC8" w:rsidRDefault="00D82F9F">
            <w:pPr>
              <w:rPr>
                <w:rFonts w:eastAsiaTheme="minorEastAsia"/>
                <w:lang w:val="en-US" w:eastAsia="zh-CN"/>
              </w:rPr>
            </w:pPr>
            <w:r>
              <w:rPr>
                <w:rFonts w:eastAsiaTheme="minorEastAsia"/>
                <w:lang w:val="en-US" w:eastAsia="zh-CN"/>
              </w:rPr>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F61704">
        <w:tc>
          <w:tcPr>
            <w:tcW w:w="1372" w:type="dxa"/>
          </w:tcPr>
          <w:p w14:paraId="57776FE4"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B4DC8" w14:paraId="57776FE9" w14:textId="77777777" w:rsidTr="00F61704">
        <w:tc>
          <w:tcPr>
            <w:tcW w:w="1372" w:type="dxa"/>
          </w:tcPr>
          <w:p w14:paraId="57776FE7"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B4DC8" w14:paraId="57776FEC" w14:textId="77777777" w:rsidTr="00F61704">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We wonder why cannot we follow legacy FG 6-1a, i.e., without touching measurement gap?</w:t>
            </w:r>
          </w:p>
        </w:tc>
      </w:tr>
      <w:tr w:rsidR="008B4DC8" w14:paraId="57776FEF" w14:textId="77777777" w:rsidTr="00F61704">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B4DC8" w14:paraId="57776FF2" w14:textId="77777777" w:rsidTr="00F61704">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t>ZTE, Sanechips</w:t>
            </w:r>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F61704">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w:t>
            </w:r>
            <w:proofErr w:type="gramStart"/>
            <w:r>
              <w:rPr>
                <w:rFonts w:eastAsia="Malgun Gothic"/>
                <w:lang w:val="en-US" w:eastAsia="ko-KR"/>
              </w:rPr>
              <w:t>take into account</w:t>
            </w:r>
            <w:proofErr w:type="gramEnd"/>
            <w:r>
              <w:rPr>
                <w:rFonts w:eastAsia="Malgun Gothic"/>
                <w:lang w:val="en-US" w:eastAsia="ko-KR"/>
              </w:rPr>
              <w:t xml:space="preserve"> the bandwidth of the RRC-configured UL BWP with the same BWP id if there is an asymmetry in terms of bandwidth b/w the DL and UL BWP to check if RF retuning is required or not. </w:t>
            </w:r>
          </w:p>
        </w:tc>
      </w:tr>
      <w:tr w:rsidR="008B4DC8" w14:paraId="57776FF8" w14:textId="77777777" w:rsidTr="00F61704">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8B4DC8" w14:paraId="57776FFB" w14:textId="77777777" w:rsidTr="00F61704">
        <w:tc>
          <w:tcPr>
            <w:tcW w:w="1372" w:type="dxa"/>
          </w:tcPr>
          <w:p w14:paraId="57776FF9" w14:textId="77777777" w:rsidR="008B4DC8" w:rsidRDefault="00D82F9F">
            <w:pPr>
              <w:rPr>
                <w:rFonts w:eastAsiaTheme="minorEastAsia"/>
                <w:lang w:val="en-US" w:eastAsia="zh-CN"/>
              </w:rPr>
            </w:pPr>
            <w:r>
              <w:rPr>
                <w:rFonts w:eastAsiaTheme="minorEastAsia"/>
                <w:lang w:val="en-US" w:eastAsia="zh-CN"/>
              </w:rPr>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F61704">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F61704">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8B4DC8" w14:paraId="57777004" w14:textId="77777777" w:rsidTr="00F61704">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If gNB does not provide CD-SSB nor NCD-SSB in BWP</w:t>
            </w:r>
          </w:p>
        </w:tc>
      </w:tr>
      <w:tr w:rsidR="008B4DC8" w14:paraId="5777700B" w14:textId="77777777" w:rsidTr="00F61704">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afb"/>
                  <w:b/>
                  <w:bCs/>
                  <w:lang w:val="en-US"/>
                </w:rPr>
                <w:t>TR 38.822 V16.2.0</w:t>
              </w:r>
            </w:hyperlink>
            <w:r>
              <w:rPr>
                <w:b/>
                <w:bCs/>
                <w:lang w:val="en-US"/>
              </w:rPr>
              <w:t xml:space="preserve"> can be reused with small updates for RedCap, what updates are needed?</w:t>
            </w:r>
          </w:p>
        </w:tc>
      </w:tr>
      <w:tr w:rsidR="008B4DC8" w14:paraId="5777700E" w14:textId="77777777" w:rsidTr="00F61704">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F61704">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8B4DC8" w14:paraId="57777016" w14:textId="77777777" w:rsidTr="00F61704">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lastRenderedPageBreak/>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F61704">
        <w:tc>
          <w:tcPr>
            <w:tcW w:w="1372" w:type="dxa"/>
          </w:tcPr>
          <w:p w14:paraId="57777017"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8B4DC8" w14:paraId="5777701C" w14:textId="77777777" w:rsidTr="00F61704">
        <w:tc>
          <w:tcPr>
            <w:tcW w:w="1372" w:type="dxa"/>
          </w:tcPr>
          <w:p w14:paraId="5777701A" w14:textId="77777777" w:rsidR="008B4DC8" w:rsidRDefault="00D82F9F">
            <w:pPr>
              <w:rPr>
                <w:rFonts w:eastAsia="Yu Mincho"/>
                <w:lang w:val="en-US" w:eastAsia="ja-JP"/>
              </w:rPr>
            </w:pPr>
            <w:r>
              <w:rPr>
                <w:rFonts w:eastAsia="Yu Mincho"/>
                <w:lang w:val="en-US" w:eastAsia="ja-JP"/>
              </w:rPr>
              <w:t>CMCC</w:t>
            </w:r>
          </w:p>
        </w:tc>
        <w:tc>
          <w:tcPr>
            <w:tcW w:w="8977" w:type="dxa"/>
            <w:gridSpan w:val="2"/>
          </w:tcPr>
          <w:p w14:paraId="5777701B" w14:textId="77777777" w:rsidR="008B4DC8" w:rsidRDefault="00D82F9F">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F61704">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F61704">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8B4DC8" w14:paraId="5777702A" w14:textId="77777777" w:rsidTr="00F61704">
        <w:tc>
          <w:tcPr>
            <w:tcW w:w="1372" w:type="dxa"/>
          </w:tcPr>
          <w:p w14:paraId="57777024"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aff"/>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57777028" w14:textId="77777777" w:rsidR="008B4DC8" w:rsidRDefault="00D82F9F">
            <w:pPr>
              <w:pStyle w:val="aff"/>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aff"/>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8B4DC8" w14:paraId="5777702D" w14:textId="77777777" w:rsidTr="00F61704">
        <w:tc>
          <w:tcPr>
            <w:tcW w:w="1372" w:type="dxa"/>
          </w:tcPr>
          <w:p w14:paraId="5777702B"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F61704">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aff"/>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8B4DC8" w14:paraId="57777036" w14:textId="77777777" w:rsidTr="00F61704">
        <w:tc>
          <w:tcPr>
            <w:tcW w:w="1372" w:type="dxa"/>
            <w:shd w:val="clear" w:color="auto" w:fill="D9D9D9" w:themeFill="background1" w:themeFillShade="D9"/>
          </w:tcPr>
          <w:p w14:paraId="57777033"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F61704">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F61704">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F61704">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8B4DC8" w14:paraId="5777704D" w14:textId="77777777" w:rsidTr="00F61704">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aff"/>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8B4DC8" w14:paraId="57777051" w14:textId="77777777" w:rsidTr="00F61704">
        <w:tc>
          <w:tcPr>
            <w:tcW w:w="1372" w:type="dxa"/>
          </w:tcPr>
          <w:p w14:paraId="5777704E" w14:textId="77777777" w:rsidR="008B4DC8" w:rsidRDefault="00D82F9F">
            <w:pPr>
              <w:rPr>
                <w:rFonts w:eastAsiaTheme="minorEastAsia"/>
                <w:lang w:val="en-US" w:eastAsia="zh-CN"/>
              </w:rPr>
            </w:pPr>
            <w:r>
              <w:rPr>
                <w:rFonts w:eastAsiaTheme="minorEastAsia"/>
                <w:lang w:val="en-US" w:eastAsia="zh-CN"/>
              </w:rPr>
              <w:lastRenderedPageBreak/>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F61704">
        <w:tc>
          <w:tcPr>
            <w:tcW w:w="1372" w:type="dxa"/>
          </w:tcPr>
          <w:p w14:paraId="57777052"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53"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F61704">
        <w:tc>
          <w:tcPr>
            <w:tcW w:w="1372" w:type="dxa"/>
          </w:tcPr>
          <w:p w14:paraId="57777056"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F61704">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ko-KR"/>
              </w:rPr>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57777060" w14:textId="77777777" w:rsidR="008B4DC8" w:rsidRDefault="00D82F9F">
            <w:pPr>
              <w:rPr>
                <w:rFonts w:eastAsia="宋体"/>
                <w:lang w:val="en-US" w:eastAsia="zh-CN"/>
              </w:rPr>
            </w:pPr>
            <w:r>
              <w:rPr>
                <w:rFonts w:eastAsia="宋体"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8B4DC8" w14:paraId="57777065" w14:textId="77777777" w:rsidTr="00F61704">
        <w:tc>
          <w:tcPr>
            <w:tcW w:w="1372" w:type="dxa"/>
          </w:tcPr>
          <w:p w14:paraId="57777062" w14:textId="77777777" w:rsidR="008B4DC8" w:rsidRDefault="00D82F9F">
            <w:pPr>
              <w:rPr>
                <w:rFonts w:eastAsiaTheme="minorEastAsia"/>
                <w:lang w:val="en-US" w:eastAsia="zh-CN"/>
              </w:rPr>
            </w:pPr>
            <w:r>
              <w:rPr>
                <w:rFonts w:eastAsia="Yu Mincho"/>
                <w:lang w:val="en-US" w:eastAsia="ja-JP"/>
              </w:rPr>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Yu Mincho"/>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F61704">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xml:space="preserve">. </w:t>
            </w:r>
            <w:proofErr w:type="gramStart"/>
            <w:r>
              <w:rPr>
                <w:rFonts w:eastAsiaTheme="minorEastAsia"/>
                <w:lang w:val="en-US" w:eastAsia="zh-CN"/>
              </w:rPr>
              <w:t>A</w:t>
            </w:r>
            <w:r>
              <w:rPr>
                <w:rFonts w:eastAsiaTheme="minorEastAsia" w:hint="eastAsia"/>
                <w:lang w:val="en-US" w:eastAsia="zh-CN"/>
              </w:rPr>
              <w:t>lso</w:t>
            </w:r>
            <w:proofErr w:type="gramEnd"/>
            <w:r>
              <w:rPr>
                <w:rFonts w:eastAsiaTheme="minorEastAsia" w:hint="eastAsia"/>
                <w:lang w:val="en-US" w:eastAsia="zh-CN"/>
              </w:rPr>
              <w:t xml:space="preserve">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F61704">
        <w:tc>
          <w:tcPr>
            <w:tcW w:w="1372" w:type="dxa"/>
          </w:tcPr>
          <w:p w14:paraId="5777706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F61704">
        <w:tc>
          <w:tcPr>
            <w:tcW w:w="1372" w:type="dxa"/>
          </w:tcPr>
          <w:p w14:paraId="5777706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777706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F61704">
        <w:tc>
          <w:tcPr>
            <w:tcW w:w="1372" w:type="dxa"/>
          </w:tcPr>
          <w:p w14:paraId="57777072" w14:textId="77777777" w:rsidR="008B4DC8" w:rsidRDefault="00D82F9F">
            <w:pPr>
              <w:rPr>
                <w:rFonts w:eastAsia="Yu Mincho"/>
                <w:lang w:val="en-US" w:eastAsia="ja-JP"/>
              </w:rPr>
            </w:pPr>
            <w:r>
              <w:rPr>
                <w:rFonts w:eastAsiaTheme="minorEastAsia" w:hint="eastAsia"/>
                <w:lang w:val="en-US" w:eastAsia="zh-CN"/>
              </w:rPr>
              <w:t>Spreadtrum</w:t>
            </w:r>
          </w:p>
        </w:tc>
        <w:tc>
          <w:tcPr>
            <w:tcW w:w="961" w:type="dxa"/>
          </w:tcPr>
          <w:p w14:paraId="57777073" w14:textId="77777777" w:rsidR="008B4DC8" w:rsidRDefault="008B4DC8">
            <w:pPr>
              <w:tabs>
                <w:tab w:val="left" w:pos="551"/>
              </w:tabs>
              <w:rPr>
                <w:rFonts w:eastAsia="Yu Mincho"/>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8B4DC8" w14:paraId="5777707A" w14:textId="77777777" w:rsidTr="00F61704">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Yu Mincho"/>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F61704">
        <w:tc>
          <w:tcPr>
            <w:tcW w:w="1372" w:type="dxa"/>
          </w:tcPr>
          <w:p w14:paraId="5777707B" w14:textId="77777777" w:rsidR="008B4DC8" w:rsidRDefault="00D82F9F">
            <w:pPr>
              <w:rPr>
                <w:rFonts w:eastAsia="Malgun Gothic"/>
                <w:lang w:val="en-US" w:eastAsia="ko-KR"/>
              </w:rPr>
            </w:pPr>
            <w:r>
              <w:rPr>
                <w:rFonts w:eastAsia="PMingLiU" w:hint="eastAsia"/>
                <w:lang w:val="en-US" w:eastAsia="zh-TW"/>
              </w:rPr>
              <w:lastRenderedPageBreak/>
              <w:t>M</w:t>
            </w:r>
            <w:r>
              <w:rPr>
                <w:rFonts w:eastAsia="PMingLiU"/>
                <w:lang w:val="en-US" w:eastAsia="zh-TW"/>
              </w:rPr>
              <w:t>ediaTek 9’</w:t>
            </w:r>
          </w:p>
        </w:tc>
        <w:tc>
          <w:tcPr>
            <w:tcW w:w="961" w:type="dxa"/>
          </w:tcPr>
          <w:p w14:paraId="5777707C" w14:textId="77777777" w:rsidR="008B4DC8" w:rsidRDefault="00D82F9F">
            <w:pPr>
              <w:tabs>
                <w:tab w:val="left" w:pos="551"/>
              </w:tabs>
              <w:rPr>
                <w:rFonts w:eastAsia="Yu Mincho"/>
                <w:lang w:val="en-US" w:eastAsia="ja-JP"/>
              </w:rPr>
            </w:pPr>
            <w:r>
              <w:rPr>
                <w:rFonts w:eastAsia="PMingLiU" w:hint="eastAsia"/>
                <w:lang w:val="en-US" w:eastAsia="zh-TW"/>
              </w:rPr>
              <w:t>N</w:t>
            </w:r>
          </w:p>
        </w:tc>
        <w:tc>
          <w:tcPr>
            <w:tcW w:w="8016" w:type="dxa"/>
          </w:tcPr>
          <w:p w14:paraId="5777707D" w14:textId="77777777" w:rsidR="008B4DC8" w:rsidRDefault="00D82F9F">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8"/>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 xml:space="preserve">the active downlink BWP is initial </w:t>
                  </w:r>
                  <w:proofErr w:type="gramStart"/>
                  <w:r>
                    <w:rPr>
                      <w:b/>
                      <w:bCs/>
                      <w:i/>
                      <w:iCs/>
                    </w:rPr>
                    <w:t>BWP</w:t>
                  </w:r>
                  <w:r>
                    <w:rPr>
                      <w:i/>
                      <w:iCs/>
                      <w:lang w:eastAsia="zh-CN"/>
                    </w:rPr>
                    <w:t>[</w:t>
                  </w:r>
                  <w:proofErr w:type="gramEnd"/>
                  <w:r>
                    <w:rPr>
                      <w:i/>
                      <w:iCs/>
                      <w:lang w:eastAsia="zh-CN"/>
                    </w:rPr>
                    <w:t>3]</w:t>
                  </w:r>
                  <w:r>
                    <w:rPr>
                      <w:i/>
                      <w:iCs/>
                    </w:rPr>
                    <w:t>.</w:t>
                  </w:r>
                </w:p>
              </w:tc>
            </w:tr>
          </w:tbl>
          <w:p w14:paraId="57777082" w14:textId="77777777" w:rsidR="008B4DC8" w:rsidRDefault="008B4DC8">
            <w:pPr>
              <w:rPr>
                <w:rFonts w:eastAsia="PMingLiU"/>
                <w:lang w:eastAsia="zh-TW"/>
              </w:rPr>
            </w:pPr>
          </w:p>
          <w:p w14:paraId="57777083" w14:textId="77777777" w:rsidR="008B4DC8" w:rsidRDefault="00D82F9F">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57777084" w14:textId="77777777" w:rsidR="008B4DC8" w:rsidRDefault="00D82F9F">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8B4DC8" w14:paraId="57777089" w14:textId="77777777" w:rsidTr="00F61704">
        <w:tc>
          <w:tcPr>
            <w:tcW w:w="1372" w:type="dxa"/>
          </w:tcPr>
          <w:p w14:paraId="57777086"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57777087"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8016" w:type="dxa"/>
          </w:tcPr>
          <w:p w14:paraId="57777088" w14:textId="77777777" w:rsidR="008B4DC8" w:rsidRDefault="00D82F9F">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8B4DC8" w14:paraId="5777708D" w14:textId="77777777" w:rsidTr="00F61704">
        <w:tc>
          <w:tcPr>
            <w:tcW w:w="1372" w:type="dxa"/>
          </w:tcPr>
          <w:p w14:paraId="5777708A" w14:textId="77777777" w:rsidR="008B4DC8" w:rsidRDefault="00D82F9F">
            <w:pPr>
              <w:rPr>
                <w:rFonts w:eastAsia="PMingLiU"/>
                <w:lang w:val="en-US" w:eastAsia="zh-TW"/>
              </w:rPr>
            </w:pPr>
            <w:r>
              <w:rPr>
                <w:rFonts w:eastAsia="PMingLiU"/>
                <w:lang w:val="en-US" w:eastAsia="zh-TW"/>
              </w:rPr>
              <w:t>Nokia, NSB</w:t>
            </w:r>
          </w:p>
        </w:tc>
        <w:tc>
          <w:tcPr>
            <w:tcW w:w="961" w:type="dxa"/>
          </w:tcPr>
          <w:p w14:paraId="5777708B" w14:textId="77777777" w:rsidR="008B4DC8" w:rsidRDefault="00D82F9F">
            <w:pPr>
              <w:tabs>
                <w:tab w:val="left" w:pos="551"/>
              </w:tabs>
              <w:rPr>
                <w:rFonts w:eastAsia="PMingLiU"/>
                <w:lang w:val="en-US" w:eastAsia="zh-TW"/>
              </w:rPr>
            </w:pPr>
            <w:r>
              <w:rPr>
                <w:rFonts w:eastAsia="PMingLiU"/>
                <w:lang w:val="en-US" w:eastAsia="zh-TW"/>
              </w:rPr>
              <w:t>Y</w:t>
            </w:r>
          </w:p>
        </w:tc>
        <w:tc>
          <w:tcPr>
            <w:tcW w:w="8016" w:type="dxa"/>
          </w:tcPr>
          <w:p w14:paraId="5777708C" w14:textId="77777777" w:rsidR="008B4DC8" w:rsidRDefault="008B4DC8">
            <w:pPr>
              <w:rPr>
                <w:rFonts w:eastAsia="PMingLiU"/>
                <w:lang w:val="en-US" w:eastAsia="zh-TW"/>
              </w:rPr>
            </w:pPr>
          </w:p>
        </w:tc>
      </w:tr>
      <w:tr w:rsidR="008B4DC8" w14:paraId="57777093" w14:textId="77777777" w:rsidTr="00F61704">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F61704">
        <w:tc>
          <w:tcPr>
            <w:tcW w:w="1372" w:type="dxa"/>
          </w:tcPr>
          <w:p w14:paraId="57777094" w14:textId="77777777" w:rsidR="008B4DC8" w:rsidRDefault="00D82F9F">
            <w:pPr>
              <w:rPr>
                <w:rFonts w:eastAsiaTheme="minorEastAsia"/>
                <w:lang w:val="en-US" w:eastAsia="zh-CN"/>
              </w:rPr>
            </w:pPr>
            <w:r>
              <w:rPr>
                <w:rFonts w:eastAsia="PMingLiU"/>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PMingLiU"/>
                <w:lang w:val="en-US" w:eastAsia="zh-TW"/>
              </w:rPr>
            </w:pPr>
            <w:r>
              <w:rPr>
                <w:rFonts w:eastAsia="PMingLiU"/>
                <w:lang w:val="en-US" w:eastAsia="zh-TW"/>
              </w:rPr>
              <w:t xml:space="preserve">We support the modification from Vivo with adding ‘Active’. </w:t>
            </w:r>
          </w:p>
          <w:p w14:paraId="57777097" w14:textId="77777777" w:rsidR="008B4DC8" w:rsidRDefault="00D82F9F">
            <w:pPr>
              <w:pStyle w:val="aff"/>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F61704">
        <w:tc>
          <w:tcPr>
            <w:tcW w:w="1372" w:type="dxa"/>
          </w:tcPr>
          <w:p w14:paraId="5777709B" w14:textId="77777777" w:rsidR="008B4DC8" w:rsidRDefault="00D82F9F">
            <w:pPr>
              <w:rPr>
                <w:rFonts w:eastAsia="PMingLiU"/>
                <w:lang w:val="en-US" w:eastAsia="zh-TW"/>
              </w:rPr>
            </w:pPr>
            <w:r>
              <w:rPr>
                <w:rFonts w:eastAsiaTheme="minorEastAsia"/>
                <w:lang w:val="en-US" w:eastAsia="zh-CN"/>
              </w:rPr>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0903D22A" w:rsidR="00B73718" w:rsidRPr="00B73718" w:rsidRDefault="00D82F9F" w:rsidP="00B73718">
            <w:pPr>
              <w:pStyle w:val="aff"/>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8B4DC8" w14:paraId="577770A4" w14:textId="77777777" w:rsidTr="00F61704">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8B4DC8" w14:paraId="577770A9" w14:textId="77777777" w:rsidTr="00F61704">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8B4DC8" w14:paraId="577770B2" w14:textId="77777777" w:rsidTr="00F61704">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PMingLiU"/>
                <w:lang w:val="en-US" w:eastAsia="zh-TW"/>
              </w:rPr>
            </w:pPr>
            <w:r>
              <w:rPr>
                <w:rFonts w:eastAsia="PMingLiU"/>
                <w:lang w:val="en-US" w:eastAsia="zh-TW"/>
              </w:rPr>
              <w:t xml:space="preserve">An LS4 with this conclusion should be sent to RAN4. </w:t>
            </w:r>
          </w:p>
          <w:p w14:paraId="577770AD" w14:textId="77777777" w:rsidR="008B4DC8" w:rsidRDefault="008B4DC8">
            <w:pPr>
              <w:spacing w:after="0"/>
              <w:rPr>
                <w:rFonts w:eastAsia="PMingLiU"/>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Pr="0002784E" w:rsidRDefault="00D82F9F">
            <w:pPr>
              <w:pStyle w:val="aff"/>
              <w:numPr>
                <w:ilvl w:val="0"/>
                <w:numId w:val="24"/>
              </w:numPr>
              <w:spacing w:after="0"/>
              <w:rPr>
                <w:rFonts w:eastAsiaTheme="minorEastAsia"/>
                <w:sz w:val="20"/>
                <w:szCs w:val="22"/>
                <w:lang w:val="en-US" w:eastAsia="zh-CN"/>
              </w:rPr>
            </w:pPr>
            <w:r w:rsidRPr="0002784E">
              <w:rPr>
                <w:rFonts w:eastAsiaTheme="minorEastAsia" w:hint="eastAsia"/>
                <w:sz w:val="20"/>
                <w:szCs w:val="22"/>
                <w:lang w:val="en-US" w:eastAsia="zh-CN"/>
              </w:rPr>
              <w:t>F</w:t>
            </w:r>
            <w:r w:rsidRPr="0002784E">
              <w:rPr>
                <w:rFonts w:eastAsiaTheme="minorEastAsia"/>
                <w:sz w:val="20"/>
                <w:szCs w:val="22"/>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F61704">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PMingLiU"/>
                <w:lang w:val="en-US" w:eastAsia="zh-TW"/>
              </w:rPr>
            </w:pPr>
          </w:p>
        </w:tc>
      </w:tr>
      <w:tr w:rsidR="008B4DC8" w14:paraId="577770BA" w14:textId="77777777" w:rsidTr="00F61704">
        <w:tc>
          <w:tcPr>
            <w:tcW w:w="1372" w:type="dxa"/>
          </w:tcPr>
          <w:p w14:paraId="577770B7"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B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B9" w14:textId="77777777" w:rsidR="008B4DC8" w:rsidRDefault="008B4DC8">
            <w:pPr>
              <w:spacing w:after="0"/>
              <w:rPr>
                <w:rFonts w:eastAsia="PMingLiU"/>
                <w:lang w:val="en-US" w:eastAsia="zh-TW"/>
              </w:rPr>
            </w:pPr>
          </w:p>
        </w:tc>
      </w:tr>
      <w:tr w:rsidR="008B4DC8" w14:paraId="577770BE" w14:textId="77777777" w:rsidTr="00F61704">
        <w:tc>
          <w:tcPr>
            <w:tcW w:w="1372" w:type="dxa"/>
          </w:tcPr>
          <w:p w14:paraId="577770BB" w14:textId="77777777" w:rsidR="008B4DC8" w:rsidRDefault="00D82F9F">
            <w:pPr>
              <w:rPr>
                <w:rFonts w:eastAsia="Yu Mincho"/>
                <w:lang w:val="en-US" w:eastAsia="ja-JP"/>
              </w:rPr>
            </w:pPr>
            <w:r>
              <w:rPr>
                <w:rFonts w:eastAsia="Yu Mincho"/>
                <w:lang w:val="en-US" w:eastAsia="ja-JP"/>
              </w:rPr>
              <w:t xml:space="preserve">Nordic </w:t>
            </w:r>
          </w:p>
        </w:tc>
        <w:tc>
          <w:tcPr>
            <w:tcW w:w="961" w:type="dxa"/>
          </w:tcPr>
          <w:p w14:paraId="577770BC"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BD" w14:textId="77777777" w:rsidR="008B4DC8" w:rsidRDefault="008B4DC8">
            <w:pPr>
              <w:spacing w:after="0"/>
              <w:rPr>
                <w:rFonts w:eastAsia="PMingLiU"/>
                <w:lang w:val="en-US" w:eastAsia="zh-TW"/>
              </w:rPr>
            </w:pPr>
          </w:p>
        </w:tc>
      </w:tr>
      <w:tr w:rsidR="008B4DC8" w14:paraId="577770C2" w14:textId="77777777" w:rsidTr="00F61704">
        <w:tc>
          <w:tcPr>
            <w:tcW w:w="1372" w:type="dxa"/>
          </w:tcPr>
          <w:p w14:paraId="577770BF" w14:textId="77777777" w:rsidR="008B4DC8" w:rsidRDefault="00D82F9F">
            <w:pPr>
              <w:rPr>
                <w:rFonts w:eastAsia="PMingLiU"/>
                <w:lang w:val="en-US" w:eastAsia="zh-TW"/>
              </w:rPr>
            </w:pPr>
            <w:r>
              <w:rPr>
                <w:rFonts w:eastAsia="PMingLiU"/>
                <w:lang w:val="en-US" w:eastAsia="zh-TW"/>
              </w:rPr>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PMingLiU"/>
                <w:lang w:val="en-US" w:eastAsia="zh-TW"/>
              </w:rPr>
            </w:pPr>
          </w:p>
        </w:tc>
      </w:tr>
      <w:tr w:rsidR="008B4DC8" w14:paraId="577770C7" w14:textId="77777777" w:rsidTr="00F61704">
        <w:tc>
          <w:tcPr>
            <w:tcW w:w="1372" w:type="dxa"/>
          </w:tcPr>
          <w:p w14:paraId="577770C3" w14:textId="77777777" w:rsidR="008B4DC8" w:rsidRDefault="00D82F9F">
            <w:pPr>
              <w:rPr>
                <w:rFonts w:eastAsia="PMingLiU"/>
                <w:lang w:val="en-US" w:eastAsia="zh-TW"/>
              </w:rPr>
            </w:pPr>
            <w:r>
              <w:rPr>
                <w:rFonts w:eastAsia="PMingLiU"/>
                <w:lang w:val="en-US" w:eastAsia="zh-TW"/>
              </w:rPr>
              <w:t>Huawei, HiSilicon</w:t>
            </w:r>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PMingLiU"/>
                <w:lang w:val="en-US" w:eastAsia="zh-TW"/>
              </w:rPr>
            </w:pPr>
            <w:r>
              <w:rPr>
                <w:rFonts w:eastAsia="PMingLiU"/>
                <w:lang w:val="en-US" w:eastAsia="zh-TW"/>
              </w:rPr>
              <w:t>Slightly</w:t>
            </w:r>
          </w:p>
          <w:p w14:paraId="577770C6" w14:textId="77777777" w:rsidR="008B4DC8" w:rsidRDefault="00D82F9F">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F61704">
        <w:tc>
          <w:tcPr>
            <w:tcW w:w="1372" w:type="dxa"/>
          </w:tcPr>
          <w:p w14:paraId="577770C8" w14:textId="77777777" w:rsidR="008B4DC8" w:rsidRDefault="00D82F9F">
            <w:pPr>
              <w:rPr>
                <w:rFonts w:eastAsia="宋体"/>
                <w:lang w:val="en-US" w:eastAsia="zh-TW"/>
              </w:rPr>
            </w:pPr>
            <w:r>
              <w:rPr>
                <w:rFonts w:eastAsia="宋体" w:hint="eastAsia"/>
                <w:lang w:val="en-US" w:eastAsia="zh-CN"/>
              </w:rPr>
              <w:t>ZTE, Sanechips</w:t>
            </w:r>
          </w:p>
        </w:tc>
        <w:tc>
          <w:tcPr>
            <w:tcW w:w="961" w:type="dxa"/>
          </w:tcPr>
          <w:p w14:paraId="577770C9" w14:textId="77777777" w:rsidR="008B4DC8" w:rsidRDefault="00D82F9F">
            <w:pPr>
              <w:tabs>
                <w:tab w:val="left" w:pos="551"/>
              </w:tabs>
              <w:rPr>
                <w:rFonts w:eastAsia="宋体"/>
                <w:lang w:val="en-US" w:eastAsia="zh-CN"/>
              </w:rPr>
            </w:pPr>
            <w:r>
              <w:rPr>
                <w:rFonts w:eastAsia="宋体"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F61704">
        <w:tc>
          <w:tcPr>
            <w:tcW w:w="1372" w:type="dxa"/>
          </w:tcPr>
          <w:p w14:paraId="577770CC" w14:textId="77777777" w:rsidR="008B4DC8" w:rsidRDefault="00D82F9F">
            <w:pPr>
              <w:rPr>
                <w:rFonts w:eastAsia="宋体"/>
                <w:lang w:val="en-US" w:eastAsia="zh-CN"/>
              </w:rPr>
            </w:pPr>
            <w:r>
              <w:rPr>
                <w:rFonts w:eastAsia="宋体"/>
                <w:lang w:val="en-US" w:eastAsia="zh-CN"/>
              </w:rPr>
              <w:t>IDCC</w:t>
            </w:r>
          </w:p>
        </w:tc>
        <w:tc>
          <w:tcPr>
            <w:tcW w:w="961" w:type="dxa"/>
          </w:tcPr>
          <w:p w14:paraId="577770CD" w14:textId="77777777" w:rsidR="008B4DC8" w:rsidRDefault="00D82F9F">
            <w:pPr>
              <w:tabs>
                <w:tab w:val="left" w:pos="551"/>
              </w:tabs>
              <w:rPr>
                <w:rFonts w:eastAsia="宋体"/>
                <w:lang w:val="en-US" w:eastAsia="zh-CN"/>
              </w:rPr>
            </w:pPr>
            <w:r>
              <w:rPr>
                <w:rFonts w:eastAsia="宋体"/>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F61704">
        <w:tc>
          <w:tcPr>
            <w:tcW w:w="1372" w:type="dxa"/>
          </w:tcPr>
          <w:p w14:paraId="577770D0"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anasonic</w:t>
            </w:r>
          </w:p>
        </w:tc>
        <w:tc>
          <w:tcPr>
            <w:tcW w:w="961" w:type="dxa"/>
          </w:tcPr>
          <w:p w14:paraId="577770D1" w14:textId="77777777" w:rsidR="008B4DC8" w:rsidRDefault="00D82F9F">
            <w:pPr>
              <w:tabs>
                <w:tab w:val="left" w:pos="551"/>
              </w:tabs>
              <w:rPr>
                <w:rFonts w:eastAsia="宋体"/>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577770D2" w14:textId="77777777" w:rsidR="008B4DC8" w:rsidRDefault="00D82F9F">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577770D3" w14:textId="77777777" w:rsidR="008B4DC8" w:rsidRDefault="008B4DC8">
            <w:pPr>
              <w:spacing w:after="0"/>
              <w:rPr>
                <w:rFonts w:eastAsia="Yu Mincho"/>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F61704">
        <w:tc>
          <w:tcPr>
            <w:tcW w:w="1372" w:type="dxa"/>
          </w:tcPr>
          <w:p w14:paraId="577770D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F61704">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F61704">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F61704">
        <w:tc>
          <w:tcPr>
            <w:tcW w:w="1372" w:type="dxa"/>
          </w:tcPr>
          <w:p w14:paraId="649F4432" w14:textId="35EBAC50" w:rsidR="00D82F9F" w:rsidRDefault="00D82F9F" w:rsidP="00B9133F">
            <w:pPr>
              <w:rPr>
                <w:rFonts w:eastAsia="PMingLiU"/>
                <w:lang w:val="en-US" w:eastAsia="zh-TW"/>
              </w:rPr>
            </w:pPr>
            <w:r>
              <w:rPr>
                <w:rFonts w:eastAsia="Malgun Gothic"/>
                <w:lang w:val="en-US" w:eastAsia="ko-KR"/>
              </w:rPr>
              <w:t>Ericsson</w:t>
            </w:r>
          </w:p>
        </w:tc>
        <w:tc>
          <w:tcPr>
            <w:tcW w:w="961" w:type="dxa"/>
          </w:tcPr>
          <w:p w14:paraId="4D081332" w14:textId="77777777" w:rsidR="00D82F9F" w:rsidRDefault="00D82F9F" w:rsidP="00B9133F">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B9133F">
            <w:pPr>
              <w:spacing w:after="0"/>
              <w:rPr>
                <w:rFonts w:eastAsia="PMingLiU"/>
                <w:lang w:val="en-US" w:eastAsia="zh-TW"/>
              </w:rPr>
            </w:pPr>
            <w:r>
              <w:rPr>
                <w:rFonts w:eastAsia="PMingLiU"/>
                <w:lang w:val="en-US" w:eastAsia="zh-TW"/>
              </w:rPr>
              <w:t>We can be fine with the update from Panasonic.</w:t>
            </w:r>
          </w:p>
        </w:tc>
      </w:tr>
      <w:tr w:rsidR="00512D43" w14:paraId="4319162D" w14:textId="77777777" w:rsidTr="00F61704">
        <w:tc>
          <w:tcPr>
            <w:tcW w:w="1372" w:type="dxa"/>
          </w:tcPr>
          <w:p w14:paraId="003DE70C" w14:textId="273F02D6" w:rsidR="00512D43" w:rsidRDefault="00512D43" w:rsidP="00512D43">
            <w:pPr>
              <w:rPr>
                <w:rFonts w:eastAsia="Malgun Gothic"/>
                <w:lang w:val="en-US" w:eastAsia="ko-KR"/>
              </w:rPr>
            </w:pPr>
            <w:r>
              <w:rPr>
                <w:rFonts w:eastAsia="Malgun Gothic"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Malgun Gothic" w:hint="eastAsia"/>
                <w:lang w:val="en-US" w:eastAsia="ko-KR"/>
              </w:rPr>
              <w:t>Y</w:t>
            </w:r>
          </w:p>
        </w:tc>
        <w:tc>
          <w:tcPr>
            <w:tcW w:w="8016" w:type="dxa"/>
          </w:tcPr>
          <w:p w14:paraId="51A1B13B" w14:textId="77777777" w:rsidR="00512D43" w:rsidRDefault="00512D43" w:rsidP="00512D43">
            <w:pPr>
              <w:spacing w:after="0"/>
              <w:rPr>
                <w:rFonts w:eastAsia="PMingLiU"/>
                <w:lang w:val="en-US" w:eastAsia="zh-TW"/>
              </w:rPr>
            </w:pPr>
          </w:p>
        </w:tc>
      </w:tr>
      <w:tr w:rsidR="00B73718" w14:paraId="3A67C820" w14:textId="77777777" w:rsidTr="00F61704">
        <w:tc>
          <w:tcPr>
            <w:tcW w:w="1372" w:type="dxa"/>
          </w:tcPr>
          <w:p w14:paraId="6CF7E742" w14:textId="75FFE0FE" w:rsidR="00B73718" w:rsidRDefault="00B73718" w:rsidP="00B73718">
            <w:pPr>
              <w:rPr>
                <w:rFonts w:eastAsia="Malgun Gothic"/>
                <w:lang w:val="en-US" w:eastAsia="ko-KR"/>
              </w:rPr>
            </w:pPr>
            <w:r>
              <w:rPr>
                <w:rFonts w:eastAsiaTheme="minorEastAsia"/>
                <w:lang w:val="en-US" w:eastAsia="zh-CN"/>
              </w:rPr>
              <w:t>FL11</w:t>
            </w:r>
          </w:p>
        </w:tc>
        <w:tc>
          <w:tcPr>
            <w:tcW w:w="8977" w:type="dxa"/>
            <w:gridSpan w:val="2"/>
          </w:tcPr>
          <w:p w14:paraId="4D53583B" w14:textId="77777777" w:rsidR="00B73718" w:rsidRDefault="00B73718" w:rsidP="00B73718">
            <w:pPr>
              <w:rPr>
                <w:rFonts w:eastAsiaTheme="minorEastAsia"/>
                <w:lang w:val="en-US" w:eastAsia="zh-CN"/>
              </w:rPr>
            </w:pPr>
            <w:r>
              <w:rPr>
                <w:rFonts w:eastAsiaTheme="minorEastAsia"/>
                <w:lang w:val="en-US" w:eastAsia="zh-CN"/>
              </w:rPr>
              <w:t>Based on the received responses, the following updated proposal can be considered.</w:t>
            </w:r>
          </w:p>
          <w:p w14:paraId="116CA3E2" w14:textId="6CA46FE1" w:rsidR="00B73718" w:rsidRDefault="00B73718" w:rsidP="00B73718">
            <w:pPr>
              <w:rPr>
                <w:b/>
                <w:bCs/>
                <w:lang w:val="en-US"/>
              </w:rPr>
            </w:pPr>
            <w:bookmarkStart w:id="25" w:name="_Hlk97041583"/>
            <w:r>
              <w:rPr>
                <w:b/>
                <w:highlight w:val="yellow"/>
                <w:lang w:val="en-US"/>
              </w:rPr>
              <w:t>High Priority Proposal 4-2-1</w:t>
            </w:r>
            <w:r w:rsidR="00E31483">
              <w:rPr>
                <w:b/>
                <w:highlight w:val="yellow"/>
                <w:lang w:val="en-US"/>
              </w:rPr>
              <w:t>f</w:t>
            </w:r>
            <w:r>
              <w:rPr>
                <w:b/>
                <w:bCs/>
                <w:lang w:val="en-US"/>
              </w:rPr>
              <w:t>:</w:t>
            </w:r>
          </w:p>
          <w:p w14:paraId="2850C2D9" w14:textId="77777777" w:rsidR="00B73718" w:rsidRDefault="00B73718" w:rsidP="00B73718">
            <w:pPr>
              <w:pStyle w:val="aff"/>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w:t>
            </w:r>
            <w:r w:rsidR="00517329">
              <w:rPr>
                <w:rFonts w:eastAsiaTheme="minorEastAsia"/>
                <w:b/>
                <w:bCs/>
                <w:sz w:val="20"/>
                <w:szCs w:val="22"/>
                <w:lang w:val="en-US" w:eastAsia="zh-CN"/>
              </w:rPr>
              <w:t xml:space="preserve"> </w:t>
            </w:r>
            <w:r w:rsidR="00517329" w:rsidRPr="00517329">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sidR="00517329" w:rsidRPr="00517329">
              <w:rPr>
                <w:rFonts w:eastAsiaTheme="minorEastAsia"/>
                <w:b/>
                <w:bCs/>
                <w:color w:val="FF0000"/>
                <w:sz w:val="20"/>
                <w:szCs w:val="22"/>
                <w:lang w:val="en-US" w:eastAsia="zh-CN"/>
              </w:rPr>
              <w:t xml:space="preserve"> and its related UE feature discussion</w:t>
            </w:r>
            <w:r w:rsidRPr="00517329">
              <w:rPr>
                <w:rFonts w:eastAsiaTheme="minorEastAsia"/>
                <w:b/>
                <w:bCs/>
                <w:color w:val="FF0000"/>
                <w:sz w:val="20"/>
                <w:szCs w:val="22"/>
                <w:lang w:val="en-US" w:eastAsia="zh-CN"/>
              </w:rPr>
              <w:t xml:space="preserve"> </w:t>
            </w:r>
            <w:r>
              <w:rPr>
                <w:rFonts w:eastAsiaTheme="minorEastAsia"/>
                <w:b/>
                <w:bCs/>
                <w:sz w:val="20"/>
                <w:szCs w:val="22"/>
                <w:lang w:val="en-US" w:eastAsia="zh-CN"/>
              </w:rPr>
              <w:t>is up to RAN4.</w:t>
            </w:r>
          </w:p>
          <w:p w14:paraId="45326C0B" w14:textId="3B8FBDBC" w:rsidR="00DD472A" w:rsidRPr="00DD472A" w:rsidRDefault="004B3F16" w:rsidP="00E6555B">
            <w:pPr>
              <w:pStyle w:val="aff"/>
              <w:numPr>
                <w:ilvl w:val="1"/>
                <w:numId w:val="57"/>
              </w:numPr>
              <w:rPr>
                <w:rFonts w:eastAsiaTheme="minorEastAsia"/>
                <w:b/>
                <w:bCs/>
                <w:color w:val="FF0000"/>
                <w:sz w:val="20"/>
                <w:szCs w:val="22"/>
                <w:lang w:val="en-US" w:eastAsia="zh-CN"/>
              </w:rPr>
            </w:pPr>
            <w:r w:rsidRPr="00DD472A">
              <w:rPr>
                <w:rFonts w:eastAsiaTheme="minorEastAsia"/>
                <w:b/>
                <w:bCs/>
                <w:color w:val="FF0000"/>
                <w:sz w:val="20"/>
                <w:szCs w:val="22"/>
                <w:lang w:val="en-US" w:eastAsia="zh-CN"/>
              </w:rPr>
              <w:t xml:space="preserve">Send an LS to RAN4 </w:t>
            </w:r>
            <w:r w:rsidR="008F06AF">
              <w:rPr>
                <w:rFonts w:eastAsiaTheme="minorEastAsia"/>
                <w:b/>
                <w:bCs/>
                <w:color w:val="FF0000"/>
                <w:sz w:val="20"/>
                <w:szCs w:val="22"/>
                <w:lang w:val="en-US" w:eastAsia="zh-CN"/>
              </w:rPr>
              <w:t>to inform them about</w:t>
            </w:r>
            <w:r w:rsidRPr="00DD472A">
              <w:rPr>
                <w:rFonts w:eastAsiaTheme="minorEastAsia"/>
                <w:b/>
                <w:bCs/>
                <w:color w:val="FF0000"/>
                <w:sz w:val="20"/>
                <w:szCs w:val="22"/>
                <w:lang w:val="en-US" w:eastAsia="zh-CN"/>
              </w:rPr>
              <w:t xml:space="preserve"> </w:t>
            </w:r>
            <w:r w:rsidR="00E6555B">
              <w:rPr>
                <w:rFonts w:eastAsiaTheme="minorEastAsia"/>
                <w:b/>
                <w:bCs/>
                <w:color w:val="FF0000"/>
                <w:sz w:val="20"/>
                <w:szCs w:val="22"/>
                <w:lang w:val="en-US" w:eastAsia="zh-CN"/>
              </w:rPr>
              <w:t>the</w:t>
            </w:r>
            <w:r w:rsidRPr="00DD472A">
              <w:rPr>
                <w:rFonts w:eastAsiaTheme="minorEastAsia"/>
                <w:b/>
                <w:bCs/>
                <w:color w:val="FF0000"/>
                <w:sz w:val="20"/>
                <w:szCs w:val="22"/>
                <w:lang w:val="en-US" w:eastAsia="zh-CN"/>
              </w:rPr>
              <w:t xml:space="preserve"> conclusion.</w:t>
            </w:r>
            <w:bookmarkEnd w:id="25"/>
          </w:p>
        </w:tc>
      </w:tr>
      <w:tr w:rsidR="00F61704" w14:paraId="5CBAD13D" w14:textId="77777777" w:rsidTr="00F61704">
        <w:tc>
          <w:tcPr>
            <w:tcW w:w="1372" w:type="dxa"/>
            <w:shd w:val="clear" w:color="auto" w:fill="auto"/>
          </w:tcPr>
          <w:p w14:paraId="4061BAED" w14:textId="2D96E2C8" w:rsidR="00F61704" w:rsidRPr="00F61704" w:rsidRDefault="00F61704" w:rsidP="00F61704">
            <w:pPr>
              <w:rPr>
                <w:rFonts w:eastAsia="Malgun Gothic"/>
                <w:lang w:val="en-US" w:eastAsia="ko-KR"/>
              </w:rPr>
            </w:pPr>
            <w:r w:rsidRPr="00F61704">
              <w:rPr>
                <w:rFonts w:eastAsia="Malgun Gothic"/>
                <w:lang w:val="en-US" w:eastAsia="ko-KR"/>
              </w:rPr>
              <w:t>FL12</w:t>
            </w:r>
          </w:p>
        </w:tc>
        <w:tc>
          <w:tcPr>
            <w:tcW w:w="8977" w:type="dxa"/>
            <w:gridSpan w:val="2"/>
            <w:shd w:val="clear" w:color="auto" w:fill="auto"/>
          </w:tcPr>
          <w:p w14:paraId="3BC2D9DF" w14:textId="356F2B62" w:rsidR="00F61704" w:rsidRDefault="00F61704" w:rsidP="00F61704">
            <w:pPr>
              <w:rPr>
                <w:lang w:val="en-US" w:eastAsia="ko-KR"/>
              </w:rPr>
            </w:pPr>
            <w:r w:rsidRPr="00F61704">
              <w:rPr>
                <w:lang w:val="en-US" w:eastAsia="ko-KR"/>
              </w:rPr>
              <w:t>The online (GTW) session on Tuesday 1</w:t>
            </w:r>
            <w:r w:rsidRPr="00F61704">
              <w:rPr>
                <w:vertAlign w:val="superscript"/>
                <w:lang w:val="en-US" w:eastAsia="ko-KR"/>
              </w:rPr>
              <w:t>st</w:t>
            </w:r>
            <w:r w:rsidRPr="00F61704">
              <w:rPr>
                <w:lang w:val="en-US" w:eastAsia="ko-KR"/>
              </w:rPr>
              <w:t xml:space="preserve"> March made the following conclusion.</w:t>
            </w:r>
          </w:p>
          <w:p w14:paraId="04E02765" w14:textId="6FBED771" w:rsidR="00F61704" w:rsidRPr="00F61704" w:rsidRDefault="00F61704" w:rsidP="00F61704">
            <w:pPr>
              <w:rPr>
                <w:lang w:val="en-US" w:eastAsia="ko-KR"/>
              </w:rPr>
            </w:pPr>
            <w:r>
              <w:rPr>
                <w:lang w:val="en-US" w:eastAsia="ko-KR"/>
              </w:rPr>
              <w:t>Conclusion:</w:t>
            </w:r>
          </w:p>
          <w:p w14:paraId="2BBEFDB0" w14:textId="3BA55179" w:rsidR="00F61704" w:rsidRPr="00F61704" w:rsidRDefault="00F61704" w:rsidP="00F61704">
            <w:pPr>
              <w:pStyle w:val="aff"/>
              <w:numPr>
                <w:ilvl w:val="0"/>
                <w:numId w:val="63"/>
              </w:numPr>
              <w:rPr>
                <w:rFonts w:ascii="Times New Roman" w:hAnsi="Times New Roman" w:cs="Times New Roman"/>
                <w:bCs/>
                <w:sz w:val="20"/>
                <w:szCs w:val="20"/>
                <w:lang w:val="en-US"/>
              </w:rPr>
            </w:pPr>
            <w:bookmarkStart w:id="26" w:name="_Hlk97049530"/>
            <w:r w:rsidRPr="00F61704">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6"/>
          <w:p w14:paraId="60F0CB59" w14:textId="77777777" w:rsidR="00F61704" w:rsidRDefault="00F61704" w:rsidP="00F61704">
            <w:pPr>
              <w:pStyle w:val="aff"/>
              <w:numPr>
                <w:ilvl w:val="0"/>
                <w:numId w:val="63"/>
              </w:numPr>
              <w:rPr>
                <w:rFonts w:ascii="Times New Roman" w:hAnsi="Times New Roman" w:cs="Times New Roman"/>
                <w:bCs/>
                <w:sz w:val="20"/>
                <w:szCs w:val="20"/>
                <w:lang w:val="en-US"/>
              </w:rPr>
            </w:pPr>
            <w:r w:rsidRPr="00F61704">
              <w:rPr>
                <w:rFonts w:ascii="Times New Roman" w:hAnsi="Times New Roman" w:cs="Times New Roman"/>
                <w:bCs/>
                <w:sz w:val="20"/>
                <w:szCs w:val="20"/>
                <w:lang w:val="en-US"/>
              </w:rPr>
              <w:t>Send an LS to RAN4 to inform them about the conclusion.</w:t>
            </w:r>
          </w:p>
          <w:p w14:paraId="200E3959" w14:textId="3E34FD5D" w:rsidR="00F84F3F" w:rsidRPr="008D588E" w:rsidRDefault="00F84F3F" w:rsidP="00F84F3F">
            <w:pPr>
              <w:rPr>
                <w:bCs/>
                <w:lang w:val="en-US"/>
              </w:rPr>
            </w:pPr>
            <w:r>
              <w:rPr>
                <w:bCs/>
                <w:lang w:val="en-US"/>
              </w:rPr>
              <w:t>A corresponding draft LS is provided in Proposal 4-2-2 below.</w:t>
            </w:r>
          </w:p>
        </w:tc>
      </w:tr>
    </w:tbl>
    <w:p w14:paraId="47F76383" w14:textId="0E18AF6F" w:rsidR="006F699C" w:rsidRDefault="006F699C" w:rsidP="00D82F9F">
      <w:pPr>
        <w:tabs>
          <w:tab w:val="left" w:pos="772"/>
        </w:tabs>
        <w:spacing w:after="100" w:afterAutospacing="1"/>
        <w:rPr>
          <w:lang w:val="en-US"/>
        </w:rPr>
      </w:pPr>
    </w:p>
    <w:p w14:paraId="74652702" w14:textId="32FCCF8E" w:rsidR="00F84F3F" w:rsidRPr="00F84F3F" w:rsidRDefault="00F84F3F" w:rsidP="00F84F3F">
      <w:pPr>
        <w:rPr>
          <w:b/>
          <w:lang w:val="en-US"/>
        </w:rPr>
      </w:pPr>
      <w:r w:rsidRPr="00F84F3F">
        <w:rPr>
          <w:b/>
          <w:highlight w:val="yellow"/>
          <w:lang w:val="en-US"/>
        </w:rPr>
        <w:lastRenderedPageBreak/>
        <w:t>FL12 High Priority Proposal 4-2-2</w:t>
      </w:r>
      <w:r w:rsidRPr="00F84F3F">
        <w:rPr>
          <w:b/>
          <w:lang w:val="en-US"/>
        </w:rPr>
        <w:t xml:space="preserve">: Agree the </w:t>
      </w:r>
      <w:r>
        <w:rPr>
          <w:b/>
          <w:lang w:val="en-US"/>
        </w:rPr>
        <w:t xml:space="preserve">draft </w:t>
      </w:r>
      <w:r w:rsidRPr="00F84F3F">
        <w:rPr>
          <w:b/>
          <w:lang w:val="en-US"/>
        </w:rPr>
        <w:t xml:space="preserve">LS in </w:t>
      </w:r>
      <w:hyperlink r:id="rId29" w:history="1">
        <w:r w:rsidRPr="00F84F3F">
          <w:rPr>
            <w:rStyle w:val="afb"/>
            <w:b/>
          </w:rPr>
          <w:t>RedCapDraftLs-v000.docx</w:t>
        </w:r>
      </w:hyperlink>
    </w:p>
    <w:tbl>
      <w:tblPr>
        <w:tblStyle w:val="af8"/>
        <w:tblW w:w="10349" w:type="dxa"/>
        <w:tblLook w:val="04A0" w:firstRow="1" w:lastRow="0" w:firstColumn="1" w:lastColumn="0" w:noHBand="0" w:noVBand="1"/>
      </w:tblPr>
      <w:tblGrid>
        <w:gridCol w:w="1372"/>
        <w:gridCol w:w="961"/>
        <w:gridCol w:w="8016"/>
      </w:tblGrid>
      <w:tr w:rsidR="00F84F3F" w14:paraId="243F1E44" w14:textId="77777777" w:rsidTr="00F15A38">
        <w:tc>
          <w:tcPr>
            <w:tcW w:w="1372" w:type="dxa"/>
            <w:shd w:val="clear" w:color="auto" w:fill="D9D9D9" w:themeFill="background1" w:themeFillShade="D9"/>
          </w:tcPr>
          <w:p w14:paraId="2AC38C23" w14:textId="77777777" w:rsidR="00F84F3F" w:rsidRDefault="00F84F3F" w:rsidP="00F15A38">
            <w:pPr>
              <w:rPr>
                <w:b/>
                <w:bCs/>
                <w:lang w:val="en-US"/>
              </w:rPr>
            </w:pPr>
            <w:r>
              <w:rPr>
                <w:b/>
                <w:bCs/>
                <w:lang w:val="en-US"/>
              </w:rPr>
              <w:t>Company</w:t>
            </w:r>
          </w:p>
        </w:tc>
        <w:tc>
          <w:tcPr>
            <w:tcW w:w="961" w:type="dxa"/>
            <w:shd w:val="clear" w:color="auto" w:fill="D9D9D9" w:themeFill="background1" w:themeFillShade="D9"/>
          </w:tcPr>
          <w:p w14:paraId="2AE3E6EB" w14:textId="77777777" w:rsidR="00F84F3F" w:rsidRDefault="00F84F3F" w:rsidP="00F15A38">
            <w:pPr>
              <w:rPr>
                <w:b/>
                <w:bCs/>
                <w:lang w:val="en-US"/>
              </w:rPr>
            </w:pPr>
            <w:r>
              <w:rPr>
                <w:b/>
                <w:bCs/>
                <w:lang w:val="en-US"/>
              </w:rPr>
              <w:t>Y/N</w:t>
            </w:r>
          </w:p>
        </w:tc>
        <w:tc>
          <w:tcPr>
            <w:tcW w:w="8016" w:type="dxa"/>
            <w:shd w:val="clear" w:color="auto" w:fill="D9D9D9" w:themeFill="background1" w:themeFillShade="D9"/>
          </w:tcPr>
          <w:p w14:paraId="041E94CD" w14:textId="77777777" w:rsidR="00F84F3F" w:rsidRDefault="00F84F3F" w:rsidP="00F15A38">
            <w:pPr>
              <w:rPr>
                <w:b/>
                <w:bCs/>
                <w:lang w:val="en-US"/>
              </w:rPr>
            </w:pPr>
            <w:r>
              <w:rPr>
                <w:b/>
                <w:bCs/>
                <w:lang w:val="en-US"/>
              </w:rPr>
              <w:t>Comments</w:t>
            </w:r>
          </w:p>
        </w:tc>
      </w:tr>
      <w:tr w:rsidR="00F84F3F" w14:paraId="47CEAE00" w14:textId="77777777" w:rsidTr="00F15A38">
        <w:tc>
          <w:tcPr>
            <w:tcW w:w="1372" w:type="dxa"/>
          </w:tcPr>
          <w:p w14:paraId="2478ED79" w14:textId="74B867A9" w:rsidR="00F84F3F" w:rsidRDefault="005D76C8" w:rsidP="00F15A38">
            <w:pPr>
              <w:rPr>
                <w:rFonts w:eastAsiaTheme="minorEastAsia"/>
                <w:lang w:val="en-US" w:eastAsia="zh-CN"/>
              </w:rPr>
            </w:pPr>
            <w:r>
              <w:rPr>
                <w:rFonts w:eastAsiaTheme="minorEastAsia"/>
                <w:lang w:val="en-US" w:eastAsia="zh-CN"/>
              </w:rPr>
              <w:t>Qualcomm</w:t>
            </w:r>
          </w:p>
        </w:tc>
        <w:tc>
          <w:tcPr>
            <w:tcW w:w="961" w:type="dxa"/>
          </w:tcPr>
          <w:p w14:paraId="4E3AFB78" w14:textId="616DBBE6" w:rsidR="00F84F3F" w:rsidRDefault="005D76C8" w:rsidP="00F15A38">
            <w:pPr>
              <w:tabs>
                <w:tab w:val="left" w:pos="551"/>
              </w:tabs>
              <w:rPr>
                <w:rFonts w:eastAsiaTheme="minorEastAsia"/>
                <w:lang w:val="en-US" w:eastAsia="zh-CN"/>
              </w:rPr>
            </w:pPr>
            <w:r>
              <w:rPr>
                <w:rFonts w:eastAsiaTheme="minorEastAsia"/>
                <w:lang w:val="en-US" w:eastAsia="zh-CN"/>
              </w:rPr>
              <w:t>Y</w:t>
            </w:r>
          </w:p>
        </w:tc>
        <w:tc>
          <w:tcPr>
            <w:tcW w:w="8016" w:type="dxa"/>
          </w:tcPr>
          <w:p w14:paraId="47CE137E" w14:textId="36E008E9" w:rsidR="00F84F3F" w:rsidRDefault="00F84F3F" w:rsidP="00F15A38">
            <w:pPr>
              <w:rPr>
                <w:rFonts w:eastAsiaTheme="minorEastAsia"/>
                <w:lang w:val="en-US" w:eastAsia="zh-CN"/>
              </w:rPr>
            </w:pPr>
          </w:p>
        </w:tc>
      </w:tr>
      <w:tr w:rsidR="00445E81" w14:paraId="2D141BF6" w14:textId="77777777" w:rsidTr="00F15A38">
        <w:tc>
          <w:tcPr>
            <w:tcW w:w="1372" w:type="dxa"/>
          </w:tcPr>
          <w:p w14:paraId="5EF61F0C" w14:textId="745D0E7B" w:rsidR="00445E81" w:rsidRDefault="00445E81" w:rsidP="00445E81">
            <w:pPr>
              <w:rPr>
                <w:rFonts w:eastAsiaTheme="minorEastAsia"/>
                <w:lang w:val="en-US" w:eastAsia="zh-CN"/>
              </w:rPr>
            </w:pPr>
            <w:r>
              <w:rPr>
                <w:rFonts w:eastAsiaTheme="minorEastAsia"/>
                <w:lang w:val="en-US" w:eastAsia="zh-CN"/>
              </w:rPr>
              <w:t>Ericsson</w:t>
            </w:r>
          </w:p>
        </w:tc>
        <w:tc>
          <w:tcPr>
            <w:tcW w:w="961" w:type="dxa"/>
          </w:tcPr>
          <w:p w14:paraId="23120287" w14:textId="310169D7" w:rsidR="00445E81" w:rsidRDefault="00445E81" w:rsidP="00445E81">
            <w:pPr>
              <w:tabs>
                <w:tab w:val="left" w:pos="551"/>
              </w:tabs>
              <w:rPr>
                <w:rFonts w:eastAsiaTheme="minorEastAsia"/>
                <w:lang w:val="en-US" w:eastAsia="zh-CN"/>
              </w:rPr>
            </w:pPr>
            <w:r>
              <w:rPr>
                <w:rFonts w:eastAsiaTheme="minorEastAsia"/>
                <w:lang w:val="en-US" w:eastAsia="zh-CN"/>
              </w:rPr>
              <w:t>Y</w:t>
            </w:r>
          </w:p>
        </w:tc>
        <w:tc>
          <w:tcPr>
            <w:tcW w:w="8016" w:type="dxa"/>
          </w:tcPr>
          <w:p w14:paraId="04F7AF7E" w14:textId="4CC47969" w:rsidR="00445E81" w:rsidRDefault="00445E81" w:rsidP="00445E81">
            <w:pPr>
              <w:rPr>
                <w:rFonts w:eastAsiaTheme="minorEastAsia"/>
                <w:lang w:val="en-US" w:eastAsia="zh-CN"/>
              </w:rPr>
            </w:pPr>
          </w:p>
        </w:tc>
      </w:tr>
      <w:tr w:rsidR="00F84F3F" w14:paraId="06C02D72" w14:textId="77777777" w:rsidTr="00F15A38">
        <w:tc>
          <w:tcPr>
            <w:tcW w:w="1372" w:type="dxa"/>
          </w:tcPr>
          <w:p w14:paraId="77818621" w14:textId="595975F4" w:rsidR="00F84F3F" w:rsidRDefault="00A25EA4" w:rsidP="00F84F3F">
            <w:pPr>
              <w:rPr>
                <w:rFonts w:eastAsiaTheme="minorEastAsia"/>
                <w:lang w:val="en-US" w:eastAsia="zh-CN"/>
              </w:rPr>
            </w:pPr>
            <w:r>
              <w:rPr>
                <w:rFonts w:eastAsiaTheme="minorEastAsia"/>
                <w:lang w:val="en-US" w:eastAsia="zh-CN"/>
              </w:rPr>
              <w:t>Nokia, NSB</w:t>
            </w:r>
          </w:p>
        </w:tc>
        <w:tc>
          <w:tcPr>
            <w:tcW w:w="961" w:type="dxa"/>
          </w:tcPr>
          <w:p w14:paraId="3F03910E" w14:textId="580EF79E" w:rsidR="00F84F3F" w:rsidRDefault="00A25EA4" w:rsidP="00F84F3F">
            <w:pPr>
              <w:tabs>
                <w:tab w:val="left" w:pos="551"/>
              </w:tabs>
              <w:rPr>
                <w:rFonts w:eastAsiaTheme="minorEastAsia"/>
                <w:lang w:val="en-US" w:eastAsia="zh-CN"/>
              </w:rPr>
            </w:pPr>
            <w:r>
              <w:rPr>
                <w:rFonts w:eastAsiaTheme="minorEastAsia"/>
                <w:lang w:val="en-US" w:eastAsia="zh-CN"/>
              </w:rPr>
              <w:t>Y</w:t>
            </w:r>
          </w:p>
        </w:tc>
        <w:tc>
          <w:tcPr>
            <w:tcW w:w="8016" w:type="dxa"/>
          </w:tcPr>
          <w:p w14:paraId="0ED7C57E" w14:textId="2F14938A" w:rsidR="00F84F3F" w:rsidRDefault="00F84F3F" w:rsidP="00F84F3F">
            <w:pPr>
              <w:rPr>
                <w:rFonts w:eastAsiaTheme="minorEastAsia"/>
                <w:lang w:val="en-US" w:eastAsia="zh-CN"/>
              </w:rPr>
            </w:pPr>
          </w:p>
        </w:tc>
      </w:tr>
      <w:tr w:rsidR="006F4101" w14:paraId="46E66E63" w14:textId="77777777" w:rsidTr="00F15A38">
        <w:tc>
          <w:tcPr>
            <w:tcW w:w="1372" w:type="dxa"/>
          </w:tcPr>
          <w:p w14:paraId="463EC73C" w14:textId="2B83AD23" w:rsidR="006F4101" w:rsidRDefault="006F4101" w:rsidP="00F84F3F">
            <w:pPr>
              <w:rPr>
                <w:rFonts w:eastAsiaTheme="minorEastAsia"/>
                <w:lang w:val="en-US" w:eastAsia="zh-CN"/>
              </w:rPr>
            </w:pPr>
            <w:r>
              <w:rPr>
                <w:rFonts w:eastAsiaTheme="minorEastAsia"/>
                <w:lang w:val="en-US" w:eastAsia="zh-CN"/>
              </w:rPr>
              <w:t>Intel</w:t>
            </w:r>
          </w:p>
        </w:tc>
        <w:tc>
          <w:tcPr>
            <w:tcW w:w="961" w:type="dxa"/>
          </w:tcPr>
          <w:p w14:paraId="716E32D1" w14:textId="7595E26A" w:rsidR="006F4101" w:rsidRDefault="006F4101" w:rsidP="00F84F3F">
            <w:pPr>
              <w:tabs>
                <w:tab w:val="left" w:pos="551"/>
              </w:tabs>
              <w:rPr>
                <w:rFonts w:eastAsiaTheme="minorEastAsia"/>
                <w:lang w:val="en-US" w:eastAsia="zh-CN"/>
              </w:rPr>
            </w:pPr>
            <w:r>
              <w:rPr>
                <w:rFonts w:eastAsiaTheme="minorEastAsia"/>
                <w:lang w:val="en-US" w:eastAsia="zh-CN"/>
              </w:rPr>
              <w:t>Y</w:t>
            </w:r>
          </w:p>
        </w:tc>
        <w:tc>
          <w:tcPr>
            <w:tcW w:w="8016" w:type="dxa"/>
          </w:tcPr>
          <w:p w14:paraId="2BA07CF4" w14:textId="77777777" w:rsidR="006F4101" w:rsidRDefault="006F4101" w:rsidP="00F84F3F">
            <w:pPr>
              <w:rPr>
                <w:rFonts w:eastAsiaTheme="minorEastAsia"/>
                <w:lang w:val="en-US" w:eastAsia="zh-CN"/>
              </w:rPr>
            </w:pPr>
          </w:p>
        </w:tc>
      </w:tr>
      <w:tr w:rsidR="007561ED" w14:paraId="603E6A51" w14:textId="77777777" w:rsidTr="00F15A38">
        <w:tc>
          <w:tcPr>
            <w:tcW w:w="1372" w:type="dxa"/>
          </w:tcPr>
          <w:p w14:paraId="219E714E" w14:textId="0C722B74" w:rsidR="007561ED" w:rsidRDefault="007561ED" w:rsidP="00F84F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66D7FCC" w14:textId="12F9B718" w:rsidR="007561ED" w:rsidRDefault="007561ED" w:rsidP="00F84F3F">
            <w:pPr>
              <w:tabs>
                <w:tab w:val="left" w:pos="551"/>
              </w:tabs>
              <w:rPr>
                <w:rFonts w:eastAsiaTheme="minorEastAsia"/>
                <w:lang w:val="en-US" w:eastAsia="zh-CN"/>
              </w:rPr>
            </w:pPr>
            <w:r>
              <w:rPr>
                <w:rFonts w:eastAsiaTheme="minorEastAsia" w:hint="eastAsia"/>
                <w:lang w:val="en-US" w:eastAsia="zh-CN"/>
              </w:rPr>
              <w:t>Y</w:t>
            </w:r>
          </w:p>
        </w:tc>
        <w:tc>
          <w:tcPr>
            <w:tcW w:w="8016" w:type="dxa"/>
          </w:tcPr>
          <w:p w14:paraId="41CC935F" w14:textId="77777777" w:rsidR="007561ED" w:rsidRDefault="007561ED" w:rsidP="00F84F3F">
            <w:pPr>
              <w:rPr>
                <w:rFonts w:eastAsiaTheme="minorEastAsia"/>
                <w:lang w:val="en-US" w:eastAsia="zh-CN"/>
              </w:rPr>
            </w:pPr>
          </w:p>
        </w:tc>
      </w:tr>
    </w:tbl>
    <w:p w14:paraId="139A8A97" w14:textId="77777777" w:rsidR="00F84F3F" w:rsidRPr="00D82F9F" w:rsidRDefault="00F84F3F"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aff"/>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8"/>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77770FA" w14:textId="77777777" w:rsidR="008B4DC8" w:rsidRDefault="00D82F9F">
            <w:pPr>
              <w:rPr>
                <w:lang w:val="en-US" w:eastAsia="ko-KR"/>
              </w:rPr>
            </w:pPr>
            <w:r>
              <w:rPr>
                <w:noProof/>
                <w:lang w:val="en-US" w:eastAsia="ko-KR"/>
              </w:rPr>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Therefore, a clarification for R17 RedCap UE’s timeline of msg1/msgA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aff"/>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5777710D" w14:textId="77777777" w:rsidR="008B4DC8" w:rsidRDefault="00D82F9F">
            <w:pPr>
              <w:pStyle w:val="aff"/>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aff"/>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t>Huawei, HiSilicon</w:t>
            </w:r>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PMingLiU" w:hint="eastAsia"/>
                <w:lang w:val="en-US" w:eastAsia="zh-TW"/>
              </w:rPr>
              <w:t>Y</w:t>
            </w:r>
          </w:p>
        </w:tc>
        <w:tc>
          <w:tcPr>
            <w:tcW w:w="7686" w:type="dxa"/>
          </w:tcPr>
          <w:p w14:paraId="57777123"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7777124" w14:textId="77777777" w:rsidR="008B4DC8" w:rsidRDefault="00D82F9F">
            <w:pPr>
              <w:pStyle w:val="aff"/>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aff"/>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7777132" w14:textId="77777777" w:rsidR="008B4DC8" w:rsidRDefault="00D82F9F">
            <w:pPr>
              <w:pStyle w:val="aff"/>
              <w:numPr>
                <w:ilvl w:val="1"/>
                <w:numId w:val="31"/>
              </w:numPr>
              <w:rPr>
                <w:rFonts w:eastAsia="PMingLiU"/>
                <w:b/>
                <w:sz w:val="20"/>
                <w:szCs w:val="20"/>
                <w:lang w:val="en-US" w:eastAsia="zh-TW"/>
              </w:rPr>
            </w:pPr>
            <w:r>
              <w:rPr>
                <w:b/>
                <w:sz w:val="20"/>
                <w:szCs w:val="20"/>
                <w:lang w:val="en-US"/>
              </w:rPr>
              <w:lastRenderedPageBreak/>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Yu Mincho"/>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Yu Mincho"/>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 xml:space="preserve">Then, if the timeline for the PRACH retransmission is intend to be modified, we propose to discuss the timeline during the whole </w:t>
            </w:r>
            <w:proofErr w:type="gramStart"/>
            <w:r>
              <w:rPr>
                <w:rFonts w:eastAsiaTheme="minorEastAsia"/>
                <w:lang w:val="en-US" w:eastAsia="zh-CN"/>
              </w:rPr>
              <w:t>random access</w:t>
            </w:r>
            <w:proofErr w:type="gramEnd"/>
            <w:r>
              <w:rPr>
                <w:rFonts w:eastAsiaTheme="minorEastAsia"/>
                <w:lang w:val="en-US" w:eastAsia="zh-CN"/>
              </w:rPr>
              <w:t xml:space="preserve">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PMingLiU"/>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57777179" w14:textId="77777777" w:rsidR="008B4DC8" w:rsidRDefault="00D82F9F">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5777717A" w14:textId="77777777" w:rsidR="008B4DC8" w:rsidRDefault="00D82F9F">
            <w:pPr>
              <w:pStyle w:val="aff"/>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5777717B" w14:textId="77777777" w:rsidR="008B4DC8" w:rsidRDefault="00D82F9F">
            <w:pPr>
              <w:pStyle w:val="aff"/>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aff"/>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57777187" w14:textId="77777777" w:rsidR="008B4DC8" w:rsidRDefault="00D82F9F">
            <w:pPr>
              <w:pStyle w:val="aff"/>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57777188" w14:textId="724D6E97" w:rsidR="0004610A" w:rsidRPr="0004610A" w:rsidRDefault="00D82F9F" w:rsidP="0004610A">
            <w:pPr>
              <w:pStyle w:val="aff"/>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5F10E5F"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01B771DB" w:rsidR="008B4DC8" w:rsidRDefault="00D82F9F">
            <w:pPr>
              <w:rPr>
                <w:lang w:val="en-US" w:eastAsia="ko-KR"/>
              </w:rPr>
            </w:pPr>
            <w:r>
              <w:rPr>
                <w:rFonts w:eastAsiaTheme="minorEastAsia" w:hint="eastAsia"/>
                <w:lang w:val="en-US" w:eastAsia="zh-CN"/>
              </w:rPr>
              <w:t>Agree with vivo. It is unclear what clarification will be introduced in 213,</w:t>
            </w:r>
            <w:r w:rsidR="0004610A">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B9133F">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B9133F">
            <w:pPr>
              <w:tabs>
                <w:tab w:val="left" w:pos="551"/>
              </w:tabs>
              <w:rPr>
                <w:rFonts w:eastAsiaTheme="minorEastAsia"/>
                <w:lang w:val="en-US" w:eastAsia="zh-CN"/>
              </w:rPr>
            </w:pPr>
          </w:p>
        </w:tc>
        <w:tc>
          <w:tcPr>
            <w:tcW w:w="7686" w:type="dxa"/>
          </w:tcPr>
          <w:p w14:paraId="14278437" w14:textId="77777777" w:rsidR="00D82F9F" w:rsidRDefault="00D82F9F" w:rsidP="00B9133F">
            <w:pPr>
              <w:rPr>
                <w:lang w:val="en-US" w:eastAsia="ko-KR"/>
              </w:rPr>
            </w:pPr>
            <w:r>
              <w:rPr>
                <w:lang w:val="en-US" w:eastAsia="ko-KR"/>
              </w:rPr>
              <w:t>We support Vivo’s suggestion.</w:t>
            </w:r>
          </w:p>
        </w:tc>
      </w:tr>
      <w:tr w:rsidR="0004610A" w14:paraId="38150E5F" w14:textId="77777777" w:rsidTr="0039268F">
        <w:tc>
          <w:tcPr>
            <w:tcW w:w="1372" w:type="dxa"/>
          </w:tcPr>
          <w:p w14:paraId="2469BDE5" w14:textId="77777777" w:rsidR="0004610A" w:rsidRDefault="0004610A" w:rsidP="00B9133F">
            <w:pPr>
              <w:rPr>
                <w:rFonts w:eastAsiaTheme="minorEastAsia"/>
                <w:lang w:val="en-US" w:eastAsia="zh-CN"/>
              </w:rPr>
            </w:pPr>
            <w:r>
              <w:rPr>
                <w:rFonts w:eastAsiaTheme="minorEastAsia"/>
                <w:lang w:val="en-US" w:eastAsia="zh-CN"/>
              </w:rPr>
              <w:t>FL11</w:t>
            </w:r>
          </w:p>
          <w:p w14:paraId="00F2C9C7" w14:textId="7FFE38D7" w:rsidR="00030B8B" w:rsidRDefault="00030B8B" w:rsidP="00B9133F">
            <w:pPr>
              <w:rPr>
                <w:rFonts w:eastAsiaTheme="minorEastAsia"/>
                <w:lang w:val="en-US" w:eastAsia="zh-CN"/>
              </w:rPr>
            </w:pPr>
            <w:r>
              <w:rPr>
                <w:rFonts w:eastAsiaTheme="minorEastAsia"/>
                <w:lang w:val="en-US" w:eastAsia="zh-CN"/>
              </w:rPr>
              <w:t>FL12</w:t>
            </w:r>
          </w:p>
        </w:tc>
        <w:tc>
          <w:tcPr>
            <w:tcW w:w="8736" w:type="dxa"/>
            <w:gridSpan w:val="2"/>
          </w:tcPr>
          <w:p w14:paraId="3DC134D8" w14:textId="707692D9" w:rsidR="0004610A" w:rsidRPr="0004610A" w:rsidRDefault="0004610A" w:rsidP="0004610A">
            <w:pPr>
              <w:rPr>
                <w:rFonts w:eastAsiaTheme="minorEastAsia"/>
                <w:lang w:val="en-US" w:eastAsia="zh-CN"/>
              </w:rPr>
            </w:pPr>
            <w:r>
              <w:rPr>
                <w:rFonts w:eastAsiaTheme="minorEastAsia"/>
                <w:lang w:val="en-US" w:eastAsia="zh-CN"/>
              </w:rPr>
              <w:t xml:space="preserve">Most of the received responses regard this </w:t>
            </w:r>
            <w:r w:rsidR="00C30FF7">
              <w:rPr>
                <w:rFonts w:eastAsiaTheme="minorEastAsia"/>
                <w:lang w:val="en-US" w:eastAsia="zh-CN"/>
              </w:rPr>
              <w:t>as an</w:t>
            </w:r>
            <w:r>
              <w:rPr>
                <w:rFonts w:eastAsiaTheme="minorEastAsia"/>
                <w:lang w:val="en-US" w:eastAsia="zh-CN"/>
              </w:rPr>
              <w:t xml:space="preserve"> issue that </w:t>
            </w:r>
            <w:r w:rsidR="00C30FF7">
              <w:rPr>
                <w:rFonts w:eastAsiaTheme="minorEastAsia"/>
                <w:lang w:val="en-US" w:eastAsia="zh-CN"/>
              </w:rPr>
              <w:t xml:space="preserve">may need clarification in the general case </w:t>
            </w:r>
            <w:r>
              <w:rPr>
                <w:rFonts w:eastAsiaTheme="minorEastAsia"/>
                <w:lang w:val="en-US" w:eastAsia="zh-CN"/>
              </w:rPr>
              <w:t xml:space="preserve">under the </w:t>
            </w:r>
            <w:r w:rsidR="00A04E90">
              <w:rPr>
                <w:rFonts w:eastAsiaTheme="minorEastAsia"/>
                <w:lang w:val="en-US" w:eastAsia="zh-CN"/>
              </w:rPr>
              <w:t xml:space="preserve">Rel-15 NR </w:t>
            </w:r>
            <w:r>
              <w:rPr>
                <w:rFonts w:eastAsiaTheme="minorEastAsia"/>
                <w:lang w:val="en-US" w:eastAsia="zh-CN"/>
              </w:rPr>
              <w:t>maintenance agenda item</w:t>
            </w:r>
            <w:r w:rsidR="00A04E90">
              <w:rPr>
                <w:rFonts w:eastAsiaTheme="minorEastAsia"/>
                <w:lang w:val="en-US" w:eastAsia="zh-CN"/>
              </w:rPr>
              <w:t xml:space="preserve"> before it is clear whether and what update may be needed in the RedCap case. Therefore, this issue is not pursued further in this meeting.</w:t>
            </w:r>
          </w:p>
        </w:tc>
      </w:tr>
      <w:tr w:rsidR="005D76C8" w14:paraId="0C6F6DD7" w14:textId="77777777" w:rsidTr="0039268F">
        <w:tc>
          <w:tcPr>
            <w:tcW w:w="1372" w:type="dxa"/>
          </w:tcPr>
          <w:p w14:paraId="37D970BE" w14:textId="38BBA384" w:rsidR="005D76C8" w:rsidRDefault="005D76C8" w:rsidP="00B9133F">
            <w:pPr>
              <w:rPr>
                <w:rFonts w:eastAsiaTheme="minorEastAsia"/>
                <w:lang w:val="en-US" w:eastAsia="zh-CN"/>
              </w:rPr>
            </w:pPr>
            <w:r>
              <w:rPr>
                <w:rFonts w:eastAsiaTheme="minorEastAsia"/>
                <w:lang w:val="en-US" w:eastAsia="zh-CN"/>
              </w:rPr>
              <w:t>Qualcomm</w:t>
            </w:r>
          </w:p>
        </w:tc>
        <w:tc>
          <w:tcPr>
            <w:tcW w:w="8736" w:type="dxa"/>
            <w:gridSpan w:val="2"/>
          </w:tcPr>
          <w:p w14:paraId="2BC7009E" w14:textId="20C2E5CF" w:rsidR="005D76C8" w:rsidRDefault="005D76C8" w:rsidP="0004610A">
            <w:pPr>
              <w:rPr>
                <w:rFonts w:eastAsiaTheme="minorEastAsia"/>
                <w:lang w:val="en-US" w:eastAsia="zh-CN"/>
              </w:rPr>
            </w:pPr>
            <w:r>
              <w:rPr>
                <w:rFonts w:eastAsiaTheme="minorEastAsia"/>
                <w:lang w:val="en-US" w:eastAsia="zh-CN"/>
              </w:rPr>
              <w:t>We can live with FL’s proposal</w:t>
            </w:r>
          </w:p>
        </w:tc>
      </w:tr>
      <w:tr w:rsidR="007561ED" w14:paraId="05BED332" w14:textId="77777777" w:rsidTr="0039268F">
        <w:tc>
          <w:tcPr>
            <w:tcW w:w="1372" w:type="dxa"/>
          </w:tcPr>
          <w:p w14:paraId="7D398960" w14:textId="3BE8B183" w:rsidR="007561ED" w:rsidRDefault="007561ED" w:rsidP="00B913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235818DE" w14:textId="1320FC5A" w:rsidR="007561ED" w:rsidRDefault="007561ED" w:rsidP="0004610A">
            <w:pPr>
              <w:rPr>
                <w:rFonts w:eastAsiaTheme="minorEastAsia"/>
                <w:lang w:val="en-US" w:eastAsia="zh-CN"/>
              </w:rPr>
            </w:pPr>
            <w:r>
              <w:rPr>
                <w:rFonts w:eastAsiaTheme="minorEastAsia"/>
                <w:lang w:val="en-US" w:eastAsia="zh-CN"/>
              </w:rPr>
              <w:t xml:space="preserve">Support </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27" w:name="_Hlk95930361"/>
            <w:r>
              <w:rPr>
                <w:rFonts w:asciiTheme="majorBidi" w:hAnsiTheme="majorBidi" w:cstheme="majorBidi"/>
                <w:lang w:val="en-US"/>
              </w:rPr>
              <w:t>When the frequency hopping for the RedCap PUCCH resources (for HARQ feedback for Msg4/MsgB) is deactivated,</w:t>
            </w:r>
          </w:p>
          <w:bookmarkEnd w:id="27"/>
          <w:p w14:paraId="577771B3" w14:textId="77777777" w:rsidR="008B4DC8" w:rsidRDefault="00D82F9F">
            <w:pPr>
              <w:pStyle w:val="aff"/>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77771B4" w14:textId="77777777" w:rsidR="008B4DC8" w:rsidRDefault="00D82F9F">
            <w:pPr>
              <w:pStyle w:val="aff"/>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aff"/>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lastRenderedPageBreak/>
        <w:t>FL1 High Priority Proposal 5-1</w:t>
      </w:r>
      <w:r>
        <w:rPr>
          <w:b/>
          <w:bCs/>
          <w:lang w:val="en-US"/>
        </w:rPr>
        <w:t>: When the frequency hopping for the RedCap PUCCH resources (for HARQ feedback for Msg4/MsgB) is deactivated,</w:t>
      </w:r>
    </w:p>
    <w:p w14:paraId="577771BD" w14:textId="77777777" w:rsidR="008B4DC8" w:rsidRDefault="00D82F9F">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aff"/>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577771E8" w14:textId="77777777" w:rsidR="008B4DC8" w:rsidRDefault="00D82F9F">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aff"/>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577771EB" w14:textId="77777777" w:rsidR="008B4DC8" w:rsidRDefault="00D82F9F">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non-RedCap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w:t>
            </w:r>
            <w:r>
              <w:rPr>
                <w:lang w:val="en-US" w:eastAsia="ko-KR"/>
              </w:rPr>
              <w:lastRenderedPageBreak/>
              <w:t xml:space="preserve">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afc"/>
                      <w:rFonts w:cs="Arial"/>
                    </w:rPr>
                    <w:t xml:space="preserve">PRB offset </w:t>
                  </w:r>
                  <w:r>
                    <w:rPr>
                      <w:b/>
                      <w:noProof/>
                      <w:position w:val="-10"/>
                      <w:szCs w:val="18"/>
                      <w:lang w:val="en-US" w:eastAsia="ko-KR"/>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afc"/>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afc"/>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afc"/>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57777240" w14:textId="77777777" w:rsidR="008B4DC8" w:rsidRDefault="00D82F9F">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57777244"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B4DC8" w14:paraId="57777255" w14:textId="77777777">
        <w:tc>
          <w:tcPr>
            <w:tcW w:w="1455" w:type="dxa"/>
          </w:tcPr>
          <w:p w14:paraId="57777246"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57777247" w14:textId="77777777" w:rsidR="008B4DC8" w:rsidRDefault="00D82F9F">
            <w:pPr>
              <w:rPr>
                <w:rFonts w:eastAsia="Yu Mincho"/>
                <w:lang w:val="en-US" w:eastAsia="ja-JP"/>
              </w:rPr>
            </w:pPr>
            <w:r>
              <w:rPr>
                <w:rFonts w:eastAsia="Yu Mincho"/>
                <w:lang w:val="en-US" w:eastAsia="ja-JP"/>
              </w:rPr>
              <w:t>Firstly, it is unclear for us what is the common understanding on how to map 16 PUCCH resources in one side.</w:t>
            </w:r>
          </w:p>
          <w:p w14:paraId="57777248" w14:textId="77777777" w:rsidR="008B4DC8" w:rsidRDefault="00D82F9F">
            <w:pPr>
              <w:rPr>
                <w:rFonts w:eastAsia="Yu Mincho"/>
                <w:lang w:val="en-US" w:eastAsia="ja-JP"/>
              </w:rPr>
            </w:pPr>
            <w:r>
              <w:rPr>
                <w:rFonts w:eastAsia="Yu Mincho"/>
                <w:lang w:val="en-US" w:eastAsia="ja-JP"/>
              </w:rPr>
              <w:lastRenderedPageBreak/>
              <w:t>According to the current specification, PUCCH resources for a PUCCH resource set is mapped as follows, e.g., PUCCH resource set index is 13;</w:t>
            </w:r>
          </w:p>
          <w:p w14:paraId="57777249" w14:textId="77777777" w:rsidR="008B4DC8" w:rsidRDefault="00D82F9F">
            <w:pPr>
              <w:rPr>
                <w:rFonts w:eastAsia="Yu Mincho"/>
                <w:lang w:val="en-US" w:eastAsia="ja-JP"/>
              </w:rPr>
            </w:pPr>
            <w:r>
              <w:rPr>
                <w:rFonts w:eastAsia="Yu Mincho"/>
                <w:noProof/>
                <w:lang w:val="en-US" w:eastAsia="ko-KR"/>
              </w:rPr>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Yu Mincho"/>
                <w:lang w:val="en-US" w:eastAsia="ja-JP"/>
              </w:rPr>
            </w:pPr>
            <w:r>
              <w:rPr>
                <w:rFonts w:eastAsia="Yu Mincho"/>
                <w:lang w:val="en-US" w:eastAsia="ja-JP"/>
              </w:rPr>
              <w:t xml:space="preserve">In the current specification, frequency hopping direction, UE-specific PRB offset and CS is indicated via </w:t>
            </w:r>
            <w:proofErr w:type="gramStart"/>
            <w:r>
              <w:rPr>
                <w:rFonts w:eastAsia="Yu Mincho"/>
                <w:lang w:val="en-US" w:eastAsia="ja-JP"/>
              </w:rPr>
              <w:t>3 bit</w:t>
            </w:r>
            <w:proofErr w:type="gramEnd"/>
            <w:r>
              <w:rPr>
                <w:rFonts w:eastAsia="Yu Mincho"/>
                <w:lang w:val="en-US" w:eastAsia="ja-JP"/>
              </w:rPr>
              <w:t xml:space="preserve"> DCI and 1 bit from CCE index and 16 resources are mapped in one side.</w:t>
            </w:r>
          </w:p>
          <w:p w14:paraId="5777724B" w14:textId="77777777" w:rsidR="008B4DC8" w:rsidRDefault="00D82F9F">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5777724C" w14:textId="77777777" w:rsidR="008B4DC8" w:rsidRDefault="00D82F9F">
            <w:pPr>
              <w:rPr>
                <w:rFonts w:eastAsia="Yu Mincho"/>
                <w:lang w:val="en-US" w:eastAsia="ja-JP"/>
              </w:rPr>
            </w:pPr>
            <w:r>
              <w:rPr>
                <w:rFonts w:eastAsia="Yu Mincho"/>
                <w:noProof/>
                <w:lang w:val="en-US" w:eastAsia="ko-KR"/>
              </w:rPr>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777724E" w14:textId="77777777" w:rsidR="008B4DC8" w:rsidRDefault="00D82F9F">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5777724F"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250" w14:textId="77777777" w:rsidR="008B4DC8" w:rsidRDefault="00D82F9F">
            <w:pPr>
              <w:rPr>
                <w:rFonts w:eastAsia="Yu Mincho"/>
                <w:lang w:val="en-US" w:eastAsia="ja-JP"/>
              </w:rPr>
            </w:pPr>
            <w:r>
              <w:rPr>
                <w:rFonts w:eastAsia="Yu Mincho"/>
                <w:noProof/>
                <w:lang w:val="en-US" w:eastAsia="ko-KR"/>
              </w:rPr>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Yu Mincho"/>
                <w:lang w:val="en-US" w:eastAsia="ja-JP"/>
              </w:rPr>
            </w:pPr>
            <w:r>
              <w:rPr>
                <w:rFonts w:eastAsia="Yu Mincho"/>
                <w:lang w:val="en-US" w:eastAsia="ja-JP"/>
              </w:rPr>
              <w:t>Secondly, we would like to clarify the starting point of the additional PRB offset for RedCap UE.</w:t>
            </w:r>
          </w:p>
          <w:p w14:paraId="57777252" w14:textId="77777777" w:rsidR="008B4DC8" w:rsidRDefault="00D82F9F">
            <w:pPr>
              <w:rPr>
                <w:rFonts w:eastAsia="Yu Mincho"/>
                <w:lang w:val="en-US" w:eastAsia="ja-JP"/>
              </w:rPr>
            </w:pPr>
            <w:r>
              <w:rPr>
                <w:rFonts w:eastAsia="Yu Mincho"/>
                <w:lang w:val="en-US" w:eastAsia="ja-JP"/>
              </w:rPr>
              <w:t>According to the agreement above, the starting point is described as follow;</w:t>
            </w:r>
          </w:p>
          <w:p w14:paraId="57777253" w14:textId="77777777" w:rsidR="008B4DC8" w:rsidRDefault="00D82F9F">
            <w:pPr>
              <w:pStyle w:val="aff"/>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Yu Mincho"/>
                <w:lang w:val="en-US" w:eastAsia="ja-JP"/>
              </w:rPr>
            </w:pPr>
            <w:r>
              <w:rPr>
                <w:rFonts w:eastAsia="Yu Mincho"/>
                <w:lang w:val="en-US" w:eastAsia="ja-JP"/>
              </w:rPr>
              <w:lastRenderedPageBreak/>
              <w:t>Lenovo</w:t>
            </w:r>
          </w:p>
        </w:tc>
        <w:tc>
          <w:tcPr>
            <w:tcW w:w="8179" w:type="dxa"/>
            <w:gridSpan w:val="2"/>
          </w:tcPr>
          <w:p w14:paraId="57777257" w14:textId="77777777" w:rsidR="008B4DC8" w:rsidRDefault="00D82F9F">
            <w:pPr>
              <w:rPr>
                <w:rFonts w:eastAsia="Yu Mincho"/>
                <w:lang w:val="en-US" w:eastAsia="ja-JP"/>
              </w:rPr>
            </w:pPr>
            <w:r>
              <w:rPr>
                <w:rFonts w:eastAsia="Yu Mincho"/>
                <w:lang w:val="en-US" w:eastAsia="ja-JP"/>
              </w:rPr>
              <w:t>We are with {0,4,6,8}</w:t>
            </w:r>
          </w:p>
        </w:tc>
      </w:tr>
      <w:tr w:rsidR="008B4DC8" w14:paraId="5777725B" w14:textId="77777777">
        <w:tc>
          <w:tcPr>
            <w:tcW w:w="1455" w:type="dxa"/>
          </w:tcPr>
          <w:p w14:paraId="57777259" w14:textId="77777777" w:rsidR="008B4DC8" w:rsidRDefault="00D82F9F">
            <w:pPr>
              <w:rPr>
                <w:rFonts w:eastAsia="Yu Mincho"/>
                <w:lang w:val="en-US" w:eastAsia="ja-JP"/>
              </w:rPr>
            </w:pPr>
            <w:r>
              <w:rPr>
                <w:rFonts w:eastAsia="Yu Mincho"/>
                <w:lang w:val="en-US" w:eastAsia="ja-JP"/>
              </w:rPr>
              <w:t>Samsung</w:t>
            </w:r>
          </w:p>
        </w:tc>
        <w:tc>
          <w:tcPr>
            <w:tcW w:w="8179" w:type="dxa"/>
            <w:gridSpan w:val="2"/>
          </w:tcPr>
          <w:p w14:paraId="5777725A" w14:textId="77777777" w:rsidR="008B4DC8" w:rsidRDefault="00D82F9F">
            <w:pPr>
              <w:rPr>
                <w:rFonts w:eastAsia="Yu Mincho"/>
                <w:lang w:val="en-US" w:eastAsia="ja-JP"/>
              </w:rPr>
            </w:pPr>
            <w:r>
              <w:rPr>
                <w:rFonts w:eastAsia="Yu Mincho"/>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宋体"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805420">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82F9F">
              <w:rPr>
                <w:rFonts w:eastAsiaTheme="minorEastAsia" w:hint="eastAsia"/>
                <w:b/>
                <w:bCs/>
                <w:lang w:eastAsia="zh-CN"/>
              </w:rPr>
              <w:t>;</w:t>
            </w:r>
          </w:p>
          <w:p w14:paraId="5777726B" w14:textId="77777777" w:rsidR="008B4DC8" w:rsidRDefault="00805420">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5777726D" w14:textId="77777777" w:rsidR="008B4DC8" w:rsidRDefault="00D82F9F">
            <w:pPr>
              <w:pStyle w:val="aff"/>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aff"/>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aff"/>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27A"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aff"/>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27C" w14:textId="77777777" w:rsidR="008B4DC8" w:rsidRDefault="00D82F9F">
            <w:pPr>
              <w:pStyle w:val="aff"/>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aff"/>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aff"/>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aff"/>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57777281" w14:textId="77777777" w:rsidR="008B4DC8" w:rsidRDefault="00D82F9F">
            <w:pPr>
              <w:pStyle w:val="aff"/>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lastRenderedPageBreak/>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293" w14:textId="77777777" w:rsidR="008B4DC8" w:rsidRDefault="00D82F9F">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57777294" w14:textId="77777777" w:rsidR="008B4DC8" w:rsidRDefault="00D82F9F">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777295" w14:textId="77777777" w:rsidR="008B4DC8" w:rsidRDefault="00D82F9F">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B4DC8" w14:paraId="5777729C" w14:textId="77777777">
        <w:tc>
          <w:tcPr>
            <w:tcW w:w="1455" w:type="dxa"/>
          </w:tcPr>
          <w:p w14:paraId="5777729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29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29A" w14:textId="77777777" w:rsidR="008B4DC8" w:rsidRDefault="00D82F9F">
            <w:pPr>
              <w:rPr>
                <w:rFonts w:eastAsia="Yu Mincho"/>
                <w:lang w:val="en-US" w:eastAsia="ja-JP"/>
              </w:rPr>
            </w:pPr>
            <w:r>
              <w:rPr>
                <w:rFonts w:eastAsia="Yu Mincho"/>
                <w:lang w:val="en-US" w:eastAsia="ja-JP"/>
              </w:rPr>
              <w:t>We prefer option 2 when the additional PRB offset is not configured.</w:t>
            </w:r>
          </w:p>
          <w:p w14:paraId="5777729B"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w:t>
            </w:r>
            <w:proofErr w:type="gramStart"/>
            <w:r>
              <w:rPr>
                <w:rFonts w:eastAsiaTheme="minorEastAsia"/>
                <w:lang w:val="en-US" w:eastAsia="zh-CN"/>
              </w:rPr>
              <w:t>Also</w:t>
            </w:r>
            <w:proofErr w:type="gramEnd"/>
            <w:r>
              <w:rPr>
                <w:rFonts w:eastAsiaTheme="minorEastAsia"/>
                <w:lang w:val="en-US" w:eastAsia="zh-CN"/>
              </w:rPr>
              <w:t xml:space="preserve"> in this case, the row index 1 and 2 will be replaced to be the exactly same offset values, which does not provide any additional </w:t>
            </w:r>
            <w:r>
              <w:rPr>
                <w:rFonts w:eastAsiaTheme="minorEastAsia"/>
                <w:lang w:val="en-US" w:eastAsia="zh-CN"/>
              </w:rPr>
              <w:lastRenderedPageBreak/>
              <w:t xml:space="preserve">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77772BD" w14:textId="77777777" w:rsidR="008B4DC8" w:rsidRDefault="00D82F9F">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77772DB" w14:textId="77777777" w:rsidR="008B4DC8" w:rsidRDefault="00D82F9F">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afc"/>
                      <w:rFonts w:cs="Arial"/>
                      <w:b/>
                    </w:rPr>
                  </w:pPr>
                  <w:r>
                    <w:rPr>
                      <w:rStyle w:val="afc"/>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afc"/>
                      <w:rFonts w:cs="Arial"/>
                      <w:b/>
                    </w:rPr>
                  </w:pPr>
                  <w:r>
                    <w:rPr>
                      <w:rStyle w:val="afc"/>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afc"/>
                      <w:rFonts w:cs="Arial"/>
                      <w:b/>
                    </w:rPr>
                  </w:pPr>
                  <w:r>
                    <w:rPr>
                      <w:rStyle w:val="afc"/>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afc"/>
                      <w:rFonts w:cs="Arial"/>
                      <w:b/>
                    </w:rPr>
                  </w:pPr>
                  <w:r>
                    <w:rPr>
                      <w:rStyle w:val="afc"/>
                      <w:rFonts w:cs="Arial"/>
                    </w:rPr>
                    <w:t xml:space="preserve">PRB offset </w:t>
                  </w:r>
                  <w:r>
                    <w:rPr>
                      <w:b/>
                      <w:noProof/>
                      <w:position w:val="-10"/>
                      <w:szCs w:val="18"/>
                      <w:lang w:val="en-US" w:eastAsia="ko-KR"/>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afc"/>
                      <w:rFonts w:cs="Arial"/>
                      <w:b/>
                    </w:rPr>
                  </w:pPr>
                  <w:r>
                    <w:rPr>
                      <w:rStyle w:val="afc"/>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ko-KR"/>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lastRenderedPageBreak/>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aff"/>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64"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65"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Huawei, HiSilicon</w:t>
            </w:r>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379"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5777737A" w14:textId="77777777" w:rsidR="008B4DC8" w:rsidRDefault="00D82F9F">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777737C" w14:textId="77777777" w:rsidR="008B4DC8" w:rsidRDefault="00D82F9F">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5777737E"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37F" w14:textId="77777777" w:rsidR="008B4DC8" w:rsidRDefault="00D82F9F">
            <w:pPr>
              <w:rPr>
                <w:rFonts w:eastAsia="Yu Mincho"/>
                <w:lang w:val="en-US" w:eastAsia="ja-JP"/>
              </w:rPr>
            </w:pPr>
            <w:r>
              <w:rPr>
                <w:rFonts w:eastAsia="Yu Mincho"/>
                <w:noProof/>
                <w:lang w:val="en-US" w:eastAsia="ko-KR"/>
              </w:rPr>
              <w:lastRenderedPageBreak/>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7777381" w14:textId="77777777" w:rsidR="008B4DC8" w:rsidRDefault="00D82F9F">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lastRenderedPageBreak/>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Yu Mincho"/>
                <w:lang w:val="en-US" w:eastAsia="ja-JP"/>
              </w:rPr>
            </w:pPr>
            <w:r>
              <w:rPr>
                <w:rFonts w:eastAsia="Yu Mincho"/>
                <w:lang w:val="en-US" w:eastAsia="ja-JP"/>
              </w:rPr>
              <w:t>Lenovo</w:t>
            </w:r>
          </w:p>
        </w:tc>
        <w:tc>
          <w:tcPr>
            <w:tcW w:w="1333" w:type="dxa"/>
          </w:tcPr>
          <w:p w14:paraId="57777390"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391" w14:textId="77777777" w:rsidR="008B4DC8" w:rsidRDefault="008B4DC8">
            <w:pPr>
              <w:rPr>
                <w:rFonts w:eastAsia="Yu Mincho"/>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7777396" w14:textId="77777777" w:rsidR="008B4DC8" w:rsidRDefault="00D82F9F">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57777397" w14:textId="77777777" w:rsidR="008B4DC8" w:rsidRDefault="00D82F9F">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RedCap UEs should be 10, in which case the additional PRB offset </w:t>
            </w:r>
            <w:r>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宋体"/>
                <w:lang w:val="en-US" w:eastAsia="zh-CN"/>
              </w:rPr>
            </w:pPr>
            <w:r>
              <w:rPr>
                <w:rFonts w:eastAsia="宋体"/>
                <w:lang w:val="en-US" w:eastAsia="zh-CN"/>
              </w:rPr>
              <w:object w:dxaOrig="6630" w:dyaOrig="2940" w14:anchorId="57777793">
                <v:shape id="_x0000_i1026" type="#_x0000_t75" style="width:329.5pt;height:149.5pt" o:ole="">
                  <v:imagedata r:id="rId37" o:title=""/>
                  <o:lock v:ext="edit" aspectratio="f"/>
                </v:shape>
                <o:OLEObject Type="Embed" ProgID="Visio.Drawing.15" ShapeID="_x0000_i1026" DrawAspect="Content" ObjectID="_1707718663" r:id="rId38"/>
              </w:object>
            </w:r>
          </w:p>
          <w:p w14:paraId="57777399" w14:textId="77777777" w:rsidR="008B4DC8" w:rsidRDefault="008B4DC8">
            <w:pPr>
              <w:rPr>
                <w:rFonts w:eastAsia="宋体"/>
                <w:lang w:val="en-US" w:eastAsia="ja-JP"/>
              </w:rPr>
            </w:pPr>
          </w:p>
        </w:tc>
      </w:tr>
      <w:tr w:rsidR="008B4DC8" w14:paraId="5777739F" w14:textId="77777777">
        <w:tc>
          <w:tcPr>
            <w:tcW w:w="1455" w:type="dxa"/>
          </w:tcPr>
          <w:p w14:paraId="5777739B" w14:textId="77777777" w:rsidR="008B4DC8" w:rsidRDefault="00D82F9F">
            <w:pPr>
              <w:rPr>
                <w:rFonts w:eastAsia="Yu Mincho"/>
                <w:lang w:val="en-US" w:eastAsia="ja-JP"/>
              </w:rPr>
            </w:pPr>
            <w:r>
              <w:rPr>
                <w:rFonts w:eastAsia="Malgun Gothic" w:hint="eastAsia"/>
                <w:lang w:val="en-US" w:eastAsia="ko-KR"/>
              </w:rPr>
              <w:lastRenderedPageBreak/>
              <w:t>LGE</w:t>
            </w:r>
          </w:p>
        </w:tc>
        <w:tc>
          <w:tcPr>
            <w:tcW w:w="1333" w:type="dxa"/>
          </w:tcPr>
          <w:p w14:paraId="5777739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Yu Mincho"/>
                <w:lang w:val="en-US" w:eastAsia="ja-JP"/>
              </w:rPr>
            </w:pPr>
            <w:r>
              <w:rPr>
                <w:rFonts w:eastAsia="Yu Mincho"/>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577773B4" w14:textId="77777777" w:rsidR="008B4DC8" w:rsidRDefault="00D82F9F">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577773B5" w14:textId="77777777" w:rsidR="008B4DC8" w:rsidRDefault="00D82F9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lastRenderedPageBreak/>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aff"/>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C0"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C1"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577773D8" w14:textId="77777777" w:rsidR="008B4DC8" w:rsidRDefault="00D82F9F">
            <w:pPr>
              <w:pStyle w:val="aff"/>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77773D9" w14:textId="77777777" w:rsidR="008B4DC8" w:rsidRDefault="00D82F9F">
            <w:pPr>
              <w:rPr>
                <w:rFonts w:eastAsia="Yu Mincho"/>
                <w:lang w:val="en-US" w:eastAsia="ja-JP"/>
              </w:rPr>
            </w:pPr>
            <w:r>
              <w:rPr>
                <w:rFonts w:eastAsia="Yu Mincho"/>
                <w:noProof/>
                <w:lang w:val="en-US" w:eastAsia="ko-KR"/>
              </w:rPr>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aff"/>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577773DB" w14:textId="77777777" w:rsidR="008B4DC8" w:rsidRDefault="00D82F9F">
            <w:pPr>
              <w:rPr>
                <w:rFonts w:eastAsia="Yu Mincho"/>
                <w:lang w:val="en-US" w:eastAsia="ja-JP"/>
              </w:rPr>
            </w:pPr>
            <w:r>
              <w:rPr>
                <w:rFonts w:eastAsia="Yu Mincho"/>
                <w:noProof/>
                <w:lang w:val="en-US" w:eastAsia="ko-KR"/>
              </w:rPr>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aff"/>
              <w:numPr>
                <w:ilvl w:val="0"/>
                <w:numId w:val="60"/>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Yu Mincho"/>
                <w:lang w:val="en-US" w:eastAsia="ja-JP"/>
              </w:rPr>
            </w:pPr>
            <w:r>
              <w:rPr>
                <w:rFonts w:eastAsia="Yu Mincho"/>
                <w:noProof/>
                <w:lang w:val="en-US" w:eastAsia="ko-KR"/>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Yu Mincho"/>
                <w:lang w:val="en-US" w:eastAsia="ja-JP"/>
              </w:rPr>
            </w:pPr>
            <w:r>
              <w:rPr>
                <w:rFonts w:eastAsia="Yu Mincho"/>
                <w:lang w:val="en-US" w:eastAsia="ja-JP"/>
              </w:rPr>
              <w:lastRenderedPageBreak/>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Yu Mincho"/>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3E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宋体"/>
                <w:lang w:val="en-US" w:eastAsia="ja-JP"/>
              </w:rPr>
            </w:pPr>
            <w:r>
              <w:rPr>
                <w:rFonts w:eastAsia="宋体" w:hint="eastAsia"/>
                <w:lang w:val="en-US" w:eastAsia="zh-CN"/>
              </w:rPr>
              <w:t>ZTE, Sanechips</w:t>
            </w:r>
          </w:p>
        </w:tc>
        <w:tc>
          <w:tcPr>
            <w:tcW w:w="1333" w:type="dxa"/>
          </w:tcPr>
          <w:p w14:paraId="577773EC" w14:textId="77777777" w:rsidR="008B4DC8" w:rsidRDefault="00D82F9F">
            <w:pPr>
              <w:tabs>
                <w:tab w:val="left" w:pos="551"/>
              </w:tabs>
              <w:rPr>
                <w:rFonts w:eastAsia="宋体"/>
                <w:lang w:val="en-US" w:eastAsia="ja-JP"/>
              </w:rPr>
            </w:pPr>
            <w:r>
              <w:rPr>
                <w:rFonts w:eastAsia="宋体"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宋体"/>
                <w:lang w:val="en-US" w:eastAsia="zh-CN"/>
              </w:rPr>
            </w:pPr>
            <w:r>
              <w:rPr>
                <w:rFonts w:eastAsia="宋体"/>
                <w:lang w:val="en-US" w:eastAsia="zh-CN"/>
              </w:rPr>
              <w:t>Nokia, NSB</w:t>
            </w:r>
          </w:p>
        </w:tc>
        <w:tc>
          <w:tcPr>
            <w:tcW w:w="1333" w:type="dxa"/>
          </w:tcPr>
          <w:p w14:paraId="577773F0" w14:textId="77777777" w:rsidR="008B4DC8" w:rsidRDefault="00D82F9F">
            <w:pPr>
              <w:tabs>
                <w:tab w:val="left" w:pos="551"/>
              </w:tabs>
              <w:rPr>
                <w:rFonts w:eastAsia="宋体"/>
                <w:lang w:val="en-US" w:eastAsia="zh-CN"/>
              </w:rPr>
            </w:pPr>
            <w:r>
              <w:rPr>
                <w:rFonts w:eastAsia="宋体"/>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Huawei, HiSilicon</w:t>
            </w:r>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28" w:name="OLE_LINK16"/>
            <w:bookmarkStart w:id="29" w:name="OLE_LINK14"/>
            <w:bookmarkStart w:id="30"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28"/>
            <w:bookmarkEnd w:id="29"/>
            <w:bookmarkEnd w:id="30"/>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57777401" w14:textId="77777777" w:rsidR="008B4DC8" w:rsidRDefault="00D82F9F">
            <w:pPr>
              <w:pStyle w:val="aff"/>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02" w14:textId="77777777" w:rsidR="008B4DC8" w:rsidRDefault="00D82F9F">
            <w:pPr>
              <w:pStyle w:val="aff"/>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03"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t>High Priority Proposal 5-2d</w:t>
            </w:r>
            <w:r>
              <w:rPr>
                <w:b/>
                <w:lang w:val="en-US"/>
              </w:rPr>
              <w:t>:</w:t>
            </w:r>
          </w:p>
          <w:p w14:paraId="57777406" w14:textId="77777777" w:rsidR="008B4DC8" w:rsidRDefault="00D82F9F">
            <w:pPr>
              <w:pStyle w:val="aff"/>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07"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57777413" w14:textId="77777777" w:rsidR="008B4DC8" w:rsidRDefault="00D82F9F">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5777741C" w14:textId="77777777" w:rsidR="008B4DC8" w:rsidRDefault="00D82F9F">
            <w:pPr>
              <w:pStyle w:val="aff"/>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1D" w14:textId="77777777" w:rsidR="008B4DC8" w:rsidRDefault="00D82F9F">
            <w:pPr>
              <w:pStyle w:val="aff"/>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1E"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t>High Priority Proposal 5-2e</w:t>
            </w:r>
            <w:r>
              <w:rPr>
                <w:b/>
                <w:lang w:val="en-US"/>
              </w:rPr>
              <w:t>:</w:t>
            </w:r>
          </w:p>
          <w:p w14:paraId="57777421" w14:textId="77777777" w:rsidR="008B4DC8" w:rsidRDefault="00D82F9F">
            <w:pPr>
              <w:pStyle w:val="aff"/>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22"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aff"/>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3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3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Yu Mincho"/>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Yu Mincho"/>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40" w14:textId="77777777" w:rsidR="008B4DC8" w:rsidRDefault="00D82F9F">
            <w:pPr>
              <w:rPr>
                <w:rFonts w:eastAsia="Yu Mincho"/>
                <w:lang w:val="en-US" w:eastAsia="ja-JP"/>
              </w:rPr>
            </w:pPr>
            <w:r>
              <w:rPr>
                <w:rFonts w:eastAsia="Yu Mincho"/>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Yu Mincho"/>
                <w:lang w:val="en-US" w:eastAsia="ja-JP"/>
              </w:rPr>
            </w:pPr>
            <w:r>
              <w:rPr>
                <w:rFonts w:eastAsia="Yu Mincho"/>
                <w:lang w:val="en-US" w:eastAsia="ja-JP"/>
              </w:rPr>
              <w:t>CMCC</w:t>
            </w:r>
          </w:p>
        </w:tc>
        <w:tc>
          <w:tcPr>
            <w:tcW w:w="1333" w:type="dxa"/>
          </w:tcPr>
          <w:p w14:paraId="57777443"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44" w14:textId="77777777" w:rsidR="008B4DC8" w:rsidRDefault="008B4DC8">
            <w:pPr>
              <w:rPr>
                <w:rFonts w:eastAsia="Yu Mincho"/>
                <w:lang w:val="en-US" w:eastAsia="ja-JP"/>
              </w:rPr>
            </w:pPr>
          </w:p>
        </w:tc>
      </w:tr>
      <w:tr w:rsidR="008B4DC8" w14:paraId="57777449" w14:textId="77777777">
        <w:tc>
          <w:tcPr>
            <w:tcW w:w="1455" w:type="dxa"/>
          </w:tcPr>
          <w:p w14:paraId="57777446"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44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8"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44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C" w14:textId="77777777" w:rsidR="008B4DC8" w:rsidRDefault="008B4DC8">
            <w:pPr>
              <w:rPr>
                <w:rFonts w:eastAsia="Yu Mincho"/>
                <w:lang w:val="en-US" w:eastAsia="ja-JP"/>
              </w:rPr>
            </w:pPr>
          </w:p>
        </w:tc>
      </w:tr>
      <w:tr w:rsidR="008B4DC8" w14:paraId="57777451" w14:textId="77777777">
        <w:tc>
          <w:tcPr>
            <w:tcW w:w="1455" w:type="dxa"/>
          </w:tcPr>
          <w:p w14:paraId="5777744E"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Yu Mincho"/>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aff"/>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6A" w14:textId="77777777" w:rsidR="008B4DC8" w:rsidRDefault="00D82F9F">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aff"/>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Yu Mincho"/>
                <w:lang w:val="en-US" w:eastAsia="ja-JP"/>
              </w:rPr>
            </w:pPr>
            <w:r>
              <w:rPr>
                <w:rFonts w:eastAsia="Yu Mincho"/>
                <w:lang w:val="en-US" w:eastAsia="ja-JP"/>
              </w:rPr>
              <w:t xml:space="preserve">Nordic </w:t>
            </w:r>
          </w:p>
        </w:tc>
        <w:tc>
          <w:tcPr>
            <w:tcW w:w="1333" w:type="dxa"/>
          </w:tcPr>
          <w:p w14:paraId="5777748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Huawei, HiSilicon</w:t>
            </w:r>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8B4DC8" w14:paraId="5777748C" w14:textId="77777777">
        <w:tc>
          <w:tcPr>
            <w:tcW w:w="1455" w:type="dxa"/>
          </w:tcPr>
          <w:p w14:paraId="57777489" w14:textId="77777777" w:rsidR="008B4DC8" w:rsidRDefault="00D82F9F">
            <w:pPr>
              <w:rPr>
                <w:rFonts w:eastAsia="宋体"/>
                <w:lang w:val="en-US" w:eastAsia="ko-KR"/>
              </w:rPr>
            </w:pPr>
            <w:r>
              <w:rPr>
                <w:rFonts w:eastAsia="宋体" w:hint="eastAsia"/>
                <w:lang w:val="en-US" w:eastAsia="zh-CN"/>
              </w:rPr>
              <w:t>ZTE, Sanechips</w:t>
            </w:r>
          </w:p>
        </w:tc>
        <w:tc>
          <w:tcPr>
            <w:tcW w:w="1333" w:type="dxa"/>
          </w:tcPr>
          <w:p w14:paraId="5777748A" w14:textId="77777777" w:rsidR="008B4DC8" w:rsidRDefault="00D82F9F">
            <w:pPr>
              <w:tabs>
                <w:tab w:val="left" w:pos="551"/>
              </w:tabs>
              <w:rPr>
                <w:rFonts w:eastAsia="宋体"/>
                <w:lang w:val="en-US" w:eastAsia="ko-KR"/>
              </w:rPr>
            </w:pPr>
            <w:r>
              <w:rPr>
                <w:rFonts w:eastAsia="宋体"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777748E" w14:textId="77777777" w:rsidR="008B4DC8" w:rsidRDefault="00D82F9F">
            <w:pPr>
              <w:tabs>
                <w:tab w:val="left" w:pos="551"/>
              </w:tabs>
              <w:rPr>
                <w:rFonts w:eastAsia="宋体"/>
                <w:lang w:val="en-US" w:eastAsia="zh-CN"/>
              </w:rPr>
            </w:pPr>
            <w:r>
              <w:rPr>
                <w:rFonts w:eastAsia="Yu Mincho"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Yu Mincho"/>
                <w:lang w:val="en-US" w:eastAsia="ja-JP"/>
              </w:rPr>
            </w:pPr>
            <w:r>
              <w:rPr>
                <w:rFonts w:eastAsia="Yu Mincho"/>
                <w:lang w:val="en-US" w:eastAsia="ja-JP"/>
              </w:rPr>
              <w:t>CMCC</w:t>
            </w:r>
          </w:p>
        </w:tc>
        <w:tc>
          <w:tcPr>
            <w:tcW w:w="1333" w:type="dxa"/>
          </w:tcPr>
          <w:p w14:paraId="5777749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Yu Mincho"/>
                <w:lang w:val="en-US" w:eastAsia="ja-JP"/>
              </w:rPr>
            </w:pPr>
            <w:r>
              <w:rPr>
                <w:rFonts w:eastAsia="Yu Mincho"/>
                <w:lang w:val="en-US" w:eastAsia="ja-JP"/>
              </w:rPr>
              <w:t>FUTUREWEI</w:t>
            </w:r>
          </w:p>
        </w:tc>
        <w:tc>
          <w:tcPr>
            <w:tcW w:w="1333" w:type="dxa"/>
          </w:tcPr>
          <w:p w14:paraId="57777496"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Yu Mincho"/>
                <w:lang w:val="en-US" w:eastAsia="ja-JP"/>
              </w:rPr>
            </w:pPr>
            <w:r>
              <w:rPr>
                <w:rFonts w:eastAsia="Yu Mincho"/>
                <w:lang w:val="en-US" w:eastAsia="ja-JP"/>
              </w:rPr>
              <w:lastRenderedPageBreak/>
              <w:t>Ericsson</w:t>
            </w:r>
          </w:p>
        </w:tc>
        <w:tc>
          <w:tcPr>
            <w:tcW w:w="1333" w:type="dxa"/>
          </w:tcPr>
          <w:p w14:paraId="6D9465E1" w14:textId="098E154C" w:rsidR="00D82F9F" w:rsidRDefault="00D82F9F">
            <w:pPr>
              <w:tabs>
                <w:tab w:val="left" w:pos="551"/>
              </w:tabs>
              <w:rPr>
                <w:rFonts w:eastAsia="Yu Mincho"/>
                <w:lang w:val="en-US" w:eastAsia="ja-JP"/>
              </w:rPr>
            </w:pPr>
            <w:r>
              <w:rPr>
                <w:rFonts w:eastAsia="Yu Mincho"/>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Yu Mincho"/>
                <w:lang w:val="en-US" w:eastAsia="ja-JP"/>
              </w:rPr>
            </w:pPr>
            <w:r>
              <w:rPr>
                <w:rFonts w:eastAsia="Malgun Gothic" w:hint="eastAsia"/>
                <w:lang w:val="en-US" w:eastAsia="ko-KR"/>
              </w:rPr>
              <w:t>LGE</w:t>
            </w:r>
          </w:p>
        </w:tc>
        <w:tc>
          <w:tcPr>
            <w:tcW w:w="1333" w:type="dxa"/>
          </w:tcPr>
          <w:p w14:paraId="064C1BFF" w14:textId="174781A1"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846" w:type="dxa"/>
          </w:tcPr>
          <w:p w14:paraId="30DAAC9A" w14:textId="77777777" w:rsidR="00512D43" w:rsidRDefault="00512D43" w:rsidP="00512D43">
            <w:pPr>
              <w:rPr>
                <w:bCs/>
                <w:lang w:val="en-US"/>
              </w:rPr>
            </w:pPr>
          </w:p>
        </w:tc>
      </w:tr>
      <w:tr w:rsidR="00D33713" w14:paraId="74A32A0B" w14:textId="77777777" w:rsidTr="00791D33">
        <w:tc>
          <w:tcPr>
            <w:tcW w:w="1455" w:type="dxa"/>
          </w:tcPr>
          <w:p w14:paraId="05F0B849" w14:textId="62CF4682" w:rsidR="00D33713" w:rsidRDefault="00D33713" w:rsidP="00D33713">
            <w:pPr>
              <w:rPr>
                <w:rFonts w:eastAsia="Malgun Gothic"/>
                <w:lang w:val="en-US" w:eastAsia="ko-KR"/>
              </w:rPr>
            </w:pPr>
            <w:r>
              <w:rPr>
                <w:rFonts w:eastAsiaTheme="minorEastAsia"/>
                <w:lang w:val="en-US" w:eastAsia="zh-CN"/>
              </w:rPr>
              <w:t>FL11</w:t>
            </w:r>
          </w:p>
        </w:tc>
        <w:tc>
          <w:tcPr>
            <w:tcW w:w="8179" w:type="dxa"/>
            <w:gridSpan w:val="2"/>
          </w:tcPr>
          <w:p w14:paraId="60E122FE" w14:textId="565E3EB5" w:rsidR="00D33713" w:rsidRDefault="00D33713" w:rsidP="00D33713">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8085366" w14:textId="77777777" w:rsidR="00D33713" w:rsidRDefault="00D33713" w:rsidP="00D33713">
            <w:pPr>
              <w:rPr>
                <w:b/>
                <w:lang w:val="en-US"/>
              </w:rPr>
            </w:pPr>
            <w:bookmarkStart w:id="31" w:name="_Hlk97041564"/>
            <w:r>
              <w:rPr>
                <w:b/>
                <w:highlight w:val="yellow"/>
                <w:lang w:val="en-US"/>
              </w:rPr>
              <w:t>High Priority Proposal 5-2e</w:t>
            </w:r>
            <w:r>
              <w:rPr>
                <w:b/>
                <w:lang w:val="en-US"/>
              </w:rPr>
              <w:t>:</w:t>
            </w:r>
          </w:p>
          <w:p w14:paraId="327443D3" w14:textId="77777777" w:rsidR="00D33713" w:rsidRDefault="00D33713" w:rsidP="00D33713">
            <w:pPr>
              <w:pStyle w:val="aff"/>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C32CF58" w14:textId="77777777" w:rsidR="00D33713" w:rsidRDefault="00D33713" w:rsidP="00D33713">
            <w:pPr>
              <w:pStyle w:val="aff"/>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EF70E22" w14:textId="77777777" w:rsidR="00D33713" w:rsidRPr="00424695" w:rsidRDefault="00D33713" w:rsidP="00D33713">
            <w:pPr>
              <w:pStyle w:val="aff"/>
              <w:numPr>
                <w:ilvl w:val="1"/>
                <w:numId w:val="63"/>
              </w:numPr>
              <w:rPr>
                <w:rFonts w:ascii="Times New Roman" w:hAnsi="Times New Roman" w:cs="Times New Roman"/>
                <w:b/>
                <w:sz w:val="20"/>
                <w:szCs w:val="20"/>
                <w:lang w:val="en-US"/>
              </w:rPr>
            </w:pPr>
            <w:r w:rsidRPr="00D33713">
              <w:rPr>
                <w:b/>
                <w:color w:val="BFBFBF" w:themeColor="background1" w:themeShade="BF"/>
                <w:sz w:val="20"/>
                <w:szCs w:val="22"/>
                <w:lang w:val="en-US"/>
              </w:rPr>
              <w:t>Note: It has already been agreed that if the additional PRB offset is not configured, a default value is assumed as 0.</w:t>
            </w:r>
            <w:bookmarkEnd w:id="31"/>
          </w:p>
          <w:p w14:paraId="1CAEB003" w14:textId="758EB65D" w:rsidR="00424695" w:rsidRPr="00424695" w:rsidRDefault="00424695" w:rsidP="00424695">
            <w:pPr>
              <w:rPr>
                <w:b/>
                <w:lang w:val="en-US"/>
              </w:rPr>
            </w:pPr>
          </w:p>
        </w:tc>
      </w:tr>
      <w:tr w:rsidR="00424695" w14:paraId="14188C87" w14:textId="77777777" w:rsidTr="00896D54">
        <w:tc>
          <w:tcPr>
            <w:tcW w:w="1455" w:type="dxa"/>
          </w:tcPr>
          <w:p w14:paraId="4215A1F2" w14:textId="23879CE0" w:rsidR="00424695" w:rsidRDefault="00424695" w:rsidP="00512D43">
            <w:pPr>
              <w:rPr>
                <w:rFonts w:eastAsia="Malgun Gothic"/>
                <w:lang w:val="en-US" w:eastAsia="ko-KR"/>
              </w:rPr>
            </w:pPr>
            <w:r>
              <w:rPr>
                <w:rFonts w:eastAsia="Malgun Gothic"/>
                <w:lang w:val="en-US" w:eastAsia="ko-KR"/>
              </w:rPr>
              <w:t>FL12</w:t>
            </w:r>
          </w:p>
        </w:tc>
        <w:tc>
          <w:tcPr>
            <w:tcW w:w="8179" w:type="dxa"/>
            <w:gridSpan w:val="2"/>
          </w:tcPr>
          <w:p w14:paraId="1E9FDEE9" w14:textId="77777777" w:rsidR="00424695" w:rsidRDefault="00424695" w:rsidP="0042469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4100CDA6" w14:textId="77777777" w:rsidR="00424695" w:rsidRDefault="00424695" w:rsidP="00424695">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33EF6E5C" w14:textId="77777777" w:rsidR="00424695" w:rsidRPr="00424695" w:rsidRDefault="00424695" w:rsidP="00424695">
            <w:pPr>
              <w:pStyle w:val="aff"/>
              <w:numPr>
                <w:ilvl w:val="0"/>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When frequency hopping for common PUCCH resources for RedCap is deactivated,</w:t>
            </w:r>
          </w:p>
          <w:p w14:paraId="03699691" w14:textId="77777777" w:rsidR="00424695" w:rsidRPr="00424695" w:rsidRDefault="00424695" w:rsidP="00424695">
            <w:pPr>
              <w:pStyle w:val="aff"/>
              <w:numPr>
                <w:ilvl w:val="1"/>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The additional PRB offset is {2, 3, 4, 6, 8, 9, 10, 12}.</w:t>
            </w:r>
          </w:p>
          <w:p w14:paraId="424CB716" w14:textId="0E1D0B4A" w:rsidR="005C6EF9" w:rsidRPr="005C6EF9" w:rsidRDefault="00424695" w:rsidP="005C6EF9">
            <w:pPr>
              <w:pStyle w:val="aff"/>
              <w:numPr>
                <w:ilvl w:val="1"/>
                <w:numId w:val="63"/>
              </w:numPr>
              <w:rPr>
                <w:rFonts w:ascii="Times New Roman" w:hAnsi="Times New Roman" w:cs="Times New Roman"/>
                <w:bCs/>
                <w:sz w:val="20"/>
                <w:szCs w:val="20"/>
                <w:lang w:val="en-US"/>
              </w:rPr>
            </w:pPr>
            <w:r w:rsidRPr="00424695">
              <w:rPr>
                <w:bCs/>
                <w:sz w:val="20"/>
                <w:szCs w:val="22"/>
                <w:lang w:val="en-US"/>
              </w:rPr>
              <w:t>Note: It has already been agreed that if the additional PRB offset is not configured, a default value is assumed as 0.</w:t>
            </w: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aff"/>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9C" w14:textId="77777777" w:rsidR="008B4DC8" w:rsidRDefault="00D82F9F">
      <w:pPr>
        <w:pStyle w:val="aff"/>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aff"/>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9F" w14:textId="77777777" w:rsidR="008B4DC8" w:rsidRDefault="00805420">
      <w:pPr>
        <w:pStyle w:val="aff"/>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aff"/>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aff"/>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8"/>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Yu Mincho"/>
                <w:lang w:val="en-US" w:eastAsia="ja-JP"/>
              </w:rPr>
              <w:t>DOCOMO</w:t>
            </w:r>
          </w:p>
        </w:tc>
        <w:tc>
          <w:tcPr>
            <w:tcW w:w="1372" w:type="dxa"/>
          </w:tcPr>
          <w:p w14:paraId="577774B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Yu Mincho"/>
                <w:lang w:val="en-US" w:eastAsia="ja-JP"/>
              </w:rPr>
            </w:pPr>
            <w:r>
              <w:rPr>
                <w:rFonts w:eastAsia="Yu Mincho"/>
                <w:lang w:val="en-US" w:eastAsia="ja-JP"/>
              </w:rPr>
              <w:t>CMCC</w:t>
            </w:r>
          </w:p>
        </w:tc>
        <w:tc>
          <w:tcPr>
            <w:tcW w:w="1372" w:type="dxa"/>
          </w:tcPr>
          <w:p w14:paraId="577774B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BA" w14:textId="77777777" w:rsidR="008B4DC8" w:rsidRDefault="008B4DC8">
            <w:pPr>
              <w:rPr>
                <w:rFonts w:eastAsia="Yu Mincho"/>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Yu Mincho"/>
                <w:lang w:val="en-US" w:eastAsia="ja-JP"/>
              </w:rPr>
            </w:pPr>
          </w:p>
        </w:tc>
      </w:tr>
      <w:tr w:rsidR="008B4DC8" w14:paraId="577774C3" w14:textId="77777777" w:rsidTr="00D82F9F">
        <w:tc>
          <w:tcPr>
            <w:tcW w:w="1479" w:type="dxa"/>
          </w:tcPr>
          <w:p w14:paraId="577774C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4C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4C2" w14:textId="77777777" w:rsidR="008B4DC8" w:rsidRDefault="008B4DC8">
            <w:pPr>
              <w:rPr>
                <w:rFonts w:eastAsia="Yu Mincho"/>
                <w:lang w:val="en-US" w:eastAsia="ja-JP"/>
              </w:rPr>
            </w:pPr>
          </w:p>
        </w:tc>
      </w:tr>
      <w:tr w:rsidR="008B4DC8" w14:paraId="577774C7" w14:textId="77777777" w:rsidTr="00D82F9F">
        <w:tc>
          <w:tcPr>
            <w:tcW w:w="1479" w:type="dxa"/>
          </w:tcPr>
          <w:p w14:paraId="577774C4"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4C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C6" w14:textId="77777777" w:rsidR="008B4DC8" w:rsidRDefault="008B4DC8">
            <w:pPr>
              <w:rPr>
                <w:rFonts w:eastAsia="Yu Mincho"/>
                <w:lang w:val="en-US" w:eastAsia="ja-JP"/>
              </w:rPr>
            </w:pPr>
          </w:p>
        </w:tc>
      </w:tr>
      <w:tr w:rsidR="008B4DC8" w14:paraId="577774CB" w14:textId="77777777" w:rsidTr="00D82F9F">
        <w:tc>
          <w:tcPr>
            <w:tcW w:w="1479" w:type="dxa"/>
          </w:tcPr>
          <w:p w14:paraId="577774C8"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74C9"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74CA" w14:textId="77777777" w:rsidR="008B4DC8" w:rsidRDefault="008B4DC8">
            <w:pPr>
              <w:rPr>
                <w:rFonts w:eastAsia="Yu Mincho"/>
                <w:lang w:val="en-US" w:eastAsia="ja-JP"/>
              </w:rPr>
            </w:pPr>
          </w:p>
        </w:tc>
      </w:tr>
      <w:tr w:rsidR="008B4DC8" w14:paraId="577774CF" w14:textId="77777777" w:rsidTr="00D82F9F">
        <w:tc>
          <w:tcPr>
            <w:tcW w:w="1479" w:type="dxa"/>
          </w:tcPr>
          <w:p w14:paraId="577774CC" w14:textId="77777777" w:rsidR="008B4DC8" w:rsidRDefault="00D82F9F">
            <w:pPr>
              <w:rPr>
                <w:rFonts w:eastAsia="宋体"/>
                <w:lang w:val="en-US" w:eastAsia="zh-CN"/>
              </w:rPr>
            </w:pPr>
            <w:r>
              <w:rPr>
                <w:rFonts w:eastAsia="宋体"/>
                <w:lang w:val="en-US" w:eastAsia="zh-CN"/>
              </w:rPr>
              <w:t>Nokia, NSB</w:t>
            </w:r>
          </w:p>
        </w:tc>
        <w:tc>
          <w:tcPr>
            <w:tcW w:w="1372" w:type="dxa"/>
          </w:tcPr>
          <w:p w14:paraId="577774CD" w14:textId="77777777" w:rsidR="008B4DC8" w:rsidRDefault="00D82F9F">
            <w:pPr>
              <w:tabs>
                <w:tab w:val="left" w:pos="551"/>
              </w:tabs>
              <w:rPr>
                <w:rFonts w:eastAsia="宋体"/>
                <w:lang w:val="en-US" w:eastAsia="zh-CN"/>
              </w:rPr>
            </w:pPr>
            <w:r>
              <w:rPr>
                <w:rFonts w:eastAsia="宋体"/>
                <w:lang w:val="en-US" w:eastAsia="zh-CN"/>
              </w:rPr>
              <w:t>Y</w:t>
            </w:r>
          </w:p>
        </w:tc>
        <w:tc>
          <w:tcPr>
            <w:tcW w:w="6780" w:type="dxa"/>
          </w:tcPr>
          <w:p w14:paraId="577774CE" w14:textId="77777777" w:rsidR="008B4DC8" w:rsidRDefault="008B4DC8">
            <w:pPr>
              <w:rPr>
                <w:rFonts w:eastAsia="Yu Mincho"/>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ko-KR"/>
              </w:rPr>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16sdtdh="http://schemas.microsoft.com/office/word/2020/wordml/sdtdatahash" xmlns:w16="http://schemas.microsoft.com/office/word/2018/wordml" xmlns:w16cex="http://schemas.microsoft.com/office/word/2018/wordml/cex">
                  <w:pict>
                    <v:group w14:anchorId="5777779A"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577777A6"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577777AD"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t>High Priority Proposal 5-2-1a</w:t>
            </w:r>
            <w:r>
              <w:rPr>
                <w:b/>
                <w:bCs/>
                <w:lang w:val="en-US"/>
              </w:rPr>
              <w:t>:</w:t>
            </w:r>
          </w:p>
          <w:p w14:paraId="577774EC" w14:textId="77777777" w:rsidR="008B4DC8" w:rsidRDefault="00D82F9F">
            <w:pPr>
              <w:pStyle w:val="aff"/>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ED" w14:textId="77777777" w:rsidR="008B4DC8" w:rsidRDefault="00D82F9F">
            <w:pPr>
              <w:pStyle w:val="aff"/>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aff"/>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805420">
            <w:pPr>
              <w:pStyle w:val="aff"/>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aff"/>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805420">
            <w:pPr>
              <w:pStyle w:val="aff"/>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aff"/>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aff"/>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lastRenderedPageBreak/>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8"/>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57777506" w14:textId="77777777" w:rsidR="008B4DC8" w:rsidRDefault="00D82F9F">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aff"/>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50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Yu Mincho"/>
                <w:lang w:val="en-US" w:eastAsia="ja-JP"/>
              </w:rPr>
            </w:pPr>
            <w:r>
              <w:rPr>
                <w:rFonts w:eastAsia="Yu Mincho"/>
                <w:lang w:val="en-US" w:eastAsia="ja-JP"/>
              </w:rPr>
              <w:t>CMCC</w:t>
            </w:r>
          </w:p>
        </w:tc>
        <w:tc>
          <w:tcPr>
            <w:tcW w:w="1372" w:type="dxa"/>
          </w:tcPr>
          <w:p w14:paraId="5777751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2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2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ko-KR"/>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lastRenderedPageBreak/>
              <w:t>When frequency hopping for common PUCCH resource for RedCap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lastRenderedPageBreak/>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 xml:space="preserve">Even FL Proposal 5-2-1a requires more than 1 PRB to support all 16 possible values of </w:t>
            </w:r>
            <w:proofErr w:type="spellStart"/>
            <w:r>
              <w:t>r</w:t>
            </w:r>
            <w:r>
              <w:rPr>
                <w:vertAlign w:val="subscript"/>
              </w:rPr>
              <w:t>PUCCH</w:t>
            </w:r>
            <w:proofErr w:type="spellEnd"/>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5777754F" w14:textId="77777777" w:rsidR="008B4DC8" w:rsidRDefault="00D82F9F">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57777550" w14:textId="77777777" w:rsidR="008B4DC8" w:rsidRDefault="00D82F9F">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57777551" w14:textId="77777777" w:rsidR="008B4DC8" w:rsidRDefault="00D82F9F">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57777552" w14:textId="77777777" w:rsidR="008B4DC8" w:rsidRDefault="00D82F9F">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aff"/>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57777554" w14:textId="77777777" w:rsidR="008B4DC8" w:rsidRDefault="00D82F9F">
            <w:pPr>
              <w:pStyle w:val="aff"/>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aff"/>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aff"/>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aff"/>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805420">
            <w:pPr>
              <w:pStyle w:val="aff"/>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aff"/>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UE determines the initial cyclic shift index in the set of initial cyclic shift indexes as:</w:t>
            </w:r>
          </w:p>
          <w:p w14:paraId="5777755A" w14:textId="77777777" w:rsidR="008B4DC8" w:rsidRDefault="00805420">
            <w:pPr>
              <w:pStyle w:val="aff"/>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aff"/>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aff"/>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aff"/>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aff"/>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aff"/>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569" w14:textId="77777777" w:rsidR="008B4DC8" w:rsidRDefault="00D82F9F">
            <w:pPr>
              <w:pStyle w:val="aff"/>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aff"/>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805420">
            <w:pPr>
              <w:pStyle w:val="aff"/>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aff"/>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805420">
            <w:pPr>
              <w:pStyle w:val="aff"/>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aff"/>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aff"/>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5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8A" w14:textId="77777777" w:rsidR="008B4DC8" w:rsidRDefault="008B4DC8">
            <w:pPr>
              <w:rPr>
                <w:rFonts w:eastAsia="Yu Mincho"/>
                <w:lang w:eastAsia="ja-JP"/>
              </w:rPr>
            </w:pPr>
          </w:p>
        </w:tc>
      </w:tr>
      <w:tr w:rsidR="008B4DC8" w14:paraId="5777758F" w14:textId="77777777" w:rsidTr="00D82F9F">
        <w:tc>
          <w:tcPr>
            <w:tcW w:w="1479" w:type="dxa"/>
          </w:tcPr>
          <w:p w14:paraId="5777758C" w14:textId="77777777" w:rsidR="008B4DC8" w:rsidRDefault="00D82F9F">
            <w:pPr>
              <w:rPr>
                <w:rFonts w:eastAsia="宋体"/>
                <w:lang w:val="en-US" w:eastAsia="ja-JP"/>
              </w:rPr>
            </w:pPr>
            <w:r>
              <w:rPr>
                <w:rFonts w:eastAsia="宋体" w:hint="eastAsia"/>
                <w:lang w:val="en-US" w:eastAsia="zh-CN"/>
              </w:rPr>
              <w:t>ZTE, Sanechips</w:t>
            </w:r>
          </w:p>
        </w:tc>
        <w:tc>
          <w:tcPr>
            <w:tcW w:w="1372" w:type="dxa"/>
          </w:tcPr>
          <w:p w14:paraId="5777758D" w14:textId="77777777" w:rsidR="008B4DC8" w:rsidRDefault="00D82F9F">
            <w:pPr>
              <w:tabs>
                <w:tab w:val="left" w:pos="551"/>
              </w:tabs>
              <w:rPr>
                <w:rFonts w:eastAsia="宋体"/>
                <w:lang w:val="en-US" w:eastAsia="ja-JP"/>
              </w:rPr>
            </w:pPr>
            <w:r>
              <w:rPr>
                <w:rFonts w:eastAsia="宋体" w:hint="eastAsia"/>
                <w:lang w:val="en-US" w:eastAsia="zh-CN"/>
              </w:rPr>
              <w:t>Y</w:t>
            </w:r>
          </w:p>
        </w:tc>
        <w:tc>
          <w:tcPr>
            <w:tcW w:w="6780" w:type="dxa"/>
          </w:tcPr>
          <w:p w14:paraId="5777758E" w14:textId="77777777" w:rsidR="008B4DC8" w:rsidRDefault="008B4DC8">
            <w:pPr>
              <w:rPr>
                <w:rFonts w:eastAsia="Yu Mincho"/>
                <w:lang w:eastAsia="ja-JP"/>
              </w:rPr>
            </w:pPr>
          </w:p>
        </w:tc>
      </w:tr>
      <w:tr w:rsidR="008B4DC8" w14:paraId="57777593" w14:textId="77777777" w:rsidTr="00D82F9F">
        <w:tc>
          <w:tcPr>
            <w:tcW w:w="1479" w:type="dxa"/>
          </w:tcPr>
          <w:p w14:paraId="57777590" w14:textId="77777777" w:rsidR="008B4DC8" w:rsidRDefault="00D82F9F">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57777591" w14:textId="77777777" w:rsidR="008B4DC8" w:rsidRDefault="00D82F9F">
            <w:pPr>
              <w:tabs>
                <w:tab w:val="left" w:pos="551"/>
              </w:tabs>
              <w:rPr>
                <w:rFonts w:eastAsia="宋体"/>
                <w:lang w:val="en-US" w:eastAsia="zh-CN"/>
              </w:rPr>
            </w:pPr>
            <w:r>
              <w:rPr>
                <w:rFonts w:eastAsia="Yu Mincho" w:hint="eastAsia"/>
                <w:lang w:val="en-US" w:eastAsia="ja-JP"/>
              </w:rPr>
              <w:t>Y</w:t>
            </w:r>
          </w:p>
        </w:tc>
        <w:tc>
          <w:tcPr>
            <w:tcW w:w="6780" w:type="dxa"/>
          </w:tcPr>
          <w:p w14:paraId="57777592" w14:textId="77777777" w:rsidR="008B4DC8" w:rsidRDefault="008B4DC8">
            <w:pPr>
              <w:rPr>
                <w:rFonts w:eastAsia="Yu Mincho"/>
                <w:lang w:eastAsia="ja-JP"/>
              </w:rPr>
            </w:pPr>
          </w:p>
        </w:tc>
      </w:tr>
      <w:tr w:rsidR="008B4DC8" w14:paraId="57777597" w14:textId="77777777" w:rsidTr="00D82F9F">
        <w:tc>
          <w:tcPr>
            <w:tcW w:w="1479" w:type="dxa"/>
          </w:tcPr>
          <w:p w14:paraId="57777594" w14:textId="77777777" w:rsidR="008B4DC8" w:rsidRDefault="00D82F9F">
            <w:pPr>
              <w:rPr>
                <w:rFonts w:eastAsia="Yu Mincho"/>
                <w:lang w:val="en-US" w:eastAsia="ja-JP"/>
              </w:rPr>
            </w:pPr>
            <w:r>
              <w:rPr>
                <w:rFonts w:eastAsia="Yu Mincho"/>
                <w:lang w:val="en-US" w:eastAsia="ja-JP"/>
              </w:rPr>
              <w:t>CMCC</w:t>
            </w:r>
          </w:p>
        </w:tc>
        <w:tc>
          <w:tcPr>
            <w:tcW w:w="1372" w:type="dxa"/>
          </w:tcPr>
          <w:p w14:paraId="5777759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96" w14:textId="77777777" w:rsidR="008B4DC8" w:rsidRDefault="008B4DC8">
            <w:pPr>
              <w:rPr>
                <w:rFonts w:eastAsia="Yu Mincho"/>
                <w:lang w:eastAsia="ja-JP"/>
              </w:rPr>
            </w:pPr>
          </w:p>
        </w:tc>
      </w:tr>
      <w:tr w:rsidR="008B4DC8" w14:paraId="5777759B" w14:textId="77777777" w:rsidTr="00D82F9F">
        <w:tc>
          <w:tcPr>
            <w:tcW w:w="1479" w:type="dxa"/>
          </w:tcPr>
          <w:p w14:paraId="57777598" w14:textId="77777777" w:rsidR="008B4DC8" w:rsidRDefault="00D82F9F">
            <w:pPr>
              <w:rPr>
                <w:rFonts w:eastAsia="Yu Mincho"/>
                <w:lang w:val="en-US" w:eastAsia="ja-JP"/>
              </w:rPr>
            </w:pPr>
            <w:r>
              <w:rPr>
                <w:rFonts w:eastAsia="Yu Mincho"/>
                <w:lang w:val="en-US" w:eastAsia="ja-JP"/>
              </w:rPr>
              <w:t>FUTUREWEI</w:t>
            </w:r>
          </w:p>
        </w:tc>
        <w:tc>
          <w:tcPr>
            <w:tcW w:w="1372" w:type="dxa"/>
          </w:tcPr>
          <w:p w14:paraId="57777599" w14:textId="77777777" w:rsidR="008B4DC8" w:rsidRDefault="008B4DC8">
            <w:pPr>
              <w:tabs>
                <w:tab w:val="left" w:pos="551"/>
              </w:tabs>
              <w:rPr>
                <w:rFonts w:eastAsia="Yu Mincho"/>
                <w:lang w:val="en-US" w:eastAsia="ja-JP"/>
              </w:rPr>
            </w:pPr>
          </w:p>
        </w:tc>
        <w:tc>
          <w:tcPr>
            <w:tcW w:w="6780" w:type="dxa"/>
          </w:tcPr>
          <w:p w14:paraId="5777759A" w14:textId="77777777" w:rsidR="008B4DC8" w:rsidRDefault="00D82F9F">
            <w:pPr>
              <w:rPr>
                <w:rFonts w:eastAsia="Yu Mincho"/>
                <w:lang w:eastAsia="ja-JP"/>
              </w:rPr>
            </w:pPr>
            <w:r>
              <w:t>We are glad that our proposal was understood. There may be small performance benefits in some cases but we won't insist if they majority prefers the current proposal.</w:t>
            </w:r>
          </w:p>
        </w:tc>
      </w:tr>
      <w:tr w:rsidR="00D82F9F" w14:paraId="331EC813" w14:textId="77777777" w:rsidTr="00D82F9F">
        <w:tc>
          <w:tcPr>
            <w:tcW w:w="1479" w:type="dxa"/>
          </w:tcPr>
          <w:p w14:paraId="530251A0" w14:textId="77777777" w:rsidR="00D82F9F" w:rsidRDefault="00D82F9F" w:rsidP="00B9133F">
            <w:pPr>
              <w:rPr>
                <w:rFonts w:eastAsia="Yu Mincho"/>
                <w:lang w:val="en-US" w:eastAsia="ja-JP"/>
              </w:rPr>
            </w:pPr>
            <w:r>
              <w:rPr>
                <w:rFonts w:eastAsia="Yu Mincho"/>
                <w:lang w:val="en-US" w:eastAsia="ja-JP"/>
              </w:rPr>
              <w:lastRenderedPageBreak/>
              <w:t>Ericsson</w:t>
            </w:r>
          </w:p>
        </w:tc>
        <w:tc>
          <w:tcPr>
            <w:tcW w:w="1372" w:type="dxa"/>
          </w:tcPr>
          <w:p w14:paraId="1B023E0B" w14:textId="77777777" w:rsidR="00D82F9F" w:rsidRDefault="00D82F9F" w:rsidP="00B9133F">
            <w:pPr>
              <w:tabs>
                <w:tab w:val="left" w:pos="551"/>
              </w:tabs>
              <w:rPr>
                <w:rFonts w:eastAsia="Yu Mincho"/>
                <w:lang w:val="en-US" w:eastAsia="ja-JP"/>
              </w:rPr>
            </w:pPr>
            <w:r>
              <w:rPr>
                <w:rFonts w:eastAsia="Yu Mincho"/>
                <w:lang w:val="en-US" w:eastAsia="ja-JP"/>
              </w:rPr>
              <w:t>Y</w:t>
            </w:r>
          </w:p>
        </w:tc>
        <w:tc>
          <w:tcPr>
            <w:tcW w:w="6780" w:type="dxa"/>
          </w:tcPr>
          <w:p w14:paraId="4012FA72" w14:textId="77777777" w:rsidR="00D82F9F" w:rsidRDefault="00D82F9F" w:rsidP="00B9133F">
            <w:pPr>
              <w:rPr>
                <w:bCs/>
                <w:lang w:val="en-US"/>
              </w:rPr>
            </w:pPr>
          </w:p>
        </w:tc>
      </w:tr>
      <w:tr w:rsidR="00512D43" w14:paraId="4D754D7E" w14:textId="77777777" w:rsidTr="00D82F9F">
        <w:tc>
          <w:tcPr>
            <w:tcW w:w="1479" w:type="dxa"/>
          </w:tcPr>
          <w:p w14:paraId="36561A7B" w14:textId="208B332C" w:rsidR="00512D43" w:rsidRDefault="00512D43" w:rsidP="00512D43">
            <w:pPr>
              <w:rPr>
                <w:rFonts w:eastAsia="Yu Mincho"/>
                <w:lang w:val="en-US" w:eastAsia="ja-JP"/>
              </w:rPr>
            </w:pPr>
            <w:r>
              <w:rPr>
                <w:rFonts w:eastAsia="Malgun Gothic" w:hint="eastAsia"/>
                <w:lang w:val="en-US" w:eastAsia="ko-KR"/>
              </w:rPr>
              <w:t>LGE</w:t>
            </w:r>
          </w:p>
        </w:tc>
        <w:tc>
          <w:tcPr>
            <w:tcW w:w="1372" w:type="dxa"/>
          </w:tcPr>
          <w:p w14:paraId="2042BDAC" w14:textId="1736D65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3B7332EC" w14:textId="77777777" w:rsidR="00512D43" w:rsidRDefault="00512D43" w:rsidP="00512D43">
            <w:pPr>
              <w:rPr>
                <w:bCs/>
                <w:lang w:val="en-US"/>
              </w:rPr>
            </w:pPr>
          </w:p>
        </w:tc>
      </w:tr>
      <w:tr w:rsidR="00077F66" w14:paraId="1B3C8A8F" w14:textId="77777777" w:rsidTr="00974AE4">
        <w:tc>
          <w:tcPr>
            <w:tcW w:w="1479" w:type="dxa"/>
          </w:tcPr>
          <w:p w14:paraId="0E03E79B" w14:textId="71006894" w:rsidR="00077F66" w:rsidRDefault="00077F66" w:rsidP="00077F66">
            <w:pPr>
              <w:rPr>
                <w:rFonts w:eastAsia="Malgun Gothic"/>
                <w:lang w:val="en-US" w:eastAsia="ko-KR"/>
              </w:rPr>
            </w:pPr>
            <w:r>
              <w:rPr>
                <w:rFonts w:eastAsia="Malgun Gothic"/>
                <w:lang w:val="en-US" w:eastAsia="ko-KR"/>
              </w:rPr>
              <w:t>FL11</w:t>
            </w:r>
          </w:p>
        </w:tc>
        <w:tc>
          <w:tcPr>
            <w:tcW w:w="8152" w:type="dxa"/>
            <w:gridSpan w:val="2"/>
          </w:tcPr>
          <w:p w14:paraId="58EC248B" w14:textId="70D99AE2" w:rsidR="00077F66" w:rsidRDefault="00077F66" w:rsidP="00077F66">
            <w:pPr>
              <w:rPr>
                <w:rFonts w:eastAsiaTheme="minorEastAsia"/>
                <w:lang w:val="en-US" w:eastAsia="zh-CN"/>
              </w:rPr>
            </w:pPr>
            <w:r>
              <w:rPr>
                <w:rFonts w:eastAsiaTheme="minorEastAsia"/>
                <w:lang w:val="en-US" w:eastAsia="zh-CN"/>
              </w:rPr>
              <w:t>Based on the received responses, the following proposal can be considered again.</w:t>
            </w:r>
          </w:p>
          <w:p w14:paraId="52E22FEA" w14:textId="77777777" w:rsidR="00077F66" w:rsidRDefault="00077F66" w:rsidP="00077F66">
            <w:pPr>
              <w:tabs>
                <w:tab w:val="left" w:pos="772"/>
              </w:tabs>
              <w:spacing w:after="100" w:afterAutospacing="1"/>
              <w:rPr>
                <w:b/>
                <w:bCs/>
                <w:lang w:val="en-US"/>
              </w:rPr>
            </w:pPr>
            <w:bookmarkStart w:id="32" w:name="_Hlk97041544"/>
            <w:r>
              <w:rPr>
                <w:b/>
                <w:highlight w:val="yellow"/>
                <w:lang w:val="en-US"/>
              </w:rPr>
              <w:t>High Priority Proposal 5-2-1b</w:t>
            </w:r>
            <w:r>
              <w:rPr>
                <w:b/>
                <w:bCs/>
                <w:lang w:val="en-US"/>
              </w:rPr>
              <w:t>:</w:t>
            </w:r>
          </w:p>
          <w:p w14:paraId="4A550E55" w14:textId="77777777" w:rsidR="00077F66" w:rsidRPr="00077F66" w:rsidRDefault="00077F66" w:rsidP="00077F66">
            <w:pPr>
              <w:pStyle w:val="aff"/>
              <w:numPr>
                <w:ilvl w:val="0"/>
                <w:numId w:val="64"/>
              </w:numPr>
              <w:tabs>
                <w:tab w:val="left" w:pos="772"/>
              </w:tabs>
              <w:spacing w:after="100" w:afterAutospacing="1"/>
              <w:rPr>
                <w:b/>
                <w:bCs/>
                <w:sz w:val="20"/>
                <w:szCs w:val="20"/>
                <w:lang w:val="en-US"/>
              </w:rPr>
            </w:pPr>
            <w:r w:rsidRPr="00077F66">
              <w:rPr>
                <w:b/>
                <w:bCs/>
                <w:sz w:val="20"/>
                <w:szCs w:val="20"/>
                <w:lang w:val="en-US"/>
              </w:rPr>
              <w:t>When frequency hopping for common PUCCH resource for RedCap is deactivated,</w:t>
            </w:r>
          </w:p>
          <w:p w14:paraId="3C13A30E" w14:textId="2C296B12" w:rsidR="00077F66" w:rsidRPr="00077F66" w:rsidRDefault="00077F66" w:rsidP="00077F66">
            <w:pPr>
              <w:pStyle w:val="aff"/>
              <w:numPr>
                <w:ilvl w:val="1"/>
                <w:numId w:val="64"/>
              </w:numPr>
              <w:tabs>
                <w:tab w:val="left" w:pos="772"/>
              </w:tabs>
              <w:spacing w:after="100" w:afterAutospacing="1"/>
              <w:rPr>
                <w:b/>
                <w:bCs/>
                <w:sz w:val="20"/>
                <w:szCs w:val="20"/>
                <w:lang w:val="en-US"/>
              </w:rPr>
            </w:pPr>
            <w:r w:rsidRPr="00077F66">
              <w:rPr>
                <w:b/>
                <w:bCs/>
                <w:sz w:val="20"/>
                <w:szCs w:val="20"/>
                <w:lang w:val="en-US"/>
              </w:rPr>
              <w:t>The UE determines PRB index of PUCCH transmission in one side of UL BWP by using one of the following equations as configured by SIB:</w:t>
            </w:r>
          </w:p>
          <w:p w14:paraId="58631133" w14:textId="77777777" w:rsidR="00077F66" w:rsidRPr="00077F66" w:rsidRDefault="00077F66" w:rsidP="00077F66">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3B2F10A" w14:textId="77777777" w:rsidR="00077F66" w:rsidRPr="00077F66" w:rsidRDefault="00805420" w:rsidP="00077F66">
            <w:pPr>
              <w:pStyle w:val="aff"/>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D5D263" w14:textId="77777777" w:rsidR="00077F66" w:rsidRPr="00077F66" w:rsidRDefault="00077F66" w:rsidP="00077F66">
            <w:pPr>
              <w:pStyle w:val="aff"/>
              <w:numPr>
                <w:ilvl w:val="1"/>
                <w:numId w:val="64"/>
              </w:numPr>
              <w:tabs>
                <w:tab w:val="left" w:pos="772"/>
              </w:tabs>
              <w:spacing w:after="100" w:afterAutospacing="1"/>
              <w:rPr>
                <w:b/>
                <w:bCs/>
                <w:sz w:val="20"/>
                <w:szCs w:val="20"/>
                <w:lang w:val="en-US"/>
              </w:rPr>
            </w:pPr>
            <w:r w:rsidRPr="00077F66">
              <w:rPr>
                <w:b/>
                <w:bCs/>
                <w:sz w:val="20"/>
                <w:szCs w:val="20"/>
                <w:lang w:val="en-US"/>
              </w:rPr>
              <w:t>The UE determines the initial cyclic shift index in the set of initial cyclic shift indexes as:</w:t>
            </w:r>
          </w:p>
          <w:p w14:paraId="0FF5244B" w14:textId="77777777" w:rsidR="00077F66" w:rsidRPr="00077F66" w:rsidRDefault="00805420" w:rsidP="00077F66">
            <w:pPr>
              <w:pStyle w:val="aff"/>
              <w:numPr>
                <w:ilvl w:val="2"/>
                <w:numId w:val="64"/>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077F66" w:rsidRPr="00077F66">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4A7DFC54" w14:textId="77777777" w:rsidR="00077F66" w:rsidRPr="00077F66" w:rsidRDefault="00077F66" w:rsidP="00077F66">
            <w:pPr>
              <w:pStyle w:val="aff"/>
              <w:numPr>
                <w:ilvl w:val="1"/>
                <w:numId w:val="64"/>
              </w:numPr>
              <w:tabs>
                <w:tab w:val="left" w:pos="772"/>
              </w:tabs>
              <w:spacing w:after="100" w:afterAutospacing="1"/>
              <w:rPr>
                <w:b/>
                <w:bCs/>
                <w:sz w:val="20"/>
                <w:szCs w:val="20"/>
                <w:lang w:val="en-US"/>
              </w:rPr>
            </w:pPr>
            <w:r w:rsidRPr="00077F66">
              <w:rPr>
                <w:b/>
                <w:bCs/>
                <w:sz w:val="20"/>
                <w:szCs w:val="20"/>
                <w:lang w:val="en-US"/>
              </w:rPr>
              <w:t>where:</w:t>
            </w:r>
          </w:p>
          <w:p w14:paraId="5E460D5D" w14:textId="77777777" w:rsidR="00077F66" w:rsidRPr="00077F66" w:rsidRDefault="00077F66" w:rsidP="00077F66">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Pr="00077F66">
              <w:rPr>
                <w:b/>
                <w:bCs/>
                <w:sz w:val="20"/>
                <w:szCs w:val="20"/>
                <w:lang w:val="en-US"/>
              </w:rPr>
              <w:t xml:space="preserve"> is the PUCCH resource index.</w:t>
            </w:r>
          </w:p>
          <w:p w14:paraId="1D9A00BA" w14:textId="77777777" w:rsidR="00077F66" w:rsidRPr="00077F66" w:rsidRDefault="00077F66" w:rsidP="00077F66">
            <w:pPr>
              <w:pStyle w:val="aff"/>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077F66">
              <w:rPr>
                <w:b/>
                <w:bCs/>
                <w:sz w:val="20"/>
                <w:szCs w:val="20"/>
                <w:lang w:val="en-US"/>
              </w:rPr>
              <w:t xml:space="preserve"> is the additional PRB offset.</w:t>
            </w:r>
          </w:p>
          <w:p w14:paraId="09F87210" w14:textId="0BCBA1C6" w:rsidR="00A4724C" w:rsidRPr="00A4724C" w:rsidRDefault="00077F66" w:rsidP="00A4724C">
            <w:pPr>
              <w:pStyle w:val="aff"/>
              <w:numPr>
                <w:ilvl w:val="2"/>
                <w:numId w:val="64"/>
              </w:numPr>
              <w:tabs>
                <w:tab w:val="left" w:pos="772"/>
              </w:tabs>
              <w:spacing w:after="100" w:afterAutospacing="1"/>
              <w:rPr>
                <w:b/>
                <w:bCs/>
                <w:sz w:val="20"/>
                <w:szCs w:val="20"/>
                <w:lang w:val="en-US"/>
              </w:rPr>
            </w:pPr>
            <w:r w:rsidRPr="00077F66">
              <w:rPr>
                <w:b/>
                <w:bCs/>
                <w:sz w:val="20"/>
                <w:szCs w:val="20"/>
                <w:lang w:val="en-US"/>
              </w:rPr>
              <w:t>Other parameters are as in TS 38.213 clause 9.2.1.</w:t>
            </w:r>
            <w:bookmarkEnd w:id="32"/>
          </w:p>
        </w:tc>
      </w:tr>
      <w:tr w:rsidR="00A4724C" w14:paraId="3F9CFCC1" w14:textId="77777777" w:rsidTr="000C66B4">
        <w:tc>
          <w:tcPr>
            <w:tcW w:w="1479" w:type="dxa"/>
          </w:tcPr>
          <w:p w14:paraId="36C59EA6" w14:textId="4260FE7A" w:rsidR="00A4724C" w:rsidRDefault="00A4724C" w:rsidP="00A4724C">
            <w:pPr>
              <w:rPr>
                <w:rFonts w:eastAsia="Malgun Gothic"/>
                <w:lang w:val="en-US" w:eastAsia="ko-KR"/>
              </w:rPr>
            </w:pPr>
            <w:r>
              <w:rPr>
                <w:rFonts w:eastAsiaTheme="minorEastAsia"/>
                <w:lang w:val="en-US" w:eastAsia="zh-CN"/>
              </w:rPr>
              <w:t>FL12</w:t>
            </w:r>
          </w:p>
        </w:tc>
        <w:tc>
          <w:tcPr>
            <w:tcW w:w="8152" w:type="dxa"/>
            <w:gridSpan w:val="2"/>
          </w:tcPr>
          <w:p w14:paraId="1E322F2B" w14:textId="2946431A" w:rsidR="00A4724C" w:rsidRDefault="00A4724C" w:rsidP="00A4724C">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06484C7B" w14:textId="77777777" w:rsidR="00A4724C" w:rsidRDefault="00A4724C" w:rsidP="00A4724C">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1E09D1B1" w14:textId="77777777" w:rsidR="00A4724C" w:rsidRPr="00A4724C" w:rsidRDefault="00A4724C" w:rsidP="00A4724C">
            <w:pPr>
              <w:pStyle w:val="aff"/>
              <w:numPr>
                <w:ilvl w:val="0"/>
                <w:numId w:val="64"/>
              </w:numPr>
              <w:tabs>
                <w:tab w:val="left" w:pos="772"/>
              </w:tabs>
              <w:spacing w:after="100" w:afterAutospacing="1"/>
              <w:rPr>
                <w:sz w:val="20"/>
                <w:szCs w:val="20"/>
                <w:lang w:val="en-US"/>
              </w:rPr>
            </w:pPr>
            <w:r w:rsidRPr="00A4724C">
              <w:rPr>
                <w:sz w:val="20"/>
                <w:szCs w:val="20"/>
                <w:lang w:val="en-US"/>
              </w:rPr>
              <w:t>When frequency hopping for common PUCCH resource for RedCap is deactivated,</w:t>
            </w:r>
          </w:p>
          <w:p w14:paraId="79BE45F2" w14:textId="4BFD4FCE" w:rsidR="00A4724C" w:rsidRPr="00A4724C" w:rsidRDefault="00A4724C" w:rsidP="00A4724C">
            <w:pPr>
              <w:pStyle w:val="aff"/>
              <w:numPr>
                <w:ilvl w:val="1"/>
                <w:numId w:val="64"/>
              </w:numPr>
              <w:tabs>
                <w:tab w:val="left" w:pos="772"/>
              </w:tabs>
              <w:spacing w:after="100" w:afterAutospacing="1"/>
              <w:rPr>
                <w:sz w:val="20"/>
                <w:szCs w:val="20"/>
                <w:lang w:val="en-US"/>
              </w:rPr>
            </w:pPr>
            <w:r w:rsidRPr="00A4724C">
              <w:rPr>
                <w:sz w:val="20"/>
                <w:szCs w:val="20"/>
                <w:lang w:val="en-US"/>
              </w:rPr>
              <w:t>The UE determines PRB index of PUCCH transmission in one side of UL BWP by using one of the following equations as configured by SIB:</w:t>
            </w:r>
          </w:p>
          <w:p w14:paraId="138E3C2B" w14:textId="01BF9347" w:rsidR="00A4724C" w:rsidRPr="00A4724C" w:rsidRDefault="00A4724C" w:rsidP="00A4724C">
            <w:pPr>
              <w:pStyle w:val="aff"/>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2A6FCC9" w14:textId="1CB75A47" w:rsidR="00A4724C" w:rsidRPr="00A4724C" w:rsidRDefault="00805420" w:rsidP="00A4724C">
            <w:pPr>
              <w:pStyle w:val="aff"/>
              <w:numPr>
                <w:ilvl w:val="2"/>
                <w:numId w:val="64"/>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6B3C8994" w14:textId="77777777" w:rsidR="00A4724C" w:rsidRPr="00A4724C" w:rsidRDefault="00A4724C" w:rsidP="00A4724C">
            <w:pPr>
              <w:pStyle w:val="aff"/>
              <w:numPr>
                <w:ilvl w:val="1"/>
                <w:numId w:val="64"/>
              </w:numPr>
              <w:tabs>
                <w:tab w:val="left" w:pos="772"/>
              </w:tabs>
              <w:spacing w:after="100" w:afterAutospacing="1"/>
              <w:rPr>
                <w:sz w:val="20"/>
                <w:szCs w:val="20"/>
                <w:lang w:val="en-US"/>
              </w:rPr>
            </w:pPr>
            <w:r w:rsidRPr="00A4724C">
              <w:rPr>
                <w:sz w:val="20"/>
                <w:szCs w:val="20"/>
                <w:lang w:val="en-US"/>
              </w:rPr>
              <w:t>The UE determines the initial cyclic shift index in the set of initial cyclic shift indexes as:</w:t>
            </w:r>
          </w:p>
          <w:p w14:paraId="0C76D573" w14:textId="3E411C28" w:rsidR="00A4724C" w:rsidRPr="00A4724C" w:rsidRDefault="00805420" w:rsidP="00A4724C">
            <w:pPr>
              <w:pStyle w:val="aff"/>
              <w:numPr>
                <w:ilvl w:val="2"/>
                <w:numId w:val="64"/>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A4724C" w:rsidRPr="00A4724C">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45E758CB" w14:textId="77777777" w:rsidR="00A4724C" w:rsidRPr="00A4724C" w:rsidRDefault="00A4724C" w:rsidP="00A4724C">
            <w:pPr>
              <w:pStyle w:val="aff"/>
              <w:numPr>
                <w:ilvl w:val="1"/>
                <w:numId w:val="64"/>
              </w:numPr>
              <w:tabs>
                <w:tab w:val="left" w:pos="772"/>
              </w:tabs>
              <w:spacing w:after="100" w:afterAutospacing="1"/>
              <w:rPr>
                <w:sz w:val="20"/>
                <w:szCs w:val="20"/>
                <w:lang w:val="en-US"/>
              </w:rPr>
            </w:pPr>
            <w:r w:rsidRPr="00A4724C">
              <w:rPr>
                <w:sz w:val="20"/>
                <w:szCs w:val="20"/>
                <w:lang w:val="en-US"/>
              </w:rPr>
              <w:t>where:</w:t>
            </w:r>
          </w:p>
          <w:p w14:paraId="5746508A" w14:textId="21393B2A" w:rsidR="00A4724C" w:rsidRPr="00A4724C" w:rsidRDefault="00A4724C" w:rsidP="00A4724C">
            <w:pPr>
              <w:pStyle w:val="aff"/>
              <w:numPr>
                <w:ilvl w:val="2"/>
                <w:numId w:val="64"/>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sidRPr="00A4724C">
              <w:rPr>
                <w:sz w:val="20"/>
                <w:szCs w:val="20"/>
                <w:lang w:val="en-US"/>
              </w:rPr>
              <w:t xml:space="preserve"> is the PUCCH resource index.</w:t>
            </w:r>
          </w:p>
          <w:p w14:paraId="3F8CB472" w14:textId="1503914F" w:rsidR="00A4724C" w:rsidRPr="00A4724C" w:rsidRDefault="00A4724C" w:rsidP="00A4724C">
            <w:pPr>
              <w:pStyle w:val="aff"/>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sidRPr="00A4724C">
              <w:rPr>
                <w:sz w:val="20"/>
                <w:szCs w:val="20"/>
                <w:lang w:val="en-US"/>
              </w:rPr>
              <w:t xml:space="preserve"> is the additional PRB offset.</w:t>
            </w:r>
          </w:p>
          <w:p w14:paraId="564F69DC" w14:textId="3C232AB0" w:rsidR="00A4724C" w:rsidRPr="00A4724C" w:rsidRDefault="00A4724C" w:rsidP="00A4724C">
            <w:pPr>
              <w:pStyle w:val="aff"/>
              <w:numPr>
                <w:ilvl w:val="2"/>
                <w:numId w:val="64"/>
              </w:numPr>
              <w:tabs>
                <w:tab w:val="left" w:pos="772"/>
              </w:tabs>
              <w:spacing w:after="100" w:afterAutospacing="1"/>
              <w:rPr>
                <w:b/>
                <w:bCs/>
                <w:sz w:val="20"/>
                <w:szCs w:val="20"/>
                <w:lang w:val="en-US"/>
              </w:rPr>
            </w:pPr>
            <w:r w:rsidRPr="00A4724C">
              <w:rPr>
                <w:sz w:val="20"/>
                <w:szCs w:val="20"/>
                <w:lang w:val="en-US"/>
              </w:rPr>
              <w:t>Other parameters are as in TS 38.213 clause 9.2.1.</w:t>
            </w: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lastRenderedPageBreak/>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lastRenderedPageBreak/>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B5"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6" w14:textId="77777777" w:rsidR="008B4DC8" w:rsidRDefault="00D82F9F">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B9"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7775BB" w14:textId="77777777" w:rsidR="008B4DC8" w:rsidRDefault="00D82F9F">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75BE"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F" w14:textId="77777777" w:rsidR="008B4DC8" w:rsidRDefault="00D82F9F">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Yu Mincho"/>
                <w:lang w:val="en-US" w:eastAsia="ja-JP"/>
              </w:rPr>
            </w:pPr>
            <w:r>
              <w:rPr>
                <w:rFonts w:eastAsia="Yu Mincho"/>
                <w:lang w:val="en-US" w:eastAsia="ja-JP"/>
              </w:rPr>
              <w:t>Lenovo</w:t>
            </w:r>
          </w:p>
        </w:tc>
        <w:tc>
          <w:tcPr>
            <w:tcW w:w="1372" w:type="dxa"/>
          </w:tcPr>
          <w:p w14:paraId="577775C2"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75C3" w14:textId="77777777" w:rsidR="008B4DC8" w:rsidRDefault="008B4DC8">
            <w:pPr>
              <w:rPr>
                <w:rFonts w:eastAsia="Yu Mincho"/>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PMingLiU"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602"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60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Yu Mincho"/>
                <w:lang w:val="en-US" w:eastAsia="ja-JP"/>
              </w:rPr>
            </w:pPr>
            <w:r>
              <w:rPr>
                <w:rFonts w:eastAsia="Yu Mincho"/>
                <w:lang w:val="en-US" w:eastAsia="ja-JP"/>
              </w:rPr>
              <w:t xml:space="preserve">Samsung </w:t>
            </w:r>
          </w:p>
        </w:tc>
        <w:tc>
          <w:tcPr>
            <w:tcW w:w="1372" w:type="dxa"/>
          </w:tcPr>
          <w:p w14:paraId="5777761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Disabling of frequency hopping for common PUCCH resources for RedCap UEs is only supported 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1"/>
        <w:ind w:left="1134" w:hanging="1134"/>
        <w:rPr>
          <w:lang w:val="en-US"/>
        </w:rPr>
      </w:pPr>
      <w:r>
        <w:rPr>
          <w:lang w:val="en-US"/>
        </w:rPr>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777764F"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57777650"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7777651"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7777652"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7777656"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7777657"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5777765A" w14:textId="77777777" w:rsidR="008B4DC8" w:rsidRDefault="00D82F9F">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5777765B" w14:textId="77777777" w:rsidR="008B4DC8" w:rsidRDefault="00D82F9F">
      <w:pPr>
        <w:rPr>
          <w:lang w:val="en-US"/>
        </w:rPr>
      </w:pPr>
      <w:r>
        <w:rPr>
          <w:lang w:val="en-US"/>
        </w:rPr>
        <w:t>Companies are invited to comment on whether any other critical issues (beside the ones covered in earlier sections) need to be resolved to conclude the Rel-17 RedCap WI.</w:t>
      </w:r>
    </w:p>
    <w:p w14:paraId="5777765C" w14:textId="77777777" w:rsidR="008B4DC8" w:rsidRDefault="00D82F9F">
      <w:pPr>
        <w:rPr>
          <w:b/>
          <w:lang w:val="en-US"/>
        </w:rPr>
      </w:pPr>
      <w:bookmarkStart w:id="3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t xml:space="preserve">Nordic </w:t>
            </w:r>
          </w:p>
        </w:tc>
        <w:tc>
          <w:tcPr>
            <w:tcW w:w="8155" w:type="dxa"/>
          </w:tcPr>
          <w:p w14:paraId="57777664" w14:textId="77777777" w:rsidR="008B4DC8" w:rsidRDefault="00D82F9F">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57777667" w14:textId="77777777" w:rsidR="008B4DC8" w:rsidRDefault="00D82F9F">
            <w:pPr>
              <w:pStyle w:val="aff"/>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aff"/>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aff"/>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5777766D" w14:textId="77777777" w:rsidR="008B4DC8" w:rsidRDefault="00D82F9F">
            <w:pPr>
              <w:pStyle w:val="aff"/>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5777766E" w14:textId="77777777" w:rsidR="008B4DC8" w:rsidRDefault="00D82F9F">
            <w:pPr>
              <w:pStyle w:val="aff"/>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lastRenderedPageBreak/>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57777672" w14:textId="77777777" w:rsidR="008B4DC8" w:rsidRDefault="00D82F9F">
            <w:pPr>
              <w:pStyle w:val="aff"/>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aff"/>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57777674" w14:textId="77777777" w:rsidR="008B4DC8" w:rsidRDefault="00D82F9F">
            <w:pPr>
              <w:pStyle w:val="aff"/>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aff"/>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aff"/>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3"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aff"/>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777767B" w14:textId="77777777" w:rsidR="008B4DC8" w:rsidRDefault="008B4DC8">
            <w:pPr>
              <w:pStyle w:val="aff"/>
              <w:ind w:left="420"/>
              <w:rPr>
                <w:rFonts w:ascii="Times New Roman" w:eastAsiaTheme="minorEastAsia" w:hAnsi="Times New Roman" w:cs="Times New Roman"/>
                <w:sz w:val="20"/>
                <w:szCs w:val="20"/>
                <w:lang w:val="en-US" w:eastAsia="zh-CN"/>
              </w:rPr>
            </w:pPr>
          </w:p>
          <w:p w14:paraId="5777767C" w14:textId="77777777" w:rsidR="008B4DC8" w:rsidRDefault="00D82F9F">
            <w:pPr>
              <w:pStyle w:val="aff"/>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aff"/>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57777680" w14:textId="77777777" w:rsidR="008B4DC8" w:rsidRDefault="00D82F9F">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8B4DC8" w14:paraId="57777684" w14:textId="77777777">
        <w:tc>
          <w:tcPr>
            <w:tcW w:w="1479" w:type="dxa"/>
          </w:tcPr>
          <w:p w14:paraId="57777682"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7777683" w14:textId="77777777" w:rsidR="008B4DC8" w:rsidRDefault="00D82F9F">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777768B" w14:textId="77777777" w:rsidR="008B4DC8" w:rsidRDefault="00D82F9F">
            <w:pPr>
              <w:pStyle w:val="aff"/>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805420">
            <w:pPr>
              <w:rPr>
                <w:color w:val="0000FF"/>
                <w:u w:val="single"/>
                <w:lang w:val="en-US"/>
              </w:rPr>
            </w:pPr>
            <w:hyperlink r:id="rId45" w:history="1">
              <w:r w:rsidR="00D82F9F">
                <w:rPr>
                  <w:rStyle w:val="afb"/>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805420">
            <w:pPr>
              <w:rPr>
                <w:color w:val="0000FF"/>
                <w:u w:val="single"/>
                <w:lang w:val="en-US"/>
              </w:rPr>
            </w:pPr>
            <w:hyperlink r:id="rId46" w:history="1">
              <w:r w:rsidR="00D82F9F">
                <w:rPr>
                  <w:rStyle w:val="afb"/>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RAN1 agreements for Rel-17 NR RedCap</w:t>
            </w:r>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805420">
            <w:pPr>
              <w:rPr>
                <w:lang w:val="en-US"/>
              </w:rPr>
            </w:pPr>
            <w:hyperlink r:id="rId47" w:history="1">
              <w:r w:rsidR="00D82F9F">
                <w:rPr>
                  <w:rStyle w:val="afb"/>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FL summary #5 on reduced maximum UE bandwidth for RedCap</w:t>
            </w:r>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33"/>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805420">
            <w:pPr>
              <w:rPr>
                <w:lang w:val="en-US"/>
              </w:rPr>
            </w:pPr>
            <w:hyperlink r:id="rId48" w:history="1">
              <w:r w:rsidR="00D82F9F">
                <w:rPr>
                  <w:rStyle w:val="afb"/>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Huawei, HiSilicon</w:t>
            </w:r>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805420">
            <w:pPr>
              <w:rPr>
                <w:lang w:val="en-US"/>
              </w:rPr>
            </w:pPr>
            <w:hyperlink r:id="rId49" w:history="1">
              <w:r w:rsidR="00D82F9F">
                <w:rPr>
                  <w:rStyle w:val="afb"/>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805420">
            <w:pPr>
              <w:rPr>
                <w:lang w:val="en-US"/>
              </w:rPr>
            </w:pPr>
            <w:hyperlink r:id="rId50" w:history="1">
              <w:r w:rsidR="00D82F9F">
                <w:rPr>
                  <w:rStyle w:val="afb"/>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805420">
            <w:pPr>
              <w:rPr>
                <w:lang w:val="en-US"/>
              </w:rPr>
            </w:pPr>
            <w:hyperlink r:id="rId51" w:history="1">
              <w:r w:rsidR="00D82F9F">
                <w:rPr>
                  <w:rStyle w:val="afb"/>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ZTE, Sanechips</w:t>
            </w:r>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805420">
            <w:pPr>
              <w:rPr>
                <w:lang w:val="en-US"/>
              </w:rPr>
            </w:pPr>
            <w:hyperlink r:id="rId52" w:history="1">
              <w:r w:rsidR="00D82F9F">
                <w:rPr>
                  <w:rStyle w:val="afb"/>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805420">
            <w:pPr>
              <w:rPr>
                <w:lang w:val="en-US"/>
              </w:rPr>
            </w:pPr>
            <w:hyperlink r:id="rId53" w:history="1">
              <w:r w:rsidR="00D82F9F">
                <w:rPr>
                  <w:rStyle w:val="afb"/>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t>[10]</w:t>
            </w:r>
          </w:p>
        </w:tc>
        <w:tc>
          <w:tcPr>
            <w:tcW w:w="1456" w:type="dxa"/>
            <w:tcMar>
              <w:top w:w="0" w:type="dxa"/>
              <w:left w:w="70" w:type="dxa"/>
              <w:bottom w:w="0" w:type="dxa"/>
              <w:right w:w="70" w:type="dxa"/>
            </w:tcMar>
          </w:tcPr>
          <w:p w14:paraId="577776BD" w14:textId="77777777" w:rsidR="008B4DC8" w:rsidRDefault="00805420">
            <w:pPr>
              <w:rPr>
                <w:lang w:val="en-US"/>
              </w:rPr>
            </w:pPr>
            <w:hyperlink r:id="rId54" w:history="1">
              <w:r w:rsidR="00D82F9F">
                <w:rPr>
                  <w:rStyle w:val="afb"/>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t>[11]</w:t>
            </w:r>
          </w:p>
        </w:tc>
        <w:tc>
          <w:tcPr>
            <w:tcW w:w="1456" w:type="dxa"/>
            <w:tcMar>
              <w:top w:w="0" w:type="dxa"/>
              <w:left w:w="70" w:type="dxa"/>
              <w:bottom w:w="0" w:type="dxa"/>
              <w:right w:w="70" w:type="dxa"/>
            </w:tcMar>
          </w:tcPr>
          <w:p w14:paraId="577776C2" w14:textId="77777777" w:rsidR="008B4DC8" w:rsidRDefault="00805420">
            <w:pPr>
              <w:rPr>
                <w:lang w:val="en-US"/>
              </w:rPr>
            </w:pPr>
            <w:hyperlink r:id="rId55" w:history="1">
              <w:r w:rsidR="00D82F9F">
                <w:rPr>
                  <w:rStyle w:val="afb"/>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805420">
            <w:pPr>
              <w:rPr>
                <w:lang w:val="en-US"/>
              </w:rPr>
            </w:pPr>
            <w:hyperlink r:id="rId56" w:history="1">
              <w:r w:rsidR="00D82F9F">
                <w:rPr>
                  <w:rStyle w:val="afb"/>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805420">
            <w:pPr>
              <w:rPr>
                <w:lang w:val="en-US"/>
              </w:rPr>
            </w:pPr>
            <w:hyperlink r:id="rId57" w:history="1">
              <w:r w:rsidR="00D82F9F">
                <w:rPr>
                  <w:rStyle w:val="afb"/>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r>
              <w:rPr>
                <w:lang w:val="en-US" w:eastAsia="sv-SE"/>
              </w:rPr>
              <w:t>Spreadtrum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t>[14]</w:t>
            </w:r>
          </w:p>
        </w:tc>
        <w:tc>
          <w:tcPr>
            <w:tcW w:w="1456" w:type="dxa"/>
            <w:tcMar>
              <w:top w:w="0" w:type="dxa"/>
              <w:left w:w="70" w:type="dxa"/>
              <w:bottom w:w="0" w:type="dxa"/>
              <w:right w:w="70" w:type="dxa"/>
            </w:tcMar>
          </w:tcPr>
          <w:p w14:paraId="577776D1" w14:textId="77777777" w:rsidR="008B4DC8" w:rsidRDefault="00805420">
            <w:pPr>
              <w:rPr>
                <w:lang w:val="en-US"/>
              </w:rPr>
            </w:pPr>
            <w:hyperlink r:id="rId58" w:history="1">
              <w:r w:rsidR="00D82F9F">
                <w:rPr>
                  <w:rStyle w:val="afb"/>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805420">
            <w:pPr>
              <w:rPr>
                <w:lang w:val="en-US"/>
              </w:rPr>
            </w:pPr>
            <w:hyperlink r:id="rId59" w:history="1">
              <w:r w:rsidR="00D82F9F">
                <w:rPr>
                  <w:rStyle w:val="afb"/>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805420">
            <w:pPr>
              <w:rPr>
                <w:lang w:val="en-US"/>
              </w:rPr>
            </w:pPr>
            <w:hyperlink r:id="rId60" w:history="1">
              <w:r w:rsidR="00D82F9F">
                <w:rPr>
                  <w:rStyle w:val="afb"/>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805420">
            <w:pPr>
              <w:rPr>
                <w:lang w:val="en-US"/>
              </w:rPr>
            </w:pPr>
            <w:hyperlink r:id="rId61" w:history="1">
              <w:r w:rsidR="00D82F9F">
                <w:rPr>
                  <w:rStyle w:val="afb"/>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On reduced BW support for RedCap</w:t>
            </w:r>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805420">
            <w:pPr>
              <w:rPr>
                <w:lang w:val="en-US"/>
              </w:rPr>
            </w:pPr>
            <w:hyperlink r:id="rId62" w:history="1">
              <w:r w:rsidR="00D82F9F">
                <w:rPr>
                  <w:rStyle w:val="afb"/>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805420">
            <w:pPr>
              <w:rPr>
                <w:lang w:val="en-US"/>
              </w:rPr>
            </w:pPr>
            <w:hyperlink r:id="rId63" w:history="1">
              <w:r w:rsidR="00D82F9F">
                <w:rPr>
                  <w:rStyle w:val="afb"/>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lastRenderedPageBreak/>
              <w:t>[20]</w:t>
            </w:r>
          </w:p>
        </w:tc>
        <w:tc>
          <w:tcPr>
            <w:tcW w:w="1456" w:type="dxa"/>
            <w:tcMar>
              <w:top w:w="0" w:type="dxa"/>
              <w:left w:w="70" w:type="dxa"/>
              <w:bottom w:w="0" w:type="dxa"/>
              <w:right w:w="70" w:type="dxa"/>
            </w:tcMar>
          </w:tcPr>
          <w:p w14:paraId="577776EF" w14:textId="77777777" w:rsidR="008B4DC8" w:rsidRDefault="00805420">
            <w:pPr>
              <w:rPr>
                <w:lang w:val="en-US"/>
              </w:rPr>
            </w:pPr>
            <w:hyperlink r:id="rId64" w:history="1">
              <w:r w:rsidR="00D82F9F">
                <w:rPr>
                  <w:rStyle w:val="afb"/>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805420">
            <w:pPr>
              <w:rPr>
                <w:lang w:val="en-US"/>
              </w:rPr>
            </w:pPr>
            <w:hyperlink r:id="rId65" w:history="1">
              <w:r w:rsidR="00D82F9F">
                <w:rPr>
                  <w:rStyle w:val="afb"/>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805420">
            <w:pPr>
              <w:rPr>
                <w:lang w:val="en-US"/>
              </w:rPr>
            </w:pPr>
            <w:hyperlink r:id="rId66" w:history="1">
              <w:r w:rsidR="00D82F9F">
                <w:rPr>
                  <w:rStyle w:val="afb"/>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805420">
            <w:pPr>
              <w:rPr>
                <w:lang w:val="en-US"/>
              </w:rPr>
            </w:pPr>
            <w:hyperlink r:id="rId67" w:history="1">
              <w:r w:rsidR="00D82F9F">
                <w:rPr>
                  <w:rStyle w:val="afb"/>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On reduced bandwidth for NR RedCap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805420">
            <w:pPr>
              <w:rPr>
                <w:lang w:val="en-US"/>
              </w:rPr>
            </w:pPr>
            <w:hyperlink r:id="rId68" w:history="1">
              <w:r w:rsidR="00D82F9F">
                <w:rPr>
                  <w:rStyle w:val="afb"/>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805420">
            <w:pPr>
              <w:rPr>
                <w:lang w:val="en-US"/>
              </w:rPr>
            </w:pPr>
            <w:hyperlink r:id="rId69" w:history="1">
              <w:r w:rsidR="00D82F9F">
                <w:rPr>
                  <w:rStyle w:val="afb"/>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r>
              <w:rPr>
                <w:lang w:val="en-US" w:eastAsia="sv-SE"/>
              </w:rPr>
              <w:t>InterDigital,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805420">
            <w:pPr>
              <w:rPr>
                <w:lang w:val="en-US"/>
              </w:rPr>
            </w:pPr>
            <w:hyperlink r:id="rId70" w:history="1">
              <w:r w:rsidR="00D82F9F">
                <w:rPr>
                  <w:rStyle w:val="afb"/>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805420">
            <w:pPr>
              <w:rPr>
                <w:lang w:val="en-US"/>
              </w:rPr>
            </w:pPr>
            <w:hyperlink r:id="rId71" w:history="1">
              <w:r w:rsidR="00D82F9F">
                <w:rPr>
                  <w:rStyle w:val="afb"/>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805420">
            <w:pPr>
              <w:rPr>
                <w:lang w:val="en-US"/>
              </w:rPr>
            </w:pPr>
            <w:hyperlink r:id="rId72" w:history="1">
              <w:r w:rsidR="00D82F9F">
                <w:rPr>
                  <w:rStyle w:val="afb"/>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805420">
            <w:pPr>
              <w:rPr>
                <w:lang w:val="en-US"/>
              </w:rPr>
            </w:pPr>
            <w:hyperlink r:id="rId73" w:history="1">
              <w:r w:rsidR="00D82F9F">
                <w:rPr>
                  <w:rStyle w:val="afb"/>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On RAN1 aspects of RAN2 led issues for RedCap</w:t>
            </w:r>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Huawei, HiSilicon</w:t>
            </w:r>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805420">
            <w:pPr>
              <w:rPr>
                <w:lang w:val="en-US"/>
              </w:rPr>
            </w:pPr>
            <w:hyperlink r:id="rId74" w:history="1">
              <w:r w:rsidR="00D82F9F">
                <w:rPr>
                  <w:rStyle w:val="afb"/>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ZTE, Sanechips</w:t>
            </w:r>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805420">
            <w:pPr>
              <w:rPr>
                <w:lang w:val="en-US"/>
              </w:rPr>
            </w:pPr>
            <w:hyperlink r:id="rId75" w:history="1">
              <w:r w:rsidR="00D82F9F">
                <w:rPr>
                  <w:rStyle w:val="afb"/>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805420">
            <w:pPr>
              <w:rPr>
                <w:lang w:val="en-US"/>
              </w:rPr>
            </w:pPr>
            <w:hyperlink r:id="rId76" w:history="1">
              <w:r w:rsidR="00D82F9F">
                <w:rPr>
                  <w:rStyle w:val="afb"/>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805420">
            <w:pPr>
              <w:rPr>
                <w:lang w:val="en-US"/>
              </w:rPr>
            </w:pPr>
            <w:hyperlink r:id="rId77" w:history="1">
              <w:r w:rsidR="00D82F9F">
                <w:rPr>
                  <w:rStyle w:val="afb"/>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Remaining aspects for RedCap</w:t>
            </w:r>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ZTE, Sanechips</w:t>
            </w:r>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805420">
            <w:pPr>
              <w:rPr>
                <w:lang w:val="en-US"/>
              </w:rPr>
            </w:pPr>
            <w:hyperlink r:id="rId78" w:history="1">
              <w:r w:rsidR="00D82F9F">
                <w:rPr>
                  <w:rStyle w:val="afb"/>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805420">
            <w:pPr>
              <w:rPr>
                <w:lang w:val="en-US"/>
              </w:rPr>
            </w:pPr>
            <w:hyperlink r:id="rId79" w:history="1">
              <w:r w:rsidR="00D82F9F">
                <w:rPr>
                  <w:rStyle w:val="afb"/>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RedCap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Huawei, HiSilicon</w:t>
            </w:r>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805420">
            <w:pPr>
              <w:rPr>
                <w:lang w:val="en-US"/>
              </w:rPr>
            </w:pPr>
            <w:hyperlink r:id="rId80" w:history="1">
              <w:r w:rsidR="00D82F9F">
                <w:rPr>
                  <w:rStyle w:val="afb"/>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805420">
            <w:pPr>
              <w:rPr>
                <w:lang w:val="en-US"/>
              </w:rPr>
            </w:pPr>
            <w:hyperlink r:id="rId81" w:history="1">
              <w:r w:rsidR="00D82F9F">
                <w:rPr>
                  <w:rStyle w:val="afb"/>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t>[38]</w:t>
            </w:r>
          </w:p>
        </w:tc>
        <w:tc>
          <w:tcPr>
            <w:tcW w:w="1456" w:type="dxa"/>
            <w:tcMar>
              <w:top w:w="0" w:type="dxa"/>
              <w:left w:w="70" w:type="dxa"/>
              <w:bottom w:w="0" w:type="dxa"/>
              <w:right w:w="70" w:type="dxa"/>
            </w:tcMar>
          </w:tcPr>
          <w:p w14:paraId="57777749" w14:textId="77777777" w:rsidR="008B4DC8" w:rsidRDefault="00805420">
            <w:pPr>
              <w:rPr>
                <w:rStyle w:val="afb"/>
                <w:color w:val="0000FF"/>
                <w:lang w:val="en-US"/>
              </w:rPr>
            </w:pPr>
            <w:hyperlink r:id="rId82" w:history="1">
              <w:r w:rsidR="00D82F9F">
                <w:rPr>
                  <w:rStyle w:val="afb"/>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805420">
            <w:pPr>
              <w:rPr>
                <w:rStyle w:val="afb"/>
                <w:color w:val="0000FF"/>
                <w:lang w:val="en-US"/>
              </w:rPr>
            </w:pPr>
            <w:hyperlink r:id="rId83" w:history="1">
              <w:r w:rsidR="00D82F9F">
                <w:rPr>
                  <w:rStyle w:val="afb"/>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805420">
            <w:pPr>
              <w:rPr>
                <w:rStyle w:val="afb"/>
                <w:color w:val="0000FF"/>
                <w:lang w:val="en-US"/>
              </w:rPr>
            </w:pPr>
            <w:hyperlink r:id="rId84" w:history="1">
              <w:r w:rsidR="00D82F9F">
                <w:rPr>
                  <w:rStyle w:val="afb"/>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805420">
            <w:pPr>
              <w:rPr>
                <w:rStyle w:val="afb"/>
                <w:color w:val="0000FF"/>
                <w:lang w:val="en-US"/>
              </w:rPr>
            </w:pPr>
            <w:hyperlink r:id="rId85" w:history="1">
              <w:r w:rsidR="00D82F9F">
                <w:rPr>
                  <w:rStyle w:val="afb"/>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RAN4, Vivo</w:t>
            </w:r>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t>[42]</w:t>
            </w:r>
          </w:p>
        </w:tc>
        <w:tc>
          <w:tcPr>
            <w:tcW w:w="1456" w:type="dxa"/>
            <w:tcMar>
              <w:top w:w="0" w:type="dxa"/>
              <w:left w:w="70" w:type="dxa"/>
              <w:bottom w:w="0" w:type="dxa"/>
              <w:right w:w="70" w:type="dxa"/>
            </w:tcMar>
          </w:tcPr>
          <w:p w14:paraId="5777775D" w14:textId="77777777" w:rsidR="008B4DC8" w:rsidRDefault="00805420">
            <w:pPr>
              <w:rPr>
                <w:color w:val="0000FF"/>
                <w:u w:val="single"/>
                <w:lang w:val="en-US" w:eastAsia="sv-SE"/>
              </w:rPr>
            </w:pPr>
            <w:hyperlink r:id="rId86" w:history="1">
              <w:r w:rsidR="00D82F9F">
                <w:rPr>
                  <w:rStyle w:val="afb"/>
                  <w:color w:val="0000FF"/>
                  <w:lang w:val="en-US" w:eastAsia="sv-SE"/>
                </w:rPr>
                <w:t>R1-2202528</w:t>
              </w:r>
            </w:hyperlink>
            <w:r w:rsidR="00D82F9F">
              <w:rPr>
                <w:lang w:val="en-US"/>
              </w:rPr>
              <w:br/>
              <w:t>(</w:t>
            </w:r>
            <w:hyperlink r:id="rId87" w:history="1">
              <w:r w:rsidR="00D82F9F">
                <w:rPr>
                  <w:rStyle w:val="afb"/>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FL summary #1 on reduced maximum UE bandwidth for RedCap</w:t>
            </w:r>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805420">
            <w:hyperlink r:id="rId88" w:history="1">
              <w:r w:rsidR="00D82F9F">
                <w:rPr>
                  <w:rStyle w:val="afb"/>
                  <w:color w:val="0000FF"/>
                  <w:lang w:val="en-US" w:eastAsia="sv-SE"/>
                </w:rPr>
                <w:t>R1-2202529</w:t>
              </w:r>
            </w:hyperlink>
            <w:r w:rsidR="00D82F9F">
              <w:rPr>
                <w:lang w:val="en-US"/>
              </w:rPr>
              <w:br/>
              <w:t>(</w:t>
            </w:r>
            <w:hyperlink r:id="rId89" w:history="1">
              <w:r w:rsidR="00D82F9F">
                <w:rPr>
                  <w:rStyle w:val="afb"/>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FL summary #2 on reduced maximum UE bandwidth for RedCap</w:t>
            </w:r>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805420">
            <w:hyperlink r:id="rId90" w:history="1">
              <w:r w:rsidR="00D82F9F">
                <w:rPr>
                  <w:rStyle w:val="afb"/>
                  <w:color w:val="0000FF"/>
                  <w:lang w:val="en-US" w:eastAsia="sv-SE"/>
                </w:rPr>
                <w:t>R1-2202530</w:t>
              </w:r>
            </w:hyperlink>
            <w:r w:rsidR="00D82F9F">
              <w:rPr>
                <w:lang w:val="en-US"/>
              </w:rPr>
              <w:br/>
              <w:t>(</w:t>
            </w:r>
            <w:hyperlink r:id="rId91" w:history="1">
              <w:r w:rsidR="00D82F9F">
                <w:rPr>
                  <w:rStyle w:val="afb"/>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FL summary #3 on reduced maximum UE bandwidth for RedCap</w:t>
            </w:r>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r w:rsidR="007F1A68" w14:paraId="722B1015" w14:textId="77777777" w:rsidTr="00C00542">
        <w:trPr>
          <w:trHeight w:val="450"/>
        </w:trPr>
        <w:tc>
          <w:tcPr>
            <w:tcW w:w="704" w:type="dxa"/>
            <w:shd w:val="clear" w:color="auto" w:fill="FFFFFF"/>
            <w:tcMar>
              <w:top w:w="0" w:type="dxa"/>
              <w:left w:w="70" w:type="dxa"/>
              <w:bottom w:w="0" w:type="dxa"/>
              <w:right w:w="70" w:type="dxa"/>
            </w:tcMar>
          </w:tcPr>
          <w:p w14:paraId="696E66AA" w14:textId="34C8B6E2" w:rsidR="007F1A68" w:rsidRDefault="007F1A68" w:rsidP="00C00542">
            <w:pPr>
              <w:rPr>
                <w:color w:val="000000"/>
                <w:lang w:val="en-US"/>
              </w:rPr>
            </w:pPr>
            <w:r>
              <w:rPr>
                <w:color w:val="000000"/>
                <w:lang w:val="en-US"/>
              </w:rPr>
              <w:t>[45]</w:t>
            </w:r>
          </w:p>
        </w:tc>
        <w:tc>
          <w:tcPr>
            <w:tcW w:w="1456" w:type="dxa"/>
            <w:tcMar>
              <w:top w:w="0" w:type="dxa"/>
              <w:left w:w="70" w:type="dxa"/>
              <w:bottom w:w="0" w:type="dxa"/>
              <w:right w:w="70" w:type="dxa"/>
            </w:tcMar>
          </w:tcPr>
          <w:p w14:paraId="4B656F15" w14:textId="437672D3" w:rsidR="007F1A68" w:rsidRDefault="00805420" w:rsidP="00C00542">
            <w:hyperlink r:id="rId92" w:history="1">
              <w:r w:rsidR="007F1A68">
                <w:rPr>
                  <w:rStyle w:val="afb"/>
                  <w:color w:val="0000FF"/>
                  <w:lang w:val="en-US" w:eastAsia="sv-SE"/>
                </w:rPr>
                <w:t>R1-2202531</w:t>
              </w:r>
            </w:hyperlink>
            <w:r w:rsidR="007F1A68">
              <w:rPr>
                <w:lang w:val="en-US"/>
              </w:rPr>
              <w:br/>
              <w:t>(</w:t>
            </w:r>
            <w:hyperlink r:id="rId93" w:history="1">
              <w:r w:rsidR="007F1A68">
                <w:rPr>
                  <w:rStyle w:val="afb"/>
                  <w:color w:val="0000FF"/>
                  <w:lang w:val="en-US"/>
                </w:rPr>
                <w:t>Inbox</w:t>
              </w:r>
            </w:hyperlink>
            <w:r w:rsidR="007F1A68">
              <w:rPr>
                <w:lang w:val="en-US"/>
              </w:rPr>
              <w:t>)</w:t>
            </w:r>
          </w:p>
        </w:tc>
        <w:tc>
          <w:tcPr>
            <w:tcW w:w="4921" w:type="dxa"/>
            <w:tcMar>
              <w:top w:w="0" w:type="dxa"/>
              <w:left w:w="70" w:type="dxa"/>
              <w:bottom w:w="0" w:type="dxa"/>
              <w:right w:w="70" w:type="dxa"/>
            </w:tcMar>
          </w:tcPr>
          <w:p w14:paraId="0D6364FB" w14:textId="5F8DE959" w:rsidR="007F1A68" w:rsidRDefault="007F1A68" w:rsidP="00C00542">
            <w:pPr>
              <w:rPr>
                <w:lang w:val="en-US"/>
              </w:rPr>
            </w:pPr>
            <w:r>
              <w:rPr>
                <w:lang w:val="en-US"/>
              </w:rPr>
              <w:t>FL summary #</w:t>
            </w:r>
            <w:r w:rsidR="00CD4504">
              <w:rPr>
                <w:lang w:val="en-US"/>
              </w:rPr>
              <w:t>4</w:t>
            </w:r>
            <w:r>
              <w:rPr>
                <w:lang w:val="en-US"/>
              </w:rPr>
              <w:t xml:space="preserve"> on reduced maximum UE bandwidth for RedCap</w:t>
            </w:r>
          </w:p>
        </w:tc>
        <w:tc>
          <w:tcPr>
            <w:tcW w:w="2551" w:type="dxa"/>
            <w:tcMar>
              <w:top w:w="0" w:type="dxa"/>
              <w:left w:w="70" w:type="dxa"/>
              <w:bottom w:w="0" w:type="dxa"/>
              <w:right w:w="70" w:type="dxa"/>
            </w:tcMar>
          </w:tcPr>
          <w:p w14:paraId="39259753" w14:textId="77777777" w:rsidR="007F1A68" w:rsidRDefault="007F1A68" w:rsidP="00C00542">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BF4E3" w14:textId="77777777" w:rsidR="00805420" w:rsidRDefault="00805420">
      <w:pPr>
        <w:spacing w:line="240" w:lineRule="auto"/>
      </w:pPr>
      <w:r>
        <w:separator/>
      </w:r>
    </w:p>
  </w:endnote>
  <w:endnote w:type="continuationSeparator" w:id="0">
    <w:p w14:paraId="69903431" w14:textId="77777777" w:rsidR="00805420" w:rsidRDefault="00805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CDAFD" w14:textId="77777777" w:rsidR="00805420" w:rsidRDefault="00805420">
      <w:pPr>
        <w:spacing w:after="0"/>
      </w:pPr>
      <w:r>
        <w:separator/>
      </w:r>
    </w:p>
  </w:footnote>
  <w:footnote w:type="continuationSeparator" w:id="0">
    <w:p w14:paraId="73D54DB4" w14:textId="77777777" w:rsidR="00805420" w:rsidRDefault="008054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3"/>
  </w:num>
  <w:num w:numId="53">
    <w:abstractNumId w:val="69"/>
  </w:num>
  <w:num w:numId="54">
    <w:abstractNumId w:val="60"/>
  </w:num>
  <w:num w:numId="55">
    <w:abstractNumId w:val="11"/>
  </w:num>
  <w:num w:numId="56">
    <w:abstractNumId w:val="8"/>
  </w:num>
  <w:num w:numId="57">
    <w:abstractNumId w:val="52"/>
  </w:num>
  <w:num w:numId="58">
    <w:abstractNumId w:val="7"/>
  </w:num>
  <w:num w:numId="59">
    <w:abstractNumId w:val="47"/>
  </w:num>
  <w:num w:numId="60">
    <w:abstractNumId w:val="34"/>
  </w:num>
  <w:num w:numId="61">
    <w:abstractNumId w:val="54"/>
  </w:num>
  <w:num w:numId="62">
    <w:abstractNumId w:val="26"/>
  </w:num>
  <w:num w:numId="63">
    <w:abstractNumId w:val="30"/>
  </w:num>
  <w:num w:numId="64">
    <w:abstractNumId w:val="44"/>
  </w:num>
  <w:num w:numId="65">
    <w:abstractNumId w:val="50"/>
  </w:num>
  <w:num w:numId="66">
    <w:abstractNumId w:val="53"/>
  </w:num>
  <w:num w:numId="67">
    <w:abstractNumId w:val="68"/>
  </w:num>
  <w:num w:numId="68">
    <w:abstractNumId w:val="23"/>
  </w:num>
  <w:num w:numId="69">
    <w:abstractNumId w:val="64"/>
  </w:num>
  <w:num w:numId="70">
    <w:abstractNumId w:val="29"/>
  </w:num>
  <w:num w:numId="71">
    <w:abstractNumId w:val="1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4101"/>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43E3"/>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C0"/>
    <w:rsid w:val="007F345D"/>
    <w:rsid w:val="007F59DB"/>
    <w:rsid w:val="007F5BE0"/>
    <w:rsid w:val="007F6292"/>
    <w:rsid w:val="007F636E"/>
    <w:rsid w:val="007F6BC7"/>
    <w:rsid w:val="00800469"/>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4C37"/>
    <w:rsid w:val="00B557C5"/>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7776097"/>
  <w15:docId w15:val="{E3DE9F73-02DA-445B-A640-B4A278B0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7F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361859">
      <w:bodyDiv w:val="1"/>
      <w:marLeft w:val="0"/>
      <w:marRight w:val="0"/>
      <w:marTop w:val="0"/>
      <w:marBottom w:val="0"/>
      <w:divBdr>
        <w:top w:val="none" w:sz="0" w:space="0" w:color="auto"/>
        <w:left w:val="none" w:sz="0" w:space="0" w:color="auto"/>
        <w:bottom w:val="none" w:sz="0" w:space="0" w:color="auto"/>
        <w:right w:val="none" w:sz="0" w:space="0" w:color="auto"/>
      </w:divBdr>
    </w:div>
    <w:div w:id="724455504">
      <w:bodyDiv w:val="1"/>
      <w:marLeft w:val="0"/>
      <w:marRight w:val="0"/>
      <w:marTop w:val="0"/>
      <w:marBottom w:val="0"/>
      <w:divBdr>
        <w:top w:val="none" w:sz="0" w:space="0" w:color="auto"/>
        <w:left w:val="none" w:sz="0" w:space="0" w:color="auto"/>
        <w:bottom w:val="none" w:sz="0" w:space="0" w:color="auto"/>
        <w:right w:val="none" w:sz="0" w:space="0" w:color="auto"/>
      </w:divBdr>
    </w:div>
    <w:div w:id="888883730">
      <w:bodyDiv w:val="1"/>
      <w:marLeft w:val="0"/>
      <w:marRight w:val="0"/>
      <w:marTop w:val="0"/>
      <w:marBottom w:val="0"/>
      <w:divBdr>
        <w:top w:val="none" w:sz="0" w:space="0" w:color="auto"/>
        <w:left w:val="none" w:sz="0" w:space="0" w:color="auto"/>
        <w:bottom w:val="none" w:sz="0" w:space="0" w:color="auto"/>
        <w:right w:val="none" w:sz="0" w:space="0" w:color="auto"/>
      </w:divBdr>
    </w:div>
    <w:div w:id="2005013682">
      <w:bodyDiv w:val="1"/>
      <w:marLeft w:val="0"/>
      <w:marRight w:val="0"/>
      <w:marTop w:val="0"/>
      <w:marBottom w:val="0"/>
      <w:divBdr>
        <w:top w:val="none" w:sz="0" w:space="0" w:color="auto"/>
        <w:left w:val="none" w:sz="0" w:space="0" w:color="auto"/>
        <w:bottom w:val="none" w:sz="0" w:space="0" w:color="auto"/>
        <w:right w:val="none" w:sz="0" w:space="0" w:color="auto"/>
      </w:divBdr>
    </w:div>
    <w:div w:id="208437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image" Target="media/image17.emf"/><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Drawing1.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8.png"/><Relationship Id="rId34" Type="http://schemas.openxmlformats.org/officeDocument/2006/relationships/image" Target="media/image14.png"/><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76" Type="http://schemas.openxmlformats.org/officeDocument/2006/relationships/hyperlink" Target="https://www.3gpp.org/ftp/TSG_RAN/WG1_RL1/TSGR1_108-e/Docs/R1-220186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Inbox/drafts/8.6.1.1/LS/RedCapDraftLs-v000.docx" TargetMode="External"/><Relationship Id="rId24" Type="http://schemas.openxmlformats.org/officeDocument/2006/relationships/package" Target="embeddings/Microsoft_Visio_Drawing.vsdx"/><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8-e/Docs/R1-2202020.zip" TargetMode="External"/><Relationship Id="rId87" Type="http://schemas.openxmlformats.org/officeDocument/2006/relationships/hyperlink" Target="https://www.3gpp.org/ftp/tsg_ran/WG1_RL1/TSGR1_108-e/Inbox/R1-2202528.zip" TargetMode="Externa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0.emf"/><Relationship Id="rId35" Type="http://schemas.openxmlformats.org/officeDocument/2006/relationships/image" Target="media/image15.png"/><Relationship Id="rId56" Type="http://schemas.openxmlformats.org/officeDocument/2006/relationships/hyperlink" Target="https://www.3gpp.org/ftp/TSG_RAN/WG1_RL1/TSGR1_108-e/Docs/R1-2201482.zip" TargetMode="External"/><Relationship Id="rId77" Type="http://schemas.openxmlformats.org/officeDocument/2006/relationships/hyperlink" Target="https://www.3gpp.org/ftp/TSG_RAN/WG1_RL1/TSGR1_108-e/Docs/R1-22018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8D3046A-89BC-423B-8499-9356530F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136</Pages>
  <Words>53909</Words>
  <Characters>307284</Characters>
  <Application>Microsoft Office Word</Application>
  <DocSecurity>0</DocSecurity>
  <Lines>2560</Lines>
  <Paragraphs>720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360473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50</cp:revision>
  <dcterms:created xsi:type="dcterms:W3CDTF">2022-03-01T17:24:00Z</dcterms:created>
  <dcterms:modified xsi:type="dcterms:W3CDTF">2022-03-02T01:31:00Z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