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2BD30CBF"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w:t>
            </w:r>
            <w:proofErr w:type="gramStart"/>
            <w:r>
              <w:rPr>
                <w:rFonts w:eastAsiaTheme="minorEastAsia"/>
                <w:lang w:val="en-US" w:eastAsia="zh-CN"/>
              </w:rPr>
              <w:t>down-select</w:t>
            </w:r>
            <w:proofErr w:type="gramEnd"/>
            <w:r>
              <w:rPr>
                <w:rFonts w:eastAsiaTheme="minorEastAsia"/>
                <w:lang w:val="en-US" w:eastAsia="zh-CN"/>
              </w:rPr>
              <w:t xml:space="preserve"> between these two options. </w:t>
            </w:r>
          </w:p>
          <w:p w14:paraId="57776184" w14:textId="77777777" w:rsidR="008B4DC8" w:rsidRDefault="00D82F9F">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 xml:space="preserve">e are OK to </w:t>
            </w:r>
            <w:proofErr w:type="gramStart"/>
            <w:r>
              <w:rPr>
                <w:rFonts w:eastAsia="Yu Mincho"/>
                <w:lang w:val="en-US" w:eastAsia="ja-JP"/>
              </w:rPr>
              <w:t>down-select</w:t>
            </w:r>
            <w:proofErr w:type="gramEnd"/>
            <w:r>
              <w:rPr>
                <w:rFonts w:eastAsia="Yu Mincho"/>
                <w:lang w:val="en-US" w:eastAsia="ja-JP"/>
              </w:rPr>
              <w:t xml:space="preserve">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577761C4" w14:textId="77777777" w:rsidR="008B4DC8" w:rsidRDefault="00D82F9F">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ko-KR"/>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w:t>
            </w:r>
            <w:proofErr w:type="gramStart"/>
            <w:r>
              <w:rPr>
                <w:rFonts w:eastAsiaTheme="minorEastAsia"/>
                <w:lang w:val="en-US" w:eastAsia="zh-CN"/>
              </w:rPr>
              <w:t>and also</w:t>
            </w:r>
            <w:proofErr w:type="gramEnd"/>
            <w:r>
              <w:rPr>
                <w:rFonts w:eastAsiaTheme="minorEastAsia"/>
                <w:lang w:val="en-US" w:eastAsia="zh-CN"/>
              </w:rPr>
              <w:t xml:space="preserve">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w:t>
            </w:r>
            <w:proofErr w:type="gramStart"/>
            <w:r>
              <w:rPr>
                <w:rFonts w:eastAsia="Yu Mincho"/>
                <w:lang w:val="en-US"/>
              </w:rPr>
              <w:t>particular case</w:t>
            </w:r>
            <w:proofErr w:type="gramEnd"/>
            <w:r>
              <w:rPr>
                <w:rFonts w:eastAsia="Yu Mincho"/>
                <w:lang w:val="en-US"/>
              </w:rPr>
              <w:t xml:space="preserv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proofErr w:type="gramStart"/>
            <w:r>
              <w:rPr>
                <w:rFonts w:eastAsiaTheme="minorEastAsia" w:hint="eastAsia"/>
                <w:lang w:val="en-US" w:eastAsia="zh-CN"/>
              </w:rPr>
              <w:t>F</w:t>
            </w:r>
            <w:r>
              <w:rPr>
                <w:rFonts w:eastAsiaTheme="minorEastAsia"/>
                <w:lang w:val="en-US" w:eastAsia="zh-CN"/>
              </w:rPr>
              <w:t>irst of all</w:t>
            </w:r>
            <w:proofErr w:type="gramEnd"/>
            <w:r>
              <w:rPr>
                <w:rFonts w:eastAsiaTheme="minorEastAsia"/>
                <w:lang w:val="en-US" w:eastAsia="zh-CN"/>
              </w:rPr>
              <w:t>,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proofErr w:type="gramStart"/>
            <w:r>
              <w:rPr>
                <w:rFonts w:eastAsia="Yu Mincho"/>
                <w:lang w:val="en-US" w:eastAsia="ja-JP"/>
              </w:rPr>
              <w:t>It is clear that Option</w:t>
            </w:r>
            <w:proofErr w:type="gramEnd"/>
            <w:r>
              <w:rPr>
                <w:rFonts w:eastAsia="Yu Mincho"/>
                <w:lang w:val="en-US" w:eastAsia="ja-JP"/>
              </w:rPr>
              <w:t xml:space="preserve">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 xml:space="preserve">Also, based on the comments from companies above, </w:t>
            </w:r>
            <w:proofErr w:type="gramStart"/>
            <w:r>
              <w:rPr>
                <w:lang w:val="en-US" w:eastAsia="ko-KR"/>
              </w:rPr>
              <w:t>it is clear that it</w:t>
            </w:r>
            <w:proofErr w:type="gramEnd"/>
            <w:r>
              <w:rPr>
                <w:lang w:val="en-US" w:eastAsia="ko-KR"/>
              </w:rPr>
              <w:t xml:space="preserve">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w:t>
            </w:r>
            <w:proofErr w:type="gramStart"/>
            <w:r>
              <w:rPr>
                <w:rFonts w:eastAsia="PMingLiU"/>
                <w:lang w:val="en-US" w:eastAsia="zh-TW"/>
              </w:rPr>
              <w:t>as long as</w:t>
            </w:r>
            <w:proofErr w:type="gramEnd"/>
            <w:r>
              <w:rPr>
                <w:rFonts w:eastAsia="PMingLiU"/>
                <w:lang w:val="en-US" w:eastAsia="zh-TW"/>
              </w:rPr>
              <w:t xml:space="preserve">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 xml:space="preserve">For the options, we guess it would be good to clarify the </w:t>
            </w:r>
            <w:proofErr w:type="gramStart"/>
            <w:r>
              <w:rPr>
                <w:rFonts w:eastAsia="Yu Mincho"/>
                <w:lang w:val="en-US" w:eastAsia="ja-JP"/>
              </w:rPr>
              <w:t>followings;</w:t>
            </w:r>
            <w:proofErr w:type="gramEnd"/>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ko-KR"/>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 xml:space="preserve">How to set the center frequency to avoid RF retuning can be left to UE implementation </w:t>
            </w:r>
            <w:proofErr w:type="gramStart"/>
            <w:r>
              <w:rPr>
                <w:rFonts w:eastAsia="Malgun Gothic"/>
                <w:lang w:val="en-US" w:eastAsia="ko-KR"/>
              </w:rPr>
              <w:t>as long as</w:t>
            </w:r>
            <w:proofErr w:type="gramEnd"/>
            <w:r>
              <w:rPr>
                <w:rFonts w:eastAsia="Malgun Gothic"/>
                <w:lang w:val="en-US" w:eastAsia="ko-KR"/>
              </w:rPr>
              <w:t xml:space="preserve">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 xml:space="preserve">Agree with others that option 1 can be considered as configuration option / </w:t>
            </w:r>
            <w:proofErr w:type="gramStart"/>
            <w:r>
              <w:rPr>
                <w:rFonts w:eastAsia="Yu Mincho"/>
                <w:lang w:val="en-US" w:eastAsia="ja-JP"/>
              </w:rPr>
              <w:t>fallback, and</w:t>
            </w:r>
            <w:proofErr w:type="gramEnd"/>
            <w:r>
              <w:rPr>
                <w:rFonts w:eastAsia="Yu Mincho"/>
                <w:lang w:val="en-US" w:eastAsia="ja-JP"/>
              </w:rPr>
              <w:t xml:space="preserve">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w:t>
            </w:r>
            <w:proofErr w:type="gramStart"/>
            <w:r>
              <w:rPr>
                <w:rFonts w:eastAsia="Yu Mincho"/>
                <w:lang w:val="en-US" w:eastAsia="ja-JP"/>
              </w:rPr>
              <w:t>similar to</w:t>
            </w:r>
            <w:proofErr w:type="gramEnd"/>
            <w:r>
              <w:rPr>
                <w:rFonts w:eastAsia="Yu Mincho"/>
                <w:lang w:val="en-US" w:eastAsia="ja-JP"/>
              </w:rPr>
              <w:t xml:space="preserve">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Fine to </w:t>
            </w:r>
            <w:proofErr w:type="gramStart"/>
            <w:r>
              <w:rPr>
                <w:rFonts w:eastAsiaTheme="minorEastAsia" w:hint="eastAsia"/>
                <w:lang w:val="en-US" w:eastAsia="zh-CN"/>
              </w:rPr>
              <w:t>down-select</w:t>
            </w:r>
            <w:proofErr w:type="gramEnd"/>
            <w:r>
              <w:rPr>
                <w:rFonts w:eastAsiaTheme="minorEastAsia" w:hint="eastAsia"/>
                <w:lang w:val="en-US" w:eastAsia="zh-CN"/>
              </w:rPr>
              <w:t xml:space="preserve"> between Option 1 and Option 2b. Although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w:t>
            </w:r>
            <w:proofErr w:type="gramStart"/>
            <w:r>
              <w:rPr>
                <w:rFonts w:eastAsiaTheme="minorEastAsia" w:hint="eastAsia"/>
                <w:sz w:val="20"/>
                <w:lang w:val="en-US" w:eastAsia="zh-CN"/>
              </w:rPr>
              <w:t>1;</w:t>
            </w:r>
            <w:proofErr w:type="gramEnd"/>
            <w:r>
              <w:rPr>
                <w:rFonts w:eastAsiaTheme="minorEastAsia" w:hint="eastAsia"/>
                <w:sz w:val="20"/>
                <w:lang w:val="en-US" w:eastAsia="zh-CN"/>
              </w:rPr>
              <w:t xml:space="preserve">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 xml:space="preserve">e share the same view with Intel that the down-selection should be concluded in RAN1. We still support Option 2a for better </w:t>
            </w:r>
            <w:proofErr w:type="gramStart"/>
            <w:r>
              <w:rPr>
                <w:rFonts w:eastAsia="Yu Mincho"/>
                <w:lang w:val="en-US" w:eastAsia="ja-JP"/>
              </w:rPr>
              <w:t>flexibility, but</w:t>
            </w:r>
            <w:proofErr w:type="gramEnd"/>
            <w:r>
              <w:rPr>
                <w:rFonts w:eastAsia="Yu Mincho"/>
                <w:lang w:val="en-US" w:eastAsia="ja-JP"/>
              </w:rPr>
              <w:t xml:space="preserve">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 xml:space="preserve">Fine for down selection </w:t>
            </w:r>
            <w:proofErr w:type="gramStart"/>
            <w:r>
              <w:rPr>
                <w:rFonts w:eastAsiaTheme="minorEastAsia"/>
                <w:lang w:val="en-US" w:eastAsia="zh-CN"/>
              </w:rPr>
              <w:t>and also</w:t>
            </w:r>
            <w:proofErr w:type="gramEnd"/>
            <w:r>
              <w:rPr>
                <w:rFonts w:eastAsiaTheme="minorEastAsia"/>
                <w:lang w:val="en-US" w:eastAsia="zh-CN"/>
              </w:rPr>
              <w:t xml:space="preserve">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 xml:space="preserve">In this case, we do not think Option 2a shall be removed. We suggest </w:t>
            </w:r>
            <w:proofErr w:type="gramStart"/>
            <w:r>
              <w:rPr>
                <w:rFonts w:eastAsiaTheme="minorEastAsia"/>
                <w:lang w:val="en-US" w:eastAsia="zh-CN"/>
              </w:rPr>
              <w:t>to add</w:t>
            </w:r>
            <w:proofErr w:type="gramEnd"/>
            <w:r>
              <w:rPr>
                <w:rFonts w:eastAsiaTheme="minorEastAsia"/>
                <w:lang w:val="en-US" w:eastAsia="zh-CN"/>
              </w:rPr>
              <w:t xml:space="preserve">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@Nordic, </w:t>
            </w:r>
            <w:proofErr w:type="gramStart"/>
            <w:r>
              <w:rPr>
                <w:rFonts w:eastAsiaTheme="minorEastAsia" w:hint="eastAsia"/>
                <w:lang w:val="en-US" w:eastAsia="zh-CN"/>
              </w:rPr>
              <w:t>In</w:t>
            </w:r>
            <w:proofErr w:type="gramEnd"/>
            <w:r>
              <w:rPr>
                <w:rFonts w:eastAsiaTheme="minorEastAsia" w:hint="eastAsia"/>
                <w:lang w:val="en-US" w:eastAsia="zh-CN"/>
              </w:rPr>
              <w:t xml:space="preserve">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ko-KR"/>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w:t>
            </w:r>
            <w:proofErr w:type="gramStart"/>
            <w:r>
              <w:rPr>
                <w:rFonts w:eastAsiaTheme="minorEastAsia" w:hint="eastAsia"/>
                <w:lang w:val="en-US" w:eastAsia="zh-CN"/>
              </w:rPr>
              <w:t>actually contains</w:t>
            </w:r>
            <w:proofErr w:type="gramEnd"/>
            <w:r>
              <w:rPr>
                <w:rFonts w:eastAsiaTheme="minorEastAsia" w:hint="eastAsia"/>
                <w:lang w:val="en-US" w:eastAsia="zh-CN"/>
              </w:rPr>
              <w:t xml:space="preserve">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 xml:space="preserve">MIB-configured CORESET#0 and the initial UL BWP also should be considered, since the UE may need to retune </w:t>
            </w:r>
            <w:proofErr w:type="gramStart"/>
            <w:r>
              <w:rPr>
                <w:rFonts w:eastAsia="SimSun" w:hint="eastAsia"/>
                <w:lang w:val="en-US" w:eastAsia="zh-CN"/>
              </w:rPr>
              <w:t>to</w:t>
            </w:r>
            <w:r w:rsidR="00D72955">
              <w:rPr>
                <w:rFonts w:eastAsia="SimSun"/>
                <w:lang w:val="en-US" w:eastAsia="zh-CN"/>
              </w:rPr>
              <w:t xml:space="preserve"> </w:t>
            </w:r>
            <w:r>
              <w:rPr>
                <w:rFonts w:eastAsia="SimSun" w:hint="eastAsia"/>
                <w:lang w:val="en-US" w:eastAsia="zh-CN"/>
              </w:rPr>
              <w:t>receiving</w:t>
            </w:r>
            <w:proofErr w:type="gramEnd"/>
            <w:r>
              <w:rPr>
                <w:rFonts w:eastAsia="SimSun" w:hint="eastAsia"/>
                <w:lang w:val="en-US" w:eastAsia="zh-CN"/>
              </w:rPr>
              <w:t xml:space="preserve">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 xml:space="preserve">f there is no RAN1 related FFS on option 2b, we can accept the proposal, but the proposal has several RAN1 related FFS because only "the location, bandwidth, SCS, and cyclic prefix" are </w:t>
            </w:r>
            <w:proofErr w:type="gramStart"/>
            <w:r>
              <w:rPr>
                <w:rFonts w:eastAsia="Yu Mincho"/>
                <w:lang w:val="en-US" w:eastAsia="ja-JP"/>
              </w:rPr>
              <w:t>reused</w:t>
            </w:r>
            <w:proofErr w:type="gramEnd"/>
            <w:r>
              <w:rPr>
                <w:rFonts w:eastAsia="Yu Mincho"/>
                <w:lang w:val="en-US" w:eastAsia="ja-JP"/>
              </w:rPr>
              <w:t xml:space="preserve">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 xml:space="preserve">We are okay with the approach itself which is to let RAN2 decide </w:t>
            </w:r>
            <w:proofErr w:type="gramStart"/>
            <w:r>
              <w:rPr>
                <w:rFonts w:eastAsia="Malgun Gothic"/>
                <w:lang w:val="en-US" w:eastAsia="ko-KR"/>
              </w:rPr>
              <w:t>taking into account</w:t>
            </w:r>
            <w:proofErr w:type="gramEnd"/>
            <w:r>
              <w:rPr>
                <w:rFonts w:eastAsia="Malgun Gothic"/>
                <w:lang w:val="en-US" w:eastAsia="ko-KR"/>
              </w:rPr>
              <w:t xml:space="preserve">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Firstly, ff the SIB-configured initial DL BWP is not provided, UE should take MIB-configured CORESET#0 as its initial DL BWP (</w:t>
            </w:r>
            <w:proofErr w:type="gramStart"/>
            <w:r>
              <w:rPr>
                <w:rFonts w:eastAsia="Malgun Gothic"/>
                <w:lang w:val="en-US" w:eastAsia="ko-KR"/>
              </w:rPr>
              <w:t>i.e.</w:t>
            </w:r>
            <w:proofErr w:type="gramEnd"/>
            <w:r>
              <w:rPr>
                <w:rFonts w:eastAsia="Malgun Gothic"/>
                <w:lang w:val="en-US" w:eastAsia="ko-KR"/>
              </w:rPr>
              <w:t xml:space="preserv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ListParagraph"/>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46301A" w14:paraId="06560F4C" w14:textId="77777777" w:rsidTr="00C00542">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proofErr w:type="spellStart"/>
                  <w:r w:rsidRPr="00D77191">
                    <w:rPr>
                      <w:rFonts w:eastAsia="Yu Mincho"/>
                      <w:i/>
                    </w:rPr>
                    <w:t>initialDownlinkBWP</w:t>
                  </w:r>
                  <w:proofErr w:type="spellEnd"/>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proofErr w:type="spellStart"/>
                  <w:r w:rsidRPr="00D77191">
                    <w:rPr>
                      <w:rFonts w:eastAsia="Yu Mincho"/>
                      <w:i/>
                    </w:rPr>
                    <w:t>initialDownlinkBWP</w:t>
                  </w:r>
                  <w:proofErr w:type="spellEnd"/>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A578FF">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ListParagraph"/>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ListParagraph"/>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lastRenderedPageBreak/>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B9133F">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B9133F">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B9133F">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B9133F">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w:t>
            </w:r>
            <w:proofErr w:type="gramStart"/>
            <w:r w:rsidRPr="00FD188B">
              <w:rPr>
                <w:b/>
                <w:bCs/>
                <w:strike/>
                <w:color w:val="0070C0"/>
                <w:lang w:val="en-US"/>
              </w:rPr>
              <w:t>select</w:t>
            </w:r>
            <w:proofErr w:type="gramEnd"/>
            <w:r w:rsidRPr="00FD188B">
              <w:rPr>
                <w:b/>
                <w:bCs/>
                <w:strike/>
                <w:color w:val="0070C0"/>
                <w:lang w:val="en-US"/>
              </w:rPr>
              <w:t xml:space="preserve"> between the following options</w:t>
            </w:r>
            <w:r w:rsidRPr="007640F9">
              <w:rPr>
                <w:b/>
                <w:bCs/>
                <w:lang w:val="en-US"/>
              </w:rPr>
              <w:t>:</w:t>
            </w:r>
          </w:p>
          <w:p w14:paraId="223F974D" w14:textId="77777777" w:rsidR="00BD2555" w:rsidRDefault="00BD2555" w:rsidP="00B9133F">
            <w:pPr>
              <w:pStyle w:val="ListParagraph"/>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B9133F">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B9133F">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B9133F">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B9133F">
            <w:pPr>
              <w:pStyle w:val="ListParagraph"/>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B9133F">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529A3FFA" w14:textId="77777777" w:rsidR="00BD2555" w:rsidRPr="00043EBB" w:rsidRDefault="00BD2555" w:rsidP="00B9133F">
            <w:pPr>
              <w:pStyle w:val="ListParagraph"/>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B9133F">
            <w:pPr>
              <w:rPr>
                <w:rFonts w:eastAsia="Malgun Gothic"/>
                <w:lang w:eastAsia="ko-KR"/>
              </w:rPr>
            </w:pPr>
            <w:r>
              <w:rPr>
                <w:rFonts w:eastAsia="Malgun Gothic"/>
                <w:lang w:eastAsia="ko-KR"/>
              </w:rPr>
              <w:t>Nokia, NSB</w:t>
            </w:r>
          </w:p>
        </w:tc>
        <w:tc>
          <w:tcPr>
            <w:tcW w:w="1105" w:type="dxa"/>
          </w:tcPr>
          <w:p w14:paraId="3FAA81A4" w14:textId="6AC854DA" w:rsidR="00302471" w:rsidRDefault="00302471" w:rsidP="00B9133F">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B9133F">
            <w:pPr>
              <w:tabs>
                <w:tab w:val="left" w:pos="551"/>
              </w:tabs>
              <w:rPr>
                <w:rFonts w:eastAsia="Malgun Gothic"/>
                <w:lang w:val="en-US" w:eastAsia="ko-KR"/>
              </w:rPr>
            </w:pPr>
            <w:r>
              <w:rPr>
                <w:rFonts w:eastAsia="Malgun Gothic"/>
                <w:lang w:val="en-US" w:eastAsia="ko-KR"/>
              </w:rPr>
              <w:t xml:space="preserve">Our first preference is option </w:t>
            </w:r>
            <w:proofErr w:type="gramStart"/>
            <w:r>
              <w:rPr>
                <w:rFonts w:eastAsia="Malgun Gothic"/>
                <w:lang w:val="en-US" w:eastAsia="ko-KR"/>
              </w:rPr>
              <w:t>2a</w:t>
            </w:r>
            <w:proofErr w:type="gramEnd"/>
            <w:r>
              <w:rPr>
                <w:rFonts w:eastAsia="Malgun Gothic"/>
                <w:lang w:val="en-US" w:eastAsia="ko-KR"/>
              </w:rPr>
              <w:t xml:space="preserve">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B9133F">
            <w:pPr>
              <w:rPr>
                <w:rFonts w:eastAsia="Malgun Gothic"/>
                <w:lang w:eastAsia="ko-KR"/>
              </w:rPr>
            </w:pPr>
            <w:r>
              <w:rPr>
                <w:rFonts w:eastAsia="Malgun Gothic"/>
                <w:lang w:eastAsia="ko-KR"/>
              </w:rPr>
              <w:t>Intel</w:t>
            </w:r>
          </w:p>
        </w:tc>
        <w:tc>
          <w:tcPr>
            <w:tcW w:w="1105" w:type="dxa"/>
          </w:tcPr>
          <w:p w14:paraId="7BA649A7" w14:textId="34EEEE68" w:rsidR="00C36159" w:rsidRDefault="00C36159" w:rsidP="00B9133F">
            <w:pPr>
              <w:tabs>
                <w:tab w:val="left" w:pos="551"/>
              </w:tabs>
              <w:rPr>
                <w:rFonts w:eastAsiaTheme="minorEastAsia"/>
                <w:lang w:val="en-US" w:eastAsia="zh-CN"/>
              </w:rPr>
            </w:pPr>
          </w:p>
        </w:tc>
        <w:tc>
          <w:tcPr>
            <w:tcW w:w="7176" w:type="dxa"/>
          </w:tcPr>
          <w:p w14:paraId="40AF9EB9" w14:textId="42B4B5D0" w:rsidR="00C36159" w:rsidRDefault="00E15EFF" w:rsidP="00B9133F">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B9133F">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w:t>
            </w:r>
            <w:proofErr w:type="spellStart"/>
            <w:r w:rsidR="009B51A1">
              <w:rPr>
                <w:rFonts w:eastAsia="Malgun Gothic"/>
                <w:lang w:val="en-US" w:eastAsia="ko-KR"/>
              </w:rPr>
              <w:t>gNB</w:t>
            </w:r>
            <w:proofErr w:type="spellEnd"/>
            <w:r w:rsidR="009B51A1">
              <w:rPr>
                <w:rFonts w:eastAsia="Malgun Gothic"/>
                <w:lang w:val="en-US" w:eastAsia="ko-KR"/>
              </w:rPr>
              <w:t xml:space="preserve">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RedCap UE to continue using the MIB-configured CORESET#0 </w:t>
            </w:r>
            <w:r w:rsidR="00CE2918" w:rsidRPr="001F0296">
              <w:rPr>
                <w:rFonts w:eastAsia="Malgun Gothic"/>
                <w:b/>
                <w:bCs/>
                <w:i/>
                <w:iCs/>
                <w:lang w:val="en-US" w:eastAsia="ko-KR"/>
              </w:rPr>
              <w:t xml:space="preserve">when the MIB-configured CORESET#0 and initial UL BWP for </w:t>
            </w:r>
            <w:r w:rsidR="00CE2918" w:rsidRPr="001F0296">
              <w:rPr>
                <w:rFonts w:eastAsia="Malgun Gothic"/>
                <w:b/>
                <w:bCs/>
                <w:i/>
                <w:iCs/>
                <w:lang w:val="en-US" w:eastAsia="ko-KR"/>
              </w:rPr>
              <w:lastRenderedPageBreak/>
              <w:t>RedCap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w:t>
            </w:r>
            <w:proofErr w:type="spellStart"/>
            <w:r w:rsidR="00E87461">
              <w:rPr>
                <w:rFonts w:eastAsia="Malgun Gothic"/>
                <w:lang w:val="en-US" w:eastAsia="ko-KR"/>
              </w:rPr>
              <w:t>gNB</w:t>
            </w:r>
            <w:proofErr w:type="spellEnd"/>
            <w:r w:rsidR="00E87461">
              <w:rPr>
                <w:rFonts w:eastAsia="Malgun Gothic"/>
                <w:lang w:val="en-US" w:eastAsia="ko-KR"/>
              </w:rPr>
              <w:t xml:space="preserve"> behavior nor does it restrict BWP configurations in any way. </w:t>
            </w:r>
          </w:p>
          <w:p w14:paraId="29AFB59F" w14:textId="74A1D1E0" w:rsidR="00067B66" w:rsidRPr="00E87461" w:rsidRDefault="00E93347" w:rsidP="00B9133F">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B9133F">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 xml:space="preserve">simply aims to pass the issue to </w:t>
            </w:r>
            <w:proofErr w:type="gramStart"/>
            <w:r w:rsidR="001F0296">
              <w:rPr>
                <w:rFonts w:eastAsia="Malgun Gothic"/>
                <w:lang w:val="en-US" w:eastAsia="ko-KR"/>
              </w:rPr>
              <w:t>RAN2</w:t>
            </w:r>
            <w:proofErr w:type="gramEnd"/>
            <w:r w:rsidR="001F0296">
              <w:rPr>
                <w:rFonts w:eastAsia="Malgun Gothic"/>
                <w:lang w:val="en-US" w:eastAsia="ko-KR"/>
              </w:rPr>
              <w:t xml:space="preserve">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lastRenderedPageBreak/>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ko-KR"/>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ko-KR"/>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lastRenderedPageBreak/>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95pt;height:56.4pt" o:ole="">
                  <v:imagedata r:id="rId23" o:title=""/>
                </v:shape>
                <o:OLEObject Type="Embed" ProgID="Visio.Drawing.15" ShapeID="_x0000_i1025" DrawAspect="Content" ObjectID="_1707659723"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ssb-PositionsInBurst.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w:t>
            </w:r>
            <w:proofErr w:type="gramStart"/>
            <w:r>
              <w:rPr>
                <w:rFonts w:eastAsiaTheme="minorEastAsia"/>
                <w:lang w:val="en-US" w:eastAsia="zh-CN"/>
              </w:rPr>
              <w:t>similar to</w:t>
            </w:r>
            <w:proofErr w:type="gramEnd"/>
            <w:r>
              <w:rPr>
                <w:rFonts w:eastAsiaTheme="minorEastAsia"/>
                <w:lang w:val="en-US" w:eastAsia="zh-CN"/>
              </w:rPr>
              <w:t xml:space="preserve">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gNB transmits NCD-SSB only when there are UEs who </w:t>
            </w:r>
            <w:proofErr w:type="gramStart"/>
            <w:r>
              <w:rPr>
                <w:rFonts w:eastAsiaTheme="minorEastAsia"/>
                <w:lang w:val="en-US" w:eastAsia="zh-CN"/>
              </w:rPr>
              <w:t>actually use</w:t>
            </w:r>
            <w:proofErr w:type="gramEnd"/>
            <w:r>
              <w:rPr>
                <w:rFonts w:eastAsiaTheme="minorEastAsia"/>
                <w:lang w:val="en-US" w:eastAsia="zh-CN"/>
              </w:rPr>
              <w:t xml:space="preserv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lastRenderedPageBreak/>
              <w:t xml:space="preserve">However, the limitation of BWP configuration option1 cannot support BWP0 specific configuration for NCD-SSB, otherwise, it will be option2. And if NCD-SSB is configured by SIB1, it may mean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 xml:space="preserve">We think the UE capability 6-1 and 6-1a </w:t>
            </w:r>
            <w:proofErr w:type="gramStart"/>
            <w:r>
              <w:rPr>
                <w:rFonts w:eastAsiaTheme="minorEastAsia" w:hint="eastAsia"/>
                <w:lang w:val="en-US" w:eastAsia="zh-CN"/>
              </w:rPr>
              <w:t>actually reflect</w:t>
            </w:r>
            <w:proofErr w:type="gramEnd"/>
            <w:r>
              <w:rPr>
                <w:rFonts w:eastAsiaTheme="minorEastAsia" w:hint="eastAsia"/>
                <w:lang w:val="en-US" w:eastAsia="zh-CN"/>
              </w:rPr>
              <w:t xml:space="preserve">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w:t>
            </w:r>
            <w:proofErr w:type="gramStart"/>
            <w:r>
              <w:rPr>
                <w:rFonts w:eastAsia="PMingLiU"/>
                <w:lang w:val="en-US" w:eastAsia="zh-TW"/>
              </w:rPr>
              <w:t>has to</w:t>
            </w:r>
            <w:proofErr w:type="gramEnd"/>
            <w:r>
              <w:rPr>
                <w:rFonts w:eastAsia="PMingLiU"/>
                <w:lang w:val="en-US" w:eastAsia="zh-TW"/>
              </w:rPr>
              <w:t xml:space="preserve">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 xml:space="preserve">sn't know which UE is under the </w:t>
            </w:r>
            <w:proofErr w:type="gramStart"/>
            <w:r>
              <w:rPr>
                <w:rFonts w:eastAsia="Yu Mincho"/>
                <w:lang w:val="en-US" w:eastAsia="ja-JP"/>
              </w:rPr>
              <w:t>random access</w:t>
            </w:r>
            <w:proofErr w:type="gramEnd"/>
            <w:r>
              <w:rPr>
                <w:rFonts w:eastAsia="Yu Mincho"/>
                <w:lang w:val="en-US" w:eastAsia="ja-JP"/>
              </w:rPr>
              <w:t xml:space="preserve">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w:t>
            </w:r>
            <w:proofErr w:type="gramStart"/>
            <w:r>
              <w:rPr>
                <w:rFonts w:eastAsiaTheme="minorEastAsia"/>
                <w:lang w:val="en-US" w:eastAsia="zh-CN"/>
              </w:rPr>
              <w:t>specs, and</w:t>
            </w:r>
            <w:proofErr w:type="gramEnd"/>
            <w:r>
              <w:rPr>
                <w:rFonts w:eastAsiaTheme="minorEastAsia"/>
                <w:lang w:val="en-US" w:eastAsia="zh-CN"/>
              </w:rPr>
              <w:t xml:space="preserve">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w:t>
            </w:r>
            <w:proofErr w:type="gramStart"/>
            <w:r>
              <w:rPr>
                <w:rFonts w:eastAsiaTheme="minorEastAsia"/>
                <w:lang w:val="en-US" w:eastAsia="zh-CN"/>
              </w:rPr>
              <w:t>DL?</w:t>
            </w:r>
            <w:proofErr w:type="gramEnd"/>
            <w:r>
              <w:rPr>
                <w:rFonts w:eastAsiaTheme="minorEastAsia"/>
                <w:lang w:val="en-US" w:eastAsia="zh-CN"/>
              </w:rPr>
              <w:t xml:space="preserve">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ListParagraph"/>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ListParagraph"/>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proofErr w:type="gramStart"/>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proofErr w:type="gramEnd"/>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ListParagraph"/>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w:t>
            </w:r>
            <w:proofErr w:type="gramStart"/>
            <w:r>
              <w:rPr>
                <w:rFonts w:eastAsia="Yu Mincho"/>
                <w:lang w:val="en-US" w:eastAsia="ja-JP"/>
              </w:rPr>
              <w:t>similar to</w:t>
            </w:r>
            <w:proofErr w:type="gramEnd"/>
            <w:r>
              <w:rPr>
                <w:rFonts w:eastAsia="Yu Mincho"/>
                <w:lang w:val="en-US" w:eastAsia="ja-JP"/>
              </w:rPr>
              <w:t xml:space="preserve">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w:t>
            </w:r>
            <w:proofErr w:type="gramStart"/>
            <w:r>
              <w:rPr>
                <w:lang w:val="en-US"/>
              </w:rPr>
              <w:t>i.e.</w:t>
            </w:r>
            <w:proofErr w:type="gramEnd"/>
            <w:r>
              <w:rPr>
                <w:lang w:val="en-US"/>
              </w:rPr>
              <w:t xml:space="preserv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w:t>
            </w:r>
            <w:proofErr w:type="gramStart"/>
            <w:r>
              <w:rPr>
                <w:b/>
                <w:bCs/>
              </w:rPr>
              <w:t>SSB</w:t>
            </w:r>
            <w:proofErr w:type="gramEnd"/>
            <w:r>
              <w:rPr>
                <w:b/>
                <w:bCs/>
              </w:rPr>
              <w:t xml:space="preserve">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E1552B">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r>
              <w:rPr>
                <w:rFonts w:eastAsiaTheme="minorEastAsia"/>
                <w:lang w:val="en-US" w:eastAsia="zh-CN"/>
              </w:rPr>
              <w:t>FL12</w:t>
            </w:r>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lastRenderedPageBreak/>
              <w:t xml:space="preserve">During a </w:t>
            </w:r>
            <w:proofErr w:type="gramStart"/>
            <w:r w:rsidRPr="005D3DFB">
              <w:rPr>
                <w:rFonts w:eastAsia="Microsoft YaHei UI"/>
                <w:b/>
                <w:bCs/>
                <w:lang w:val="en-US" w:eastAsia="zh-CN"/>
              </w:rPr>
              <w:t>random access</w:t>
            </w:r>
            <w:proofErr w:type="gramEnd"/>
            <w:r w:rsidRPr="005D3DFB">
              <w:rPr>
                <w:rFonts w:eastAsia="Microsoft YaHei UI"/>
                <w:b/>
                <w:bCs/>
                <w:lang w:val="en-US" w:eastAsia="zh-CN"/>
              </w:rPr>
              <w:t xml:space="preserve">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During a </w:t>
            </w:r>
            <w:proofErr w:type="gramStart"/>
            <w:r w:rsidRPr="005D3DFB">
              <w:rPr>
                <w:rFonts w:eastAsia="Microsoft YaHei UI"/>
                <w:b/>
                <w:bCs/>
                <w:lang w:val="en-US" w:eastAsia="zh-CN"/>
              </w:rPr>
              <w:t>random access</w:t>
            </w:r>
            <w:proofErr w:type="gramEnd"/>
            <w:r w:rsidRPr="005D3DFB">
              <w:rPr>
                <w:rFonts w:eastAsia="Microsoft YaHei UI"/>
                <w:b/>
                <w:bCs/>
                <w:lang w:val="en-US" w:eastAsia="zh-CN"/>
              </w:rPr>
              <w:t xml:space="preserve">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ListParagraph"/>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B9133F">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B9133F">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B9133F">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B9133F">
            <w:pPr>
              <w:rPr>
                <w:rFonts w:eastAsia="Yu Mincho"/>
                <w:lang w:val="en-US" w:eastAsia="ja-JP"/>
              </w:rPr>
            </w:pPr>
            <w:r>
              <w:rPr>
                <w:rFonts w:eastAsia="Yu Mincho"/>
                <w:lang w:val="en-US" w:eastAsia="ja-JP"/>
              </w:rPr>
              <w:t xml:space="preserve">We prefer </w:t>
            </w:r>
            <w:r w:rsidR="00E96937">
              <w:rPr>
                <w:rFonts w:eastAsia="Yu Mincho"/>
                <w:lang w:val="en-US" w:eastAsia="ja-JP"/>
              </w:rPr>
              <w:t>o</w:t>
            </w:r>
            <w:r>
              <w:rPr>
                <w:rFonts w:eastAsia="Yu Mincho"/>
                <w:lang w:val="en-US" w:eastAsia="ja-JP"/>
              </w:rPr>
              <w:t xml:space="preserve">ption </w:t>
            </w:r>
            <w:r w:rsidR="00E96937">
              <w:rPr>
                <w:rFonts w:eastAsia="Yu Mincho"/>
                <w:lang w:val="en-US" w:eastAsia="ja-JP"/>
              </w:rPr>
              <w:t>2</w:t>
            </w:r>
            <w:r>
              <w:rPr>
                <w:rFonts w:eastAsia="Yu Mincho"/>
                <w:lang w:val="en-US" w:eastAsia="ja-JP"/>
              </w:rPr>
              <w:t>.</w:t>
            </w:r>
            <w:r w:rsidR="00E96937">
              <w:rPr>
                <w:rFonts w:eastAsia="Yu Mincho"/>
                <w:lang w:val="en-US" w:eastAsia="ja-JP"/>
              </w:rPr>
              <w:t xml:space="preserve"> We can also accept option 1</w:t>
            </w:r>
            <w:r>
              <w:rPr>
                <w:rFonts w:eastAsia="Yu Mincho"/>
                <w:lang w:val="en-US" w:eastAsia="ja-JP"/>
              </w:rPr>
              <w:t xml:space="preserve"> </w:t>
            </w:r>
            <w:r w:rsidR="00E96937">
              <w:rPr>
                <w:rFonts w:eastAsia="Yu Mincho"/>
                <w:lang w:val="en-US" w:eastAsia="ja-JP"/>
              </w:rPr>
              <w:t>if t</w:t>
            </w:r>
            <w:r w:rsidR="00775117">
              <w:rPr>
                <w:rFonts w:eastAsia="Yu Mincho"/>
                <w:lang w:val="en-US" w:eastAsia="ja-JP"/>
              </w:rPr>
              <w:t>here is clear majority</w:t>
            </w:r>
            <w:r w:rsidR="0054221B">
              <w:rPr>
                <w:rFonts w:eastAsia="Yu Mincho"/>
                <w:lang w:val="en-US" w:eastAsia="ja-JP"/>
              </w:rPr>
              <w:t xml:space="preserve"> support for this option</w:t>
            </w:r>
            <w:r w:rsidR="00775117">
              <w:rPr>
                <w:rFonts w:eastAsia="Yu Mincho"/>
                <w:lang w:val="en-US" w:eastAsia="ja-JP"/>
              </w:rPr>
              <w:t>.</w:t>
            </w:r>
          </w:p>
        </w:tc>
      </w:tr>
      <w:tr w:rsidR="00503A01" w14:paraId="421F81E2" w14:textId="77777777" w:rsidTr="007B43E3">
        <w:tc>
          <w:tcPr>
            <w:tcW w:w="1479" w:type="dxa"/>
          </w:tcPr>
          <w:p w14:paraId="64F72C0F" w14:textId="590B7DC3" w:rsidR="00503A01" w:rsidRDefault="00503A01" w:rsidP="00B9133F">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B9133F">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B9133F">
            <w:pPr>
              <w:rPr>
                <w:rFonts w:eastAsia="Yu Mincho"/>
                <w:lang w:val="en-US" w:eastAsia="ja-JP"/>
              </w:rPr>
            </w:pPr>
            <w:r>
              <w:rPr>
                <w:rFonts w:eastAsia="Yu Mincho"/>
                <w:lang w:val="en-US" w:eastAsia="ja-JP"/>
              </w:rPr>
              <w:t xml:space="preserve">We still </w:t>
            </w:r>
            <w:r w:rsidR="00C21050">
              <w:rPr>
                <w:rFonts w:eastAsia="Yu Mincho"/>
                <w:lang w:val="en-US" w:eastAsia="ja-JP"/>
              </w:rPr>
              <w:t>would request to get some clarification on</w:t>
            </w:r>
            <w:r>
              <w:rPr>
                <w:rFonts w:eastAsia="Yu Mincho"/>
                <w:lang w:val="en-US" w:eastAsia="ja-JP"/>
              </w:rPr>
              <w:t xml:space="preserve"> how Option 2 (in particular, the </w:t>
            </w:r>
            <w:r w:rsidR="00FF6ED2">
              <w:rPr>
                <w:rFonts w:eastAsia="Yu Mincho"/>
                <w:lang w:val="en-US" w:eastAsia="ja-JP"/>
              </w:rPr>
              <w:t xml:space="preserve">following bullet) </w:t>
            </w:r>
            <w:r w:rsidR="009C7FF6">
              <w:rPr>
                <w:rFonts w:eastAsia="Yu Mincho"/>
                <w:lang w:val="en-US" w:eastAsia="ja-JP"/>
              </w:rPr>
              <w:t>is expected to</w:t>
            </w:r>
            <w:r w:rsidR="00FF6ED2">
              <w:rPr>
                <w:rFonts w:eastAsia="Yu Mincho"/>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B9133F">
            <w:pPr>
              <w:rPr>
                <w:rFonts w:eastAsia="Yu Mincho"/>
                <w:lang w:val="en-US" w:eastAsia="ja-JP"/>
              </w:rPr>
            </w:pPr>
            <w:r>
              <w:rPr>
                <w:rFonts w:eastAsia="Yu Mincho"/>
                <w:lang w:val="en-US" w:eastAsia="ja-JP"/>
              </w:rPr>
              <w:t xml:space="preserve">Does this include the RRC configuration setup message? </w:t>
            </w:r>
            <w:r w:rsidR="00323F8D">
              <w:rPr>
                <w:rFonts w:eastAsia="Yu Mincho"/>
                <w:lang w:val="en-US" w:eastAsia="ja-JP"/>
              </w:rPr>
              <w:t xml:space="preserve">Does it include scheduling of PUSCH for Msg5, for UE capability reporting? How to interpret the above in case of connected mode RA? </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lastRenderedPageBreak/>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lastRenderedPageBreak/>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lastRenderedPageBreak/>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lastRenderedPageBreak/>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lastRenderedPageBreak/>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lastRenderedPageBreak/>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lastRenderedPageBreak/>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 xml:space="preserve">For the interpretation (2) from CATT, it is same understanding with Samsung, which is </w:t>
            </w:r>
            <w:proofErr w:type="gramStart"/>
            <w:r>
              <w:rPr>
                <w:rFonts w:eastAsiaTheme="minorEastAsia"/>
                <w:lang w:val="en-US" w:eastAsia="zh-CN"/>
              </w:rPr>
              <w:t>actually based</w:t>
            </w:r>
            <w:proofErr w:type="gramEnd"/>
            <w:r>
              <w:rPr>
                <w:rFonts w:eastAsiaTheme="minorEastAsia"/>
                <w:lang w:val="en-US" w:eastAsia="zh-CN"/>
              </w:rPr>
              <w:t xml:space="preserve">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lastRenderedPageBreak/>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RedCap UE </w:t>
            </w:r>
            <w:proofErr w:type="gramStart"/>
            <w:r>
              <w:rPr>
                <w:rFonts w:eastAsiaTheme="minorEastAsia"/>
                <w:lang w:val="en-US" w:eastAsia="zh-CN"/>
              </w:rPr>
              <w:t>has to</w:t>
            </w:r>
            <w:proofErr w:type="gramEnd"/>
            <w:r>
              <w:rPr>
                <w:rFonts w:eastAsiaTheme="minorEastAsia"/>
                <w:lang w:val="en-US" w:eastAsia="zh-CN"/>
              </w:rPr>
              <w:t xml:space="preserve">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lastRenderedPageBreak/>
              <w:t xml:space="preserve">In addition, for the BWP#0 configuration option1 and RRC_CONNECTED mode, </w:t>
            </w:r>
            <w:proofErr w:type="gramStart"/>
            <w:r>
              <w:rPr>
                <w:rFonts w:eastAsiaTheme="minorEastAsia"/>
                <w:lang w:val="en-US" w:eastAsia="zh-CN"/>
              </w:rPr>
              <w:t>in order to</w:t>
            </w:r>
            <w:proofErr w:type="gramEnd"/>
            <w:r>
              <w:rPr>
                <w:rFonts w:eastAsiaTheme="minorEastAsia"/>
                <w:lang w:val="en-US" w:eastAsia="zh-CN"/>
              </w:rPr>
              <w:t xml:space="preserve">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lastRenderedPageBreak/>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proofErr w:type="gramStart"/>
            <w:r>
              <w:rPr>
                <w:rFonts w:eastAsia="Malgun Gothic"/>
                <w:lang w:val="en-US" w:eastAsia="ko-KR"/>
              </w:rPr>
              <w:t>realized</w:t>
            </w:r>
            <w:proofErr w:type="spellEnd"/>
            <w:proofErr w:type="gram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lastRenderedPageBreak/>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w:t>
            </w:r>
            <w:proofErr w:type="gramStart"/>
            <w:r>
              <w:rPr>
                <w:rFonts w:eastAsia="Yu Mincho"/>
                <w:lang w:val="en-US" w:eastAsia="ja-JP"/>
              </w:rPr>
              <w:t>to separate</w:t>
            </w:r>
            <w:proofErr w:type="gramEnd"/>
            <w:r>
              <w:rPr>
                <w:rFonts w:eastAsia="Yu Mincho"/>
                <w:lang w:val="en-US" w:eastAsia="ja-JP"/>
              </w:rPr>
              <w:t xml:space="preserv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B7A24">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ListParagraph"/>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lastRenderedPageBreak/>
              <w:t>For a separate initial DL BWP, for a RedCap UE in connected mode, paging can only be configured if it contains CD-SSB and the entire CORESET#0.</w:t>
            </w:r>
          </w:p>
          <w:p w14:paraId="2D5C89E4"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F94335" w14:paraId="16B0EFD0" w14:textId="77777777" w:rsidTr="009E523B">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ListParagraph"/>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ListParagraph"/>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ListParagraph"/>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3B8F9950"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ListParagraph"/>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lastRenderedPageBreak/>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w:t>
            </w:r>
            <w:proofErr w:type="gramStart"/>
            <w:r>
              <w:rPr>
                <w:rFonts w:eastAsiaTheme="minorEastAsia"/>
                <w:lang w:val="en-US" w:eastAsia="zh-CN"/>
              </w:rPr>
              <w:t>have to</w:t>
            </w:r>
            <w:proofErr w:type="gramEnd"/>
            <w:r>
              <w:rPr>
                <w:rFonts w:eastAsiaTheme="minorEastAsia"/>
                <w:lang w:val="en-US" w:eastAsia="zh-CN"/>
              </w:rPr>
              <w:t xml:space="preserve">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 xml:space="preserve">We cannot agree on the mandatory support for time offset </w:t>
            </w:r>
            <w:proofErr w:type="gramStart"/>
            <w:r>
              <w:rPr>
                <w:rFonts w:eastAsia="Malgun Gothic"/>
                <w:lang w:val="en-US" w:eastAsia="ko-KR"/>
              </w:rPr>
              <w:t>and also</w:t>
            </w:r>
            <w:proofErr w:type="gramEnd"/>
            <w:r>
              <w:rPr>
                <w:rFonts w:eastAsia="Malgun Gothic"/>
                <w:lang w:val="en-US" w:eastAsia="ko-KR"/>
              </w:rPr>
              <w:t xml:space="preserve">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w:t>
            </w:r>
            <w:proofErr w:type="gramStart"/>
            <w:r>
              <w:rPr>
                <w:rFonts w:eastAsia="Malgun Gothic"/>
                <w:lang w:val="en-US" w:eastAsia="ko-KR"/>
              </w:rPr>
              <w:t>have to</w:t>
            </w:r>
            <w:proofErr w:type="gramEnd"/>
            <w:r>
              <w:rPr>
                <w:rFonts w:eastAsia="Malgun Gothic"/>
                <w:lang w:val="en-US" w:eastAsia="ko-KR"/>
              </w:rPr>
              <w:t xml:space="preserve">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proofErr w:type="gramStart"/>
            <w:r>
              <w:rPr>
                <w:rFonts w:eastAsia="Malgun Gothic"/>
                <w:lang w:val="en-US" w:eastAsia="ko-KR"/>
              </w:rPr>
              <w:t>Thanks companies</w:t>
            </w:r>
            <w:proofErr w:type="gramEnd"/>
            <w:r>
              <w:rPr>
                <w:rFonts w:eastAsia="Malgun Gothic"/>
                <w:lang w:val="en-US" w:eastAsia="ko-KR"/>
              </w:rPr>
              <w:t xml:space="preserve">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 xml:space="preserve">While we technically agree that different issues can be separately discussed, we see potential problem if they are not discussed </w:t>
            </w:r>
            <w:proofErr w:type="gramStart"/>
            <w:r>
              <w:rPr>
                <w:rFonts w:eastAsia="Malgun Gothic"/>
                <w:lang w:val="en-US" w:eastAsia="ko-KR"/>
              </w:rPr>
              <w:t>together</w:t>
            </w:r>
            <w:proofErr w:type="gramEnd"/>
            <w:r>
              <w:rPr>
                <w:rFonts w:eastAsia="Malgun Gothic"/>
                <w:lang w:val="en-US" w:eastAsia="ko-KR"/>
              </w:rPr>
              <w:t xml:space="preserve"> and our proposal is inherited or precluded by the current proposal. To us, the main bullet naturally means Yes for both questions then some discussion is needed.</w:t>
            </w:r>
          </w:p>
          <w:p w14:paraId="57776DFC" w14:textId="77777777" w:rsidR="008B4DC8" w:rsidRPr="000520A7" w:rsidRDefault="00D82F9F">
            <w:pPr>
              <w:pStyle w:val="ListParagraph"/>
              <w:numPr>
                <w:ilvl w:val="0"/>
                <w:numId w:val="51"/>
              </w:numPr>
              <w:rPr>
                <w:rFonts w:eastAsia="Malgun Gothic"/>
                <w:sz w:val="20"/>
                <w:szCs w:val="22"/>
                <w:lang w:val="en-US" w:eastAsia="ko-KR"/>
              </w:rPr>
            </w:pPr>
            <w:r w:rsidRPr="000520A7">
              <w:rPr>
                <w:rFonts w:eastAsia="Malgun Gothic"/>
                <w:sz w:val="20"/>
                <w:szCs w:val="22"/>
                <w:lang w:val="en-US" w:eastAsia="ko-KR"/>
              </w:rPr>
              <w:t xml:space="preserve">Does the current proposal </w:t>
            </w:r>
            <w:proofErr w:type="gramStart"/>
            <w:r w:rsidRPr="000520A7">
              <w:rPr>
                <w:rFonts w:eastAsia="Malgun Gothic"/>
                <w:sz w:val="20"/>
                <w:szCs w:val="22"/>
                <w:lang w:val="en-US" w:eastAsia="ko-KR"/>
              </w:rPr>
              <w:t>means</w:t>
            </w:r>
            <w:proofErr w:type="gramEnd"/>
            <w:r w:rsidRPr="000520A7">
              <w:rPr>
                <w:rFonts w:eastAsia="Malgun Gothic"/>
                <w:sz w:val="20"/>
                <w:szCs w:val="22"/>
                <w:lang w:val="en-US" w:eastAsia="ko-KR"/>
              </w:rPr>
              <w:t xml:space="preserve">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lastRenderedPageBreak/>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B9133F">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B9133F">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6E4644">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ListParagraph"/>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3F078D">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w:t>
            </w:r>
            <w:proofErr w:type="gramStart"/>
            <w:r>
              <w:rPr>
                <w:rFonts w:eastAsiaTheme="minorEastAsia"/>
                <w:lang w:val="en-US" w:eastAsia="zh-CN"/>
              </w:rPr>
              <w:t>the majority of</w:t>
            </w:r>
            <w:proofErr w:type="gramEnd"/>
            <w:r>
              <w:rPr>
                <w:rFonts w:eastAsiaTheme="minorEastAsia"/>
                <w:lang w:val="en-US" w:eastAsia="zh-CN"/>
              </w:rPr>
              <w:t xml:space="preserve">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w:t>
            </w:r>
            <w:proofErr w:type="gramStart"/>
            <w:r>
              <w:rPr>
                <w:rFonts w:eastAsiaTheme="minorEastAsia"/>
                <w:szCs w:val="22"/>
                <w:lang w:val="en-US" w:eastAsia="zh-CN"/>
              </w:rPr>
              <w:t>actually means</w:t>
            </w:r>
            <w:proofErr w:type="gramEnd"/>
            <w:r>
              <w:rPr>
                <w:rFonts w:eastAsiaTheme="minorEastAsia"/>
                <w:szCs w:val="22"/>
                <w:lang w:val="en-US" w:eastAsia="zh-CN"/>
              </w:rPr>
              <w:t xml:space="preserve">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w:t>
            </w:r>
            <w:proofErr w:type="gramStart"/>
            <w:r>
              <w:rPr>
                <w:rFonts w:eastAsiaTheme="minorEastAsia"/>
                <w:lang w:val="en-US" w:eastAsia="zh-CN"/>
              </w:rPr>
              <w:t>feasible</w:t>
            </w:r>
            <w:proofErr w:type="gramEnd"/>
            <w:r>
              <w:rPr>
                <w:rFonts w:eastAsiaTheme="minorEastAsia"/>
                <w:lang w:val="en-US" w:eastAsia="zh-CN"/>
              </w:rPr>
              <w:t xml:space="preserv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8074AC">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ListParagraph"/>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proofErr w:type="gramStart"/>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proofErr w:type="gramEnd"/>
            <w:r w:rsidRPr="0066266E">
              <w:rPr>
                <w:b/>
                <w:bCs/>
                <w:sz w:val="20"/>
                <w:szCs w:val="22"/>
                <w:lang w:val="en-US"/>
              </w:rPr>
              <w:t xml:space="preserve"> same BWP.</w:t>
            </w:r>
          </w:p>
          <w:p w14:paraId="407CD206" w14:textId="68B7A625" w:rsidR="0066266E" w:rsidRPr="0066266E" w:rsidRDefault="0066266E" w:rsidP="0066266E">
            <w:pPr>
              <w:pStyle w:val="ListParagraph"/>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AE693F">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57776EC9" w14:textId="77777777" w:rsidR="008B4DC8" w:rsidRDefault="00D82F9F">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lastRenderedPageBreak/>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lastRenderedPageBreak/>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 xml:space="preserve">the UE can support SSB based L3 </w:t>
            </w:r>
            <w:proofErr w:type="gramStart"/>
            <w:r>
              <w:rPr>
                <w:rFonts w:ascii="Arial" w:hAnsi="Arial" w:cs="Arial"/>
                <w:sz w:val="18"/>
                <w:szCs w:val="20"/>
                <w:highlight w:val="yellow"/>
                <w:lang w:val="en-US" w:eastAsia="en-GB"/>
              </w:rPr>
              <w:t>measurement</w:t>
            </w:r>
            <w:r>
              <w:rPr>
                <w:rFonts w:ascii="Arial" w:hAnsi="Arial" w:cs="Arial"/>
                <w:sz w:val="18"/>
                <w:szCs w:val="20"/>
                <w:lang w:val="en-US" w:eastAsia="en-GB"/>
              </w:rPr>
              <w:t>, but</w:t>
            </w:r>
            <w:proofErr w:type="gramEnd"/>
            <w:r>
              <w:rPr>
                <w:rFonts w:ascii="Arial" w:hAnsi="Arial" w:cs="Arial"/>
                <w:sz w:val="18"/>
                <w:szCs w:val="20"/>
                <w:lang w:val="en-US" w:eastAsia="en-GB"/>
              </w:rPr>
              <w:t xml:space="preserve">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w:t>
            </w:r>
            <w:proofErr w:type="gramStart"/>
            <w:r>
              <w:rPr>
                <w:rFonts w:ascii="Times New Roman" w:eastAsiaTheme="minorEastAsia" w:hAnsi="Times New Roman" w:cs="Times New Roman"/>
                <w:sz w:val="20"/>
                <w:szCs w:val="20"/>
                <w:lang w:val="en-US" w:eastAsia="zh-CN"/>
              </w:rPr>
              <w:t>opening up</w:t>
            </w:r>
            <w:proofErr w:type="gramEnd"/>
            <w:r>
              <w:rPr>
                <w:rFonts w:ascii="Times New Roman" w:eastAsiaTheme="minorEastAsia" w:hAnsi="Times New Roman" w:cs="Times New Roman"/>
                <w:sz w:val="20"/>
                <w:szCs w:val="20"/>
                <w:lang w:val="en-US" w:eastAsia="zh-CN"/>
              </w:rPr>
              <w:t xml:space="preserve">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w:t>
            </w:r>
            <w:proofErr w:type="gramStart"/>
            <w:r>
              <w:rPr>
                <w:rFonts w:ascii="Times New Roman" w:eastAsiaTheme="minorEastAsia" w:hAnsi="Times New Roman" w:cs="Times New Roman"/>
                <w:sz w:val="20"/>
                <w:szCs w:val="20"/>
                <w:lang w:val="en-US" w:eastAsia="zh-CN"/>
              </w:rPr>
              <w:t>open up</w:t>
            </w:r>
            <w:proofErr w:type="gramEnd"/>
            <w:r>
              <w:rPr>
                <w:rFonts w:ascii="Times New Roman" w:eastAsiaTheme="minorEastAsia" w:hAnsi="Times New Roman" w:cs="Times New Roman"/>
                <w:sz w:val="20"/>
                <w:szCs w:val="20"/>
                <w:lang w:val="en-US" w:eastAsia="zh-CN"/>
              </w:rPr>
              <w:t xml:space="preserve">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lastRenderedPageBreak/>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ko-KR"/>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lastRenderedPageBreak/>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 xml:space="preserve">the active downlink BWP is initial </w:t>
                  </w:r>
                  <w:proofErr w:type="gramStart"/>
                  <w:r>
                    <w:rPr>
                      <w:b/>
                      <w:bCs/>
                      <w:i/>
                      <w:iCs/>
                    </w:rPr>
                    <w:t>BWP</w:t>
                  </w:r>
                  <w:r>
                    <w:rPr>
                      <w:i/>
                      <w:iCs/>
                      <w:lang w:eastAsia="zh-CN"/>
                    </w:rPr>
                    <w:t>[</w:t>
                  </w:r>
                  <w:proofErr w:type="gramEnd"/>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w:t>
            </w:r>
            <w:proofErr w:type="gramStart"/>
            <w:r>
              <w:rPr>
                <w:rFonts w:eastAsia="PMingLiU"/>
                <w:lang w:val="en-US" w:eastAsia="zh-TW"/>
              </w:rPr>
              <w:t>This is why</w:t>
            </w:r>
            <w:proofErr w:type="gramEnd"/>
            <w:r>
              <w:rPr>
                <w:rFonts w:eastAsia="PMingLiU"/>
                <w:lang w:val="en-US" w:eastAsia="zh-TW"/>
              </w:rPr>
              <w:t xml:space="preserve">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also want to remind the group that a similar issue (</w:t>
            </w:r>
            <w:proofErr w:type="gramStart"/>
            <w:r>
              <w:rPr>
                <w:rFonts w:eastAsiaTheme="minorEastAsia"/>
                <w:lang w:val="en-US" w:eastAsia="zh-CN"/>
              </w:rPr>
              <w:t>i.e.</w:t>
            </w:r>
            <w:proofErr w:type="gramEnd"/>
            <w:r>
              <w:rPr>
                <w:rFonts w:eastAsiaTheme="minorEastAsia"/>
                <w:lang w:val="en-US" w:eastAsia="zh-CN"/>
              </w:rPr>
              <w:t xml:space="preserv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ListParagraph"/>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B9133F">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ListParagraph"/>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ListParagraph"/>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ListParagraph"/>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lastRenderedPageBreak/>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Hyperlink"/>
            <w:b/>
          </w:rPr>
          <w:t>RedCapDraftLs-v000.docx</w:t>
        </w:r>
      </w:hyperlink>
    </w:p>
    <w:tbl>
      <w:tblPr>
        <w:tblStyle w:val="TableGrid"/>
        <w:tblW w:w="10349" w:type="dxa"/>
        <w:tblLook w:val="04A0" w:firstRow="1" w:lastRow="0" w:firstColumn="1" w:lastColumn="0" w:noHBand="0" w:noVBand="1"/>
      </w:tblPr>
      <w:tblGrid>
        <w:gridCol w:w="1372"/>
        <w:gridCol w:w="961"/>
        <w:gridCol w:w="8016"/>
      </w:tblGrid>
      <w:tr w:rsidR="00F84F3F" w14:paraId="243F1E44" w14:textId="77777777" w:rsidTr="00F15A38">
        <w:tc>
          <w:tcPr>
            <w:tcW w:w="1372" w:type="dxa"/>
            <w:shd w:val="clear" w:color="auto" w:fill="D9D9D9" w:themeFill="background1" w:themeFillShade="D9"/>
          </w:tcPr>
          <w:p w14:paraId="2AC38C23" w14:textId="77777777" w:rsidR="00F84F3F" w:rsidRDefault="00F84F3F" w:rsidP="00F15A38">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F15A38">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F15A38">
            <w:pPr>
              <w:rPr>
                <w:b/>
                <w:bCs/>
                <w:lang w:val="en-US"/>
              </w:rPr>
            </w:pPr>
            <w:r>
              <w:rPr>
                <w:b/>
                <w:bCs/>
                <w:lang w:val="en-US"/>
              </w:rPr>
              <w:t>Comments</w:t>
            </w:r>
          </w:p>
        </w:tc>
      </w:tr>
      <w:tr w:rsidR="00F84F3F" w14:paraId="47CEAE00" w14:textId="77777777" w:rsidTr="00F15A38">
        <w:tc>
          <w:tcPr>
            <w:tcW w:w="1372" w:type="dxa"/>
          </w:tcPr>
          <w:p w14:paraId="2478ED79" w14:textId="74B867A9" w:rsidR="00F84F3F" w:rsidRDefault="005D76C8" w:rsidP="00F15A38">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F15A38">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F15A38">
            <w:pPr>
              <w:rPr>
                <w:rFonts w:eastAsiaTheme="minorEastAsia"/>
                <w:lang w:val="en-US" w:eastAsia="zh-CN"/>
              </w:rPr>
            </w:pPr>
          </w:p>
        </w:tc>
      </w:tr>
      <w:tr w:rsidR="00445E81" w14:paraId="2D141BF6" w14:textId="77777777" w:rsidTr="00F15A38">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F15A38">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F15A38">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ko-KR"/>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lastRenderedPageBreak/>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 xml:space="preserve">And RAN2 only make conclusion on Msg1/MsgA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5777717A" w14:textId="77777777" w:rsidR="008B4DC8" w:rsidRDefault="00D82F9F">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sidR="0004610A">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 xml:space="preserve">Agree with Samsung comment in previous round, that the potential impact is not so clear why it is required for legacy UEs, and what would be the potential impact for performance </w:t>
            </w:r>
            <w:proofErr w:type="gramStart"/>
            <w:r>
              <w:rPr>
                <w:lang w:val="en-US" w:eastAsia="ko-KR"/>
              </w:rPr>
              <w:t>e.g.</w:t>
            </w:r>
            <w:proofErr w:type="gramEnd"/>
            <w:r>
              <w:rPr>
                <w:lang w:val="en-US" w:eastAsia="ko-KR"/>
              </w:rPr>
              <w:t xml:space="preserve">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We support Vivo’s suggestion.</w:t>
            </w:r>
          </w:p>
        </w:tc>
      </w:tr>
      <w:tr w:rsidR="0004610A" w14:paraId="38150E5F" w14:textId="77777777" w:rsidTr="0039268F">
        <w:tc>
          <w:tcPr>
            <w:tcW w:w="1372" w:type="dxa"/>
          </w:tcPr>
          <w:p w14:paraId="2469BDE5" w14:textId="77777777" w:rsidR="0004610A" w:rsidRDefault="0004610A" w:rsidP="00B9133F">
            <w:pPr>
              <w:rPr>
                <w:rFonts w:eastAsiaTheme="minorEastAsia"/>
                <w:lang w:val="en-US" w:eastAsia="zh-CN"/>
              </w:rPr>
            </w:pPr>
            <w:r>
              <w:rPr>
                <w:rFonts w:eastAsiaTheme="minorEastAsia"/>
                <w:lang w:val="en-US" w:eastAsia="zh-CN"/>
              </w:rPr>
              <w:t>FL11</w:t>
            </w:r>
          </w:p>
          <w:p w14:paraId="00F2C9C7" w14:textId="7FFE38D7" w:rsidR="00030B8B" w:rsidRDefault="00030B8B" w:rsidP="00B9133F">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39268F">
        <w:tc>
          <w:tcPr>
            <w:tcW w:w="1372" w:type="dxa"/>
          </w:tcPr>
          <w:p w14:paraId="37D970BE" w14:textId="38BBA384" w:rsidR="005D76C8" w:rsidRDefault="005D76C8" w:rsidP="00B9133F">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57777249" w14:textId="77777777" w:rsidR="008B4DC8" w:rsidRDefault="00D82F9F">
            <w:pPr>
              <w:rPr>
                <w:rFonts w:eastAsia="Yu Mincho"/>
                <w:lang w:val="en-US" w:eastAsia="ja-JP"/>
              </w:rPr>
            </w:pPr>
            <w:r>
              <w:rPr>
                <w:rFonts w:eastAsia="Yu Mincho"/>
                <w:noProof/>
                <w:lang w:val="en-US" w:eastAsia="ko-KR"/>
              </w:rPr>
              <w:lastRenderedPageBreak/>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5777724C" w14:textId="77777777" w:rsidR="008B4DC8" w:rsidRDefault="00D82F9F">
            <w:pPr>
              <w:rPr>
                <w:rFonts w:eastAsia="Yu Mincho"/>
                <w:lang w:val="en-US" w:eastAsia="ja-JP"/>
              </w:rPr>
            </w:pPr>
            <w:r>
              <w:rPr>
                <w:rFonts w:eastAsia="Yu Mincho"/>
                <w:noProof/>
                <w:lang w:val="en-US" w:eastAsia="ko-KR"/>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57777250" w14:textId="77777777" w:rsidR="008B4DC8" w:rsidRDefault="00D82F9F">
            <w:pPr>
              <w:rPr>
                <w:rFonts w:eastAsia="Yu Mincho"/>
                <w:lang w:val="en-US" w:eastAsia="ja-JP"/>
              </w:rPr>
            </w:pPr>
            <w:r>
              <w:rPr>
                <w:rFonts w:eastAsia="Yu Mincho"/>
                <w:noProof/>
                <w:lang w:val="en-US" w:eastAsia="ko-KR"/>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6F410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6F410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lastRenderedPageBreak/>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ko-KR"/>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lastRenderedPageBreak/>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5777737F" w14:textId="77777777" w:rsidR="008B4DC8" w:rsidRDefault="00D82F9F">
            <w:pPr>
              <w:rPr>
                <w:rFonts w:eastAsia="Yu Mincho"/>
                <w:lang w:val="en-US" w:eastAsia="ja-JP"/>
              </w:rPr>
            </w:pPr>
            <w:r>
              <w:rPr>
                <w:rFonts w:eastAsia="Yu Mincho"/>
                <w:noProof/>
                <w:lang w:val="en-US" w:eastAsia="ko-KR"/>
              </w:rPr>
              <w:lastRenderedPageBreak/>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lastRenderedPageBreak/>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35pt;height:149.35pt" o:ole="">
                  <v:imagedata r:id="rId37" o:title=""/>
                  <o:lock v:ext="edit" aspectratio="f"/>
                </v:shape>
                <o:OLEObject Type="Embed" ProgID="Visio.Drawing.15" ShapeID="_x0000_i1026" DrawAspect="Content" ObjectID="_1707659724"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lastRenderedPageBreak/>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lastRenderedPageBreak/>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w:t>
            </w:r>
            <w:proofErr w:type="gramStart"/>
            <w:r>
              <w:rPr>
                <w:rFonts w:eastAsiaTheme="minorEastAsia"/>
                <w:lang w:val="en-US" w:eastAsia="zh-CN"/>
              </w:rPr>
              <w:t>in order to</w:t>
            </w:r>
            <w:proofErr w:type="gramEnd"/>
            <w:r>
              <w:rPr>
                <w:rFonts w:eastAsiaTheme="minorEastAsia"/>
                <w:lang w:val="en-US" w:eastAsia="zh-CN"/>
              </w:rPr>
              <w:t xml:space="preserve">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ko-KR"/>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ko-KR"/>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ko-KR"/>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 xml:space="preserve">ame view as CATT. 3 and 12 is not required in our </w:t>
            </w:r>
            <w:proofErr w:type="gramStart"/>
            <w:r>
              <w:rPr>
                <w:rFonts w:eastAsia="Yu Mincho"/>
                <w:lang w:val="en-US" w:eastAsia="ja-JP"/>
              </w:rPr>
              <w:t>view, but</w:t>
            </w:r>
            <w:proofErr w:type="gramEnd"/>
            <w:r>
              <w:rPr>
                <w:rFonts w:eastAsia="Yu Mincho"/>
                <w:lang w:val="en-US" w:eastAsia="ja-JP"/>
              </w:rPr>
              <w:t xml:space="preserve">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w:t>
            </w:r>
            <w:proofErr w:type="gramStart"/>
            <w:r>
              <w:rPr>
                <w:bCs/>
                <w:lang w:val="en-US"/>
              </w:rPr>
              <w:t>e.g.</w:t>
            </w:r>
            <w:proofErr w:type="gramEnd"/>
            <w:r>
              <w:rPr>
                <w:bCs/>
                <w:lang w:val="en-US"/>
              </w:rPr>
              <w:t xml:space="preserve"> 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lastRenderedPageBreak/>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791D33">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ListParagraph"/>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896D54">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ListParagraph"/>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ListParagraph"/>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ListParagraph"/>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6F4101">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ko-KR"/>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6F4101">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6F4101">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ko-KR"/>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6F4101">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5777755A" w14:textId="77777777" w:rsidR="008B4DC8" w:rsidRDefault="006F4101">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6F4101">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6F4101">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 xml:space="preserve">We are glad that our proposal was understood. There may be small performance benefits in some </w:t>
            </w:r>
            <w:proofErr w:type="gramStart"/>
            <w:r>
              <w:t>cases</w:t>
            </w:r>
            <w:proofErr w:type="gramEnd"/>
            <w:r>
              <w:t xml:space="preserve"> but we won't insist if they 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lastRenderedPageBreak/>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974AE4">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ListParagraph"/>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6F4101" w:rsidP="00077F66">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6F4101" w:rsidP="00077F66">
            <w:pPr>
              <w:pStyle w:val="ListParagraph"/>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ListParagraph"/>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0C66B4">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ListParagraph"/>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6F4101" w:rsidP="00A4724C">
            <w:pPr>
              <w:pStyle w:val="ListParagraph"/>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6F4101" w:rsidP="00A4724C">
            <w:pPr>
              <w:pStyle w:val="ListParagraph"/>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ListParagraph"/>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lastRenderedPageBreak/>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lastRenderedPageBreak/>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6F4101">
            <w:pPr>
              <w:rPr>
                <w:color w:val="0000FF"/>
                <w:u w:val="single"/>
                <w:lang w:val="en-US"/>
              </w:rPr>
            </w:pPr>
            <w:hyperlink r:id="rId45" w:history="1">
              <w:r w:rsidR="00D82F9F">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6F4101">
            <w:pPr>
              <w:rPr>
                <w:color w:val="0000FF"/>
                <w:u w:val="single"/>
                <w:lang w:val="en-US"/>
              </w:rPr>
            </w:pPr>
            <w:hyperlink r:id="rId46" w:history="1">
              <w:r w:rsidR="00D82F9F">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6F4101">
            <w:pPr>
              <w:rPr>
                <w:lang w:val="en-US"/>
              </w:rPr>
            </w:pPr>
            <w:hyperlink r:id="rId47" w:history="1">
              <w:r w:rsidR="00D82F9F">
                <w:rPr>
                  <w:rStyle w:val="Hyperlink"/>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6F4101">
            <w:pPr>
              <w:rPr>
                <w:lang w:val="en-US"/>
              </w:rPr>
            </w:pPr>
            <w:hyperlink r:id="rId48" w:history="1">
              <w:r w:rsidR="00D82F9F">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6F4101">
            <w:pPr>
              <w:rPr>
                <w:lang w:val="en-US"/>
              </w:rPr>
            </w:pPr>
            <w:hyperlink r:id="rId49" w:history="1">
              <w:r w:rsidR="00D82F9F">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6F4101">
            <w:pPr>
              <w:rPr>
                <w:lang w:val="en-US"/>
              </w:rPr>
            </w:pPr>
            <w:hyperlink r:id="rId50" w:history="1">
              <w:r w:rsidR="00D82F9F">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6F4101">
            <w:pPr>
              <w:rPr>
                <w:lang w:val="en-US"/>
              </w:rPr>
            </w:pPr>
            <w:hyperlink r:id="rId51" w:history="1">
              <w:r w:rsidR="00D82F9F">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6F4101">
            <w:pPr>
              <w:rPr>
                <w:lang w:val="en-US"/>
              </w:rPr>
            </w:pPr>
            <w:hyperlink r:id="rId52" w:history="1">
              <w:r w:rsidR="00D82F9F">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6F4101">
            <w:pPr>
              <w:rPr>
                <w:lang w:val="en-US"/>
              </w:rPr>
            </w:pPr>
            <w:hyperlink r:id="rId53" w:history="1">
              <w:r w:rsidR="00D82F9F">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6F4101">
            <w:pPr>
              <w:rPr>
                <w:lang w:val="en-US"/>
              </w:rPr>
            </w:pPr>
            <w:hyperlink r:id="rId54" w:history="1">
              <w:r w:rsidR="00D82F9F">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6F4101">
            <w:pPr>
              <w:rPr>
                <w:lang w:val="en-US"/>
              </w:rPr>
            </w:pPr>
            <w:hyperlink r:id="rId55" w:history="1">
              <w:r w:rsidR="00D82F9F">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6F4101">
            <w:pPr>
              <w:rPr>
                <w:lang w:val="en-US"/>
              </w:rPr>
            </w:pPr>
            <w:hyperlink r:id="rId56" w:history="1">
              <w:r w:rsidR="00D82F9F">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6F4101">
            <w:pPr>
              <w:rPr>
                <w:lang w:val="en-US"/>
              </w:rPr>
            </w:pPr>
            <w:hyperlink r:id="rId57" w:history="1">
              <w:r w:rsidR="00D82F9F">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6F4101">
            <w:pPr>
              <w:rPr>
                <w:lang w:val="en-US"/>
              </w:rPr>
            </w:pPr>
            <w:hyperlink r:id="rId58" w:history="1">
              <w:r w:rsidR="00D82F9F">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6F4101">
            <w:pPr>
              <w:rPr>
                <w:lang w:val="en-US"/>
              </w:rPr>
            </w:pPr>
            <w:hyperlink r:id="rId59" w:history="1">
              <w:r w:rsidR="00D82F9F">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6F4101">
            <w:pPr>
              <w:rPr>
                <w:lang w:val="en-US"/>
              </w:rPr>
            </w:pPr>
            <w:hyperlink r:id="rId60" w:history="1">
              <w:r w:rsidR="00D82F9F">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6F4101">
            <w:pPr>
              <w:rPr>
                <w:lang w:val="en-US"/>
              </w:rPr>
            </w:pPr>
            <w:hyperlink r:id="rId61" w:history="1">
              <w:r w:rsidR="00D82F9F">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6F4101">
            <w:pPr>
              <w:rPr>
                <w:lang w:val="en-US"/>
              </w:rPr>
            </w:pPr>
            <w:hyperlink r:id="rId62" w:history="1">
              <w:r w:rsidR="00D82F9F">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6F4101">
            <w:pPr>
              <w:rPr>
                <w:lang w:val="en-US"/>
              </w:rPr>
            </w:pPr>
            <w:hyperlink r:id="rId63" w:history="1">
              <w:r w:rsidR="00D82F9F">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lastRenderedPageBreak/>
              <w:t>[20]</w:t>
            </w:r>
          </w:p>
        </w:tc>
        <w:tc>
          <w:tcPr>
            <w:tcW w:w="1456" w:type="dxa"/>
            <w:tcMar>
              <w:top w:w="0" w:type="dxa"/>
              <w:left w:w="70" w:type="dxa"/>
              <w:bottom w:w="0" w:type="dxa"/>
              <w:right w:w="70" w:type="dxa"/>
            </w:tcMar>
          </w:tcPr>
          <w:p w14:paraId="577776EF" w14:textId="77777777" w:rsidR="008B4DC8" w:rsidRDefault="006F4101">
            <w:pPr>
              <w:rPr>
                <w:lang w:val="en-US"/>
              </w:rPr>
            </w:pPr>
            <w:hyperlink r:id="rId64" w:history="1">
              <w:r w:rsidR="00D82F9F">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6F4101">
            <w:pPr>
              <w:rPr>
                <w:lang w:val="en-US"/>
              </w:rPr>
            </w:pPr>
            <w:hyperlink r:id="rId65" w:history="1">
              <w:r w:rsidR="00D82F9F">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6F4101">
            <w:pPr>
              <w:rPr>
                <w:lang w:val="en-US"/>
              </w:rPr>
            </w:pPr>
            <w:hyperlink r:id="rId66" w:history="1">
              <w:r w:rsidR="00D82F9F">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6F4101">
            <w:pPr>
              <w:rPr>
                <w:lang w:val="en-US"/>
              </w:rPr>
            </w:pPr>
            <w:hyperlink r:id="rId67" w:history="1">
              <w:r w:rsidR="00D82F9F">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6F4101">
            <w:pPr>
              <w:rPr>
                <w:lang w:val="en-US"/>
              </w:rPr>
            </w:pPr>
            <w:hyperlink r:id="rId68" w:history="1">
              <w:r w:rsidR="00D82F9F">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6F4101">
            <w:pPr>
              <w:rPr>
                <w:lang w:val="en-US"/>
              </w:rPr>
            </w:pPr>
            <w:hyperlink r:id="rId69" w:history="1">
              <w:r w:rsidR="00D82F9F">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6F4101">
            <w:pPr>
              <w:rPr>
                <w:lang w:val="en-US"/>
              </w:rPr>
            </w:pPr>
            <w:hyperlink r:id="rId70" w:history="1">
              <w:r w:rsidR="00D82F9F">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6F4101">
            <w:pPr>
              <w:rPr>
                <w:lang w:val="en-US"/>
              </w:rPr>
            </w:pPr>
            <w:hyperlink r:id="rId71" w:history="1">
              <w:r w:rsidR="00D82F9F">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6F4101">
            <w:pPr>
              <w:rPr>
                <w:lang w:val="en-US"/>
              </w:rPr>
            </w:pPr>
            <w:hyperlink r:id="rId72" w:history="1">
              <w:r w:rsidR="00D82F9F">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6F4101">
            <w:pPr>
              <w:rPr>
                <w:lang w:val="en-US"/>
              </w:rPr>
            </w:pPr>
            <w:hyperlink r:id="rId73" w:history="1">
              <w:r w:rsidR="00D82F9F">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6F4101">
            <w:pPr>
              <w:rPr>
                <w:lang w:val="en-US"/>
              </w:rPr>
            </w:pPr>
            <w:hyperlink r:id="rId74" w:history="1">
              <w:r w:rsidR="00D82F9F">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6F4101">
            <w:pPr>
              <w:rPr>
                <w:lang w:val="en-US"/>
              </w:rPr>
            </w:pPr>
            <w:hyperlink r:id="rId75" w:history="1">
              <w:r w:rsidR="00D82F9F">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6F4101">
            <w:pPr>
              <w:rPr>
                <w:lang w:val="en-US"/>
              </w:rPr>
            </w:pPr>
            <w:hyperlink r:id="rId76" w:history="1">
              <w:r w:rsidR="00D82F9F">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6F4101">
            <w:pPr>
              <w:rPr>
                <w:lang w:val="en-US"/>
              </w:rPr>
            </w:pPr>
            <w:hyperlink r:id="rId77" w:history="1">
              <w:r w:rsidR="00D82F9F">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6F4101">
            <w:pPr>
              <w:rPr>
                <w:lang w:val="en-US"/>
              </w:rPr>
            </w:pPr>
            <w:hyperlink r:id="rId78" w:history="1">
              <w:r w:rsidR="00D82F9F">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6F4101">
            <w:pPr>
              <w:rPr>
                <w:lang w:val="en-US"/>
              </w:rPr>
            </w:pPr>
            <w:hyperlink r:id="rId79" w:history="1">
              <w:r w:rsidR="00D82F9F">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6F4101">
            <w:pPr>
              <w:rPr>
                <w:lang w:val="en-US"/>
              </w:rPr>
            </w:pPr>
            <w:hyperlink r:id="rId80" w:history="1">
              <w:r w:rsidR="00D82F9F">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6F4101">
            <w:pPr>
              <w:rPr>
                <w:lang w:val="en-US"/>
              </w:rPr>
            </w:pPr>
            <w:hyperlink r:id="rId81" w:history="1">
              <w:r w:rsidR="00D82F9F">
                <w:rPr>
                  <w:rStyle w:val="Hyperlink"/>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6F4101">
            <w:pPr>
              <w:rPr>
                <w:rStyle w:val="Hyperlink"/>
                <w:color w:val="0000FF"/>
                <w:lang w:val="en-US"/>
              </w:rPr>
            </w:pPr>
            <w:hyperlink r:id="rId82" w:history="1">
              <w:r w:rsidR="00D82F9F">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6F4101">
            <w:pPr>
              <w:rPr>
                <w:rStyle w:val="Hyperlink"/>
                <w:color w:val="0000FF"/>
                <w:lang w:val="en-US"/>
              </w:rPr>
            </w:pPr>
            <w:hyperlink r:id="rId83" w:history="1">
              <w:r w:rsidR="00D82F9F">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6F4101">
            <w:pPr>
              <w:rPr>
                <w:rStyle w:val="Hyperlink"/>
                <w:color w:val="0000FF"/>
                <w:lang w:val="en-US"/>
              </w:rPr>
            </w:pPr>
            <w:hyperlink r:id="rId84" w:history="1">
              <w:r w:rsidR="00D82F9F">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6F4101">
            <w:pPr>
              <w:rPr>
                <w:rStyle w:val="Hyperlink"/>
                <w:color w:val="0000FF"/>
                <w:lang w:val="en-US"/>
              </w:rPr>
            </w:pPr>
            <w:hyperlink r:id="rId85" w:history="1">
              <w:r w:rsidR="00D82F9F">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 xml:space="preserve">RAN4, </w:t>
            </w:r>
            <w:proofErr w:type="gramStart"/>
            <w:r>
              <w:rPr>
                <w:lang w:val="en-US" w:eastAsia="zh-CN"/>
              </w:rPr>
              <w:t>Vivo</w:t>
            </w:r>
            <w:proofErr w:type="gramEnd"/>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6F4101">
            <w:pPr>
              <w:rPr>
                <w:color w:val="0000FF"/>
                <w:u w:val="single"/>
                <w:lang w:val="en-US" w:eastAsia="sv-SE"/>
              </w:rPr>
            </w:pPr>
            <w:hyperlink r:id="rId86" w:history="1">
              <w:r w:rsidR="00D82F9F">
                <w:rPr>
                  <w:rStyle w:val="Hyperlink"/>
                  <w:color w:val="0000FF"/>
                  <w:lang w:val="en-US" w:eastAsia="sv-SE"/>
                </w:rPr>
                <w:t>R1-2202528</w:t>
              </w:r>
            </w:hyperlink>
            <w:r w:rsidR="00D82F9F">
              <w:rPr>
                <w:lang w:val="en-US"/>
              </w:rPr>
              <w:br/>
              <w:t>(</w:t>
            </w:r>
            <w:hyperlink r:id="rId87"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6F4101">
            <w:hyperlink r:id="rId88" w:history="1">
              <w:r w:rsidR="00D82F9F">
                <w:rPr>
                  <w:rStyle w:val="Hyperlink"/>
                  <w:color w:val="0000FF"/>
                  <w:lang w:val="en-US" w:eastAsia="sv-SE"/>
                </w:rPr>
                <w:t>R1-2202529</w:t>
              </w:r>
            </w:hyperlink>
            <w:r w:rsidR="00D82F9F">
              <w:rPr>
                <w:lang w:val="en-US"/>
              </w:rPr>
              <w:br/>
              <w:t>(</w:t>
            </w:r>
            <w:hyperlink r:id="rId89"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6F4101">
            <w:hyperlink r:id="rId90" w:history="1">
              <w:r w:rsidR="00D82F9F">
                <w:rPr>
                  <w:rStyle w:val="Hyperlink"/>
                  <w:color w:val="0000FF"/>
                  <w:lang w:val="en-US" w:eastAsia="sv-SE"/>
                </w:rPr>
                <w:t>R1-2202530</w:t>
              </w:r>
            </w:hyperlink>
            <w:r w:rsidR="00D82F9F">
              <w:rPr>
                <w:lang w:val="en-US"/>
              </w:rPr>
              <w:br/>
              <w:t>(</w:t>
            </w:r>
            <w:hyperlink r:id="rId91"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C00542">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C00542">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6F4101" w:rsidP="00C00542">
            <w:hyperlink r:id="rId92" w:history="1">
              <w:r w:rsidR="007F1A68">
                <w:rPr>
                  <w:rStyle w:val="Hyperlink"/>
                  <w:color w:val="0000FF"/>
                  <w:lang w:val="en-US" w:eastAsia="sv-SE"/>
                </w:rPr>
                <w:t>R1-2202531</w:t>
              </w:r>
            </w:hyperlink>
            <w:r w:rsidR="007F1A68">
              <w:rPr>
                <w:lang w:val="en-US"/>
              </w:rPr>
              <w:br/>
              <w:t>(</w:t>
            </w:r>
            <w:hyperlink r:id="rId93" w:history="1">
              <w:r w:rsidR="007F1A68">
                <w:rPr>
                  <w:rStyle w:val="Hyperlink"/>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C00542">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C00542">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A3FF" w14:textId="77777777" w:rsidR="00360B6D" w:rsidRDefault="00360B6D">
      <w:pPr>
        <w:spacing w:line="240" w:lineRule="auto"/>
      </w:pPr>
      <w:r>
        <w:separator/>
      </w:r>
    </w:p>
  </w:endnote>
  <w:endnote w:type="continuationSeparator" w:id="0">
    <w:p w14:paraId="03F73F2D" w14:textId="77777777" w:rsidR="00360B6D" w:rsidRDefault="00360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35B6" w14:textId="77777777" w:rsidR="00360B6D" w:rsidRDefault="00360B6D">
      <w:pPr>
        <w:spacing w:after="0"/>
      </w:pPr>
      <w:r>
        <w:separator/>
      </w:r>
    </w:p>
  </w:footnote>
  <w:footnote w:type="continuationSeparator" w:id="0">
    <w:p w14:paraId="4B260732" w14:textId="77777777" w:rsidR="00360B6D" w:rsidRDefault="00360B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2"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43E3"/>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8.png"/><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76" Type="http://schemas.openxmlformats.org/officeDocument/2006/relationships/hyperlink" Target="https://www.3gpp.org/ftp/TSG_RAN/WG1_RL1/TSGR1_108-e/Docs/R1-2201864.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Inbox/drafts/8.6.1.1/LS/RedCapDraftLs-v000.docx" TargetMode="Externa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2.wmf"/><Relationship Id="rId37" Type="http://schemas.openxmlformats.org/officeDocument/2006/relationships/image" Target="media/image17.emf"/><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66" Type="http://schemas.openxmlformats.org/officeDocument/2006/relationships/hyperlink" Target="https://www.3gpp.org/ftp/TSG_RAN/WG1_RL1/TSGR1_108-e/Docs/R1-220202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87" Type="http://schemas.openxmlformats.org/officeDocument/2006/relationships/hyperlink" Target="https://www.3gpp.org/ftp/tsg_ran/WG1_RL1/TSGR1_108-e/Inbox/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0.emf"/><Relationship Id="rId35" Type="http://schemas.openxmlformats.org/officeDocument/2006/relationships/image" Target="media/image15.png"/><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56" Type="http://schemas.openxmlformats.org/officeDocument/2006/relationships/hyperlink" Target="https://www.3gpp.org/ftp/TSG_RAN/WG1_RL1/TSGR1_108-e/Docs/R1-2201482.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77" Type="http://schemas.openxmlformats.org/officeDocument/2006/relationships/hyperlink" Target="https://www.3gpp.org/ftp/TSG_RAN/WG1_RL1/TSGR1_108-e/Docs/R1-220189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62826E3-A126-4251-AA7B-F78939E621AB}">
  <ds:schemaRefs>
    <ds:schemaRef ds:uri="http://schemas.openxmlformats.org/officeDocument/2006/bibliography"/>
  </ds:schemaRefs>
</ds:datastoreItem>
</file>

<file path=customXml/itemProps5.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136</Pages>
  <Words>53812</Words>
  <Characters>306731</Characters>
  <Application>Microsoft Office Word</Application>
  <DocSecurity>0</DocSecurity>
  <Lines>2556</Lines>
  <Paragraphs>719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46</cp:revision>
  <dcterms:created xsi:type="dcterms:W3CDTF">2022-03-01T17:24:00Z</dcterms:created>
  <dcterms:modified xsi:type="dcterms:W3CDTF">2022-03-02T00:57:00Z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