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6097" w14:textId="2BD30CBF" w:rsidR="008B4DC8" w:rsidRDefault="00D82F9F">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180798" w14:textId="52E6D374"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Heading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77612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ListParagraph"/>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ListParagraph"/>
              <w:numPr>
                <w:ilvl w:val="0"/>
                <w:numId w:val="15"/>
              </w:numPr>
              <w:rPr>
                <w:b/>
                <w:bCs/>
                <w:sz w:val="20"/>
                <w:szCs w:val="22"/>
                <w:lang w:val="en-US"/>
              </w:rPr>
            </w:pPr>
            <w:r>
              <w:rPr>
                <w:b/>
                <w:bCs/>
                <w:sz w:val="20"/>
                <w:szCs w:val="22"/>
                <w:lang w:val="en-US"/>
              </w:rPr>
              <w:t>Option 3:</w:t>
            </w:r>
          </w:p>
          <w:p w14:paraId="5777618E" w14:textId="77777777" w:rsidR="008B4DC8" w:rsidRDefault="00D82F9F">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lastRenderedPageBreak/>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577761C4" w14:textId="77777777" w:rsidR="008B4DC8" w:rsidRDefault="00D82F9F">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CC" w14:textId="77777777" w:rsidR="008B4DC8" w:rsidRDefault="00D82F9F">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ko-KR"/>
              </w:rPr>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1F1"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To make Option2 more clear, we suggest the following modification.</w:t>
            </w:r>
          </w:p>
          <w:p w14:paraId="577761FA"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1FB"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202"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lastRenderedPageBreak/>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777621A" w14:textId="77777777" w:rsidR="008B4DC8" w:rsidRDefault="00D82F9F">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We support Xiaomi and VIVO wordings, when it comes to center frequency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lastRenderedPageBreak/>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5777622A" w14:textId="77777777" w:rsidR="008B4DC8" w:rsidRDefault="00D82F9F">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57776261"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57776275"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t>Samsung</w:t>
            </w:r>
          </w:p>
        </w:tc>
        <w:tc>
          <w:tcPr>
            <w:tcW w:w="1175" w:type="dxa"/>
          </w:tcPr>
          <w:p w14:paraId="577762AC"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577762AD"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lastRenderedPageBreak/>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577762D0" w14:textId="77777777" w:rsidR="008B4DC8" w:rsidRDefault="00D82F9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577762D1"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77762EC" w14:textId="77777777" w:rsidR="008B4DC8" w:rsidRDefault="00D82F9F">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ZTE, Sanechips</w:t>
            </w:r>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lastRenderedPageBreak/>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57776374"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7776375"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57776381"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577763C7"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Yu Mincho"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For progress, we can accept this for 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457" w14:textId="77777777" w:rsidR="008B4DC8" w:rsidRDefault="00D82F9F">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r>
              <w:rPr>
                <w:rFonts w:eastAsia="Yu Mincho"/>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ZTE, Sanechips</w:t>
            </w:r>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lastRenderedPageBreak/>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lastRenderedPageBreak/>
              <w:t xml:space="preserve">Option 2a can be simply specified as that: </w:t>
            </w:r>
          </w:p>
          <w:p w14:paraId="57776481"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For the options, we guess it would be good to clarify the followings;</w:t>
            </w:r>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ko-KR"/>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57776502" w14:textId="77777777" w:rsidR="008B4DC8" w:rsidRDefault="00D82F9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lastRenderedPageBreak/>
              <w:t>LGE</w:t>
            </w:r>
          </w:p>
        </w:tc>
        <w:tc>
          <w:tcPr>
            <w:tcW w:w="1105" w:type="dxa"/>
          </w:tcPr>
          <w:p w14:paraId="5777650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lastRenderedPageBreak/>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57776544"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ko-KR"/>
              </w:rPr>
              <w:lastRenderedPageBreak/>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sidR="00D72955">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sidR="00D72955">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5777658A" w14:textId="77777777" w:rsidR="008B4DC8" w:rsidRDefault="00D82F9F">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B9133F">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B9133F">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B9133F">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B9133F">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ListParagraph"/>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ListParagraph"/>
              <w:numPr>
                <w:ilvl w:val="1"/>
                <w:numId w:val="15"/>
              </w:numPr>
              <w:rPr>
                <w:rFonts w:ascii="Times New Roman" w:hAnsi="Times New Roman" w:cs="Times New Roman"/>
                <w:b/>
                <w:bCs/>
                <w:sz w:val="18"/>
                <w:szCs w:val="18"/>
                <w:lang w:val="en-US"/>
              </w:rPr>
            </w:pPr>
            <w:r w:rsidRPr="0046301A">
              <w:rPr>
                <w:b/>
                <w:bCs/>
                <w:sz w:val="20"/>
                <w:szCs w:val="22"/>
                <w:lang w:val="en-US"/>
              </w:rPr>
              <w:t>For TDD, the center frequencies of the MIB-configured 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46301A" w14:paraId="06560F4C" w14:textId="77777777" w:rsidTr="00C00542">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proofErr w:type="spellStart"/>
                  <w:r w:rsidRPr="00D77191">
                    <w:rPr>
                      <w:rFonts w:eastAsia="Yu Mincho"/>
                      <w:i/>
                    </w:rPr>
                    <w:t>initialDownlinkBWP</w:t>
                  </w:r>
                  <w:proofErr w:type="spellEnd"/>
                  <w:r w:rsidRPr="00AF26AC">
                    <w:rPr>
                      <w:rFonts w:eastAsia="Yu Mincho"/>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Yu Mincho"/>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Yu Mincho"/>
                      <w:highlight w:val="cyan"/>
                    </w:rPr>
                    <w:t>CSS se</w:t>
                  </w:r>
                  <w:r>
                    <w:rPr>
                      <w:rFonts w:eastAsia="Yu Mincho"/>
                    </w:rPr>
                    <w:t>t</w:t>
                  </w:r>
                  <w:r w:rsidRPr="00D77191">
                    <w:rPr>
                      <w:lang w:eastAsia="ja-JP"/>
                    </w:rPr>
                    <w:t xml:space="preserve">; otherwise, the initial DL BWP is provided by </w:t>
                  </w:r>
                  <w:proofErr w:type="spellStart"/>
                  <w:r w:rsidRPr="00D77191">
                    <w:rPr>
                      <w:rFonts w:eastAsia="Yu Mincho"/>
                      <w:i/>
                    </w:rPr>
                    <w:t>initialDownlinkBWP</w:t>
                  </w:r>
                  <w:proofErr w:type="spellEnd"/>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A578FF">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lastRenderedPageBreak/>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ListParagraph"/>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ListParagraph"/>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ListParagraph"/>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1DD6E27" w:rsidR="003367B4" w:rsidRDefault="00363795" w:rsidP="00512D43">
            <w:pPr>
              <w:rPr>
                <w:rFonts w:eastAsia="Malgun Gothic"/>
                <w:lang w:eastAsia="ko-KR"/>
              </w:rPr>
            </w:pPr>
            <w:r>
              <w:rPr>
                <w:rFonts w:eastAsia="Malgun Gothic"/>
                <w:lang w:eastAsia="ko-KR"/>
              </w:rPr>
              <w:lastRenderedPageBreak/>
              <w:t>Qualcomm</w:t>
            </w:r>
          </w:p>
        </w:tc>
        <w:tc>
          <w:tcPr>
            <w:tcW w:w="1105" w:type="dxa"/>
          </w:tcPr>
          <w:p w14:paraId="2F3D3BF2" w14:textId="76D78264" w:rsidR="003367B4" w:rsidRDefault="00363795" w:rsidP="00512D43">
            <w:pPr>
              <w:tabs>
                <w:tab w:val="left" w:pos="551"/>
              </w:tabs>
              <w:rPr>
                <w:rFonts w:eastAsiaTheme="minorEastAsia"/>
                <w:lang w:val="en-US" w:eastAsia="zh-CN"/>
              </w:rPr>
            </w:pPr>
            <w:r>
              <w:rPr>
                <w:rFonts w:eastAsiaTheme="minorEastAsia"/>
                <w:lang w:val="en-US" w:eastAsia="zh-CN"/>
              </w:rPr>
              <w:t>Y</w:t>
            </w:r>
          </w:p>
        </w:tc>
        <w:tc>
          <w:tcPr>
            <w:tcW w:w="7176" w:type="dxa"/>
          </w:tcPr>
          <w:p w14:paraId="5B31899B" w14:textId="77777777" w:rsidR="003367B4" w:rsidRDefault="003367B4" w:rsidP="00512D43">
            <w:pPr>
              <w:tabs>
                <w:tab w:val="left" w:pos="551"/>
              </w:tabs>
              <w:rPr>
                <w:rFonts w:eastAsia="Malgun Gothic"/>
                <w:lang w:val="en-US" w:eastAsia="ko-KR"/>
              </w:rPr>
            </w:pPr>
          </w:p>
        </w:tc>
      </w:tr>
      <w:tr w:rsidR="00BD2555" w:rsidRPr="00043EBB" w14:paraId="02953756" w14:textId="77777777" w:rsidTr="00BD2555">
        <w:tc>
          <w:tcPr>
            <w:tcW w:w="1372" w:type="dxa"/>
          </w:tcPr>
          <w:p w14:paraId="269CD600" w14:textId="77777777" w:rsidR="00BD2555" w:rsidRDefault="00BD2555" w:rsidP="00B9133F">
            <w:pPr>
              <w:rPr>
                <w:rFonts w:eastAsia="Malgun Gothic"/>
                <w:lang w:eastAsia="ko-KR"/>
              </w:rPr>
            </w:pPr>
            <w:r>
              <w:rPr>
                <w:rFonts w:eastAsia="Malgun Gothic"/>
                <w:lang w:eastAsia="ko-KR"/>
              </w:rPr>
              <w:t>Ericsson</w:t>
            </w:r>
          </w:p>
        </w:tc>
        <w:tc>
          <w:tcPr>
            <w:tcW w:w="1105" w:type="dxa"/>
          </w:tcPr>
          <w:p w14:paraId="69CA84CE" w14:textId="77777777" w:rsidR="00BD2555" w:rsidRDefault="00BD2555" w:rsidP="00B9133F">
            <w:pPr>
              <w:tabs>
                <w:tab w:val="left" w:pos="551"/>
              </w:tabs>
              <w:rPr>
                <w:rFonts w:eastAsiaTheme="minorEastAsia"/>
                <w:lang w:val="en-US" w:eastAsia="zh-CN"/>
              </w:rPr>
            </w:pPr>
            <w:r>
              <w:rPr>
                <w:rFonts w:eastAsiaTheme="minorEastAsia"/>
                <w:lang w:val="en-US" w:eastAsia="zh-CN"/>
              </w:rPr>
              <w:t>Y</w:t>
            </w:r>
          </w:p>
        </w:tc>
        <w:tc>
          <w:tcPr>
            <w:tcW w:w="7176" w:type="dxa"/>
          </w:tcPr>
          <w:p w14:paraId="1955C5A1" w14:textId="77777777" w:rsidR="00BD2555" w:rsidRDefault="00BD2555" w:rsidP="00B9133F">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0A8B6F75" w14:textId="77777777" w:rsidR="00BD2555" w:rsidRDefault="00BD2555" w:rsidP="00B9133F">
            <w:pPr>
              <w:rPr>
                <w:b/>
                <w:bCs/>
                <w:lang w:val="en-US"/>
              </w:rPr>
            </w:pPr>
            <w:r w:rsidRPr="00BB1755">
              <w:rPr>
                <w:b/>
                <w:color w:val="0070C0"/>
                <w:highlight w:val="yellow"/>
                <w:u w:val="single"/>
                <w:lang w:val="en-US"/>
              </w:rPr>
              <w:t>Modified</w:t>
            </w:r>
            <w:r>
              <w:rPr>
                <w:b/>
                <w:highlight w:val="yellow"/>
                <w:lang w:val="en-US"/>
              </w:rPr>
              <w:t xml:space="preserve"> High Priority Proposal 2-1-2b</w:t>
            </w:r>
            <w:r>
              <w:rPr>
                <w:b/>
                <w:bCs/>
                <w:lang w:val="en-US"/>
              </w:rPr>
              <w:t xml:space="preserve">: </w:t>
            </w:r>
            <w:r w:rsidRPr="007640F9">
              <w:rPr>
                <w:b/>
                <w:bCs/>
                <w:lang w:val="en-US"/>
              </w:rPr>
              <w:t>For the case that the initial DL BWP for non-RedCap UEs is wider than the maximum RedCap UE bandwidth</w:t>
            </w:r>
            <w:r w:rsidRPr="00FD188B">
              <w:rPr>
                <w:b/>
                <w:bCs/>
                <w:strike/>
                <w:color w:val="0070C0"/>
                <w:lang w:val="en-US"/>
              </w:rPr>
              <w:t xml:space="preserve"> down select between the following options</w:t>
            </w:r>
            <w:r w:rsidRPr="007640F9">
              <w:rPr>
                <w:b/>
                <w:bCs/>
                <w:lang w:val="en-US"/>
              </w:rPr>
              <w:t>:</w:t>
            </w:r>
          </w:p>
          <w:p w14:paraId="223F974D" w14:textId="77777777" w:rsidR="00BD2555" w:rsidRDefault="00BD2555" w:rsidP="00B9133F">
            <w:pPr>
              <w:pStyle w:val="ListParagraph"/>
              <w:numPr>
                <w:ilvl w:val="0"/>
                <w:numId w:val="15"/>
              </w:numPr>
              <w:rPr>
                <w:rFonts w:ascii="Times New Roman" w:hAnsi="Times New Roman" w:cs="Times New Roman"/>
                <w:b/>
                <w:bCs/>
                <w:sz w:val="20"/>
                <w:szCs w:val="20"/>
                <w:lang w:val="en-US"/>
              </w:rPr>
            </w:pPr>
            <w:r w:rsidRPr="00FD188B">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C9C167F" w14:textId="77777777" w:rsidR="00BD2555" w:rsidRPr="009331C0" w:rsidRDefault="00BD2555" w:rsidP="00B9133F">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t>
            </w:r>
            <w:r w:rsidRPr="009331C0">
              <w:rPr>
                <w:rFonts w:ascii="Times New Roman" w:hAnsi="Times New Roman" w:cs="Times New Roman"/>
                <w:b/>
                <w:bCs/>
                <w:color w:val="0070C0"/>
                <w:sz w:val="20"/>
                <w:szCs w:val="20"/>
                <w:lang w:val="en-US"/>
              </w:rPr>
              <w:t xml:space="preserve">whether generic parameters (location, bandwidth, SCS, and cyclic prefix) of this separate initial DL BWP </w:t>
            </w:r>
            <w:r>
              <w:rPr>
                <w:rFonts w:ascii="Times New Roman" w:hAnsi="Times New Roman" w:cs="Times New Roman"/>
                <w:b/>
                <w:bCs/>
                <w:color w:val="0070C0"/>
                <w:sz w:val="20"/>
                <w:szCs w:val="20"/>
                <w:lang w:val="en-US"/>
              </w:rPr>
              <w:t>need to</w:t>
            </w:r>
            <w:r w:rsidRPr="009331C0">
              <w:rPr>
                <w:rFonts w:ascii="Times New Roman" w:hAnsi="Times New Roman" w:cs="Times New Roman"/>
                <w:b/>
                <w:bCs/>
                <w:color w:val="0070C0"/>
                <w:sz w:val="20"/>
                <w:szCs w:val="20"/>
                <w:lang w:val="en-US"/>
              </w:rPr>
              <w:t xml:space="preserve"> be signaled or can be inherited from MIB-configured CORESET#0. </w:t>
            </w:r>
          </w:p>
          <w:p w14:paraId="0B1808D1" w14:textId="77777777" w:rsidR="00BD2555" w:rsidRPr="007640F9" w:rsidRDefault="00BD2555" w:rsidP="00B9133F">
            <w:pPr>
              <w:pStyle w:val="ListParagraph"/>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416E503" w14:textId="77777777" w:rsidR="00BD2555" w:rsidRPr="00FD188B" w:rsidRDefault="00BD2555" w:rsidP="00B9133F">
            <w:pPr>
              <w:pStyle w:val="ListParagraph"/>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6D5C6892" w14:textId="77777777" w:rsidR="00BD2555" w:rsidRPr="00FD188B" w:rsidRDefault="00BD2555" w:rsidP="00B9133F">
            <w:pPr>
              <w:pStyle w:val="ListParagraph"/>
              <w:numPr>
                <w:ilvl w:val="1"/>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D24A9FE" w14:textId="77777777" w:rsidR="00BD2555" w:rsidRDefault="00BD2555" w:rsidP="00B9133F">
            <w:pPr>
              <w:pStyle w:val="ListParagraph"/>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529A3FFA" w14:textId="77777777" w:rsidR="00BD2555" w:rsidRPr="00043EBB" w:rsidRDefault="00BD2555" w:rsidP="00B9133F">
            <w:pPr>
              <w:pStyle w:val="ListParagraph"/>
              <w:numPr>
                <w:ilvl w:val="1"/>
                <w:numId w:val="15"/>
              </w:numPr>
              <w:rPr>
                <w:rFonts w:ascii="Times New Roman" w:hAnsi="Times New Roman" w:cs="Times New Roman"/>
                <w:b/>
                <w:bCs/>
                <w:strike/>
                <w:color w:val="0070C0"/>
                <w:sz w:val="20"/>
                <w:szCs w:val="20"/>
                <w:lang w:val="en-US"/>
              </w:rPr>
            </w:pPr>
            <w:r w:rsidRPr="00B66C95">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302471" w:rsidRPr="00043EBB" w14:paraId="21CC2A62" w14:textId="77777777" w:rsidTr="00BD2555">
        <w:tc>
          <w:tcPr>
            <w:tcW w:w="1372" w:type="dxa"/>
          </w:tcPr>
          <w:p w14:paraId="5D3E720F" w14:textId="63DB2FDE" w:rsidR="00302471" w:rsidRDefault="00302471" w:rsidP="00B9133F">
            <w:pPr>
              <w:rPr>
                <w:rFonts w:eastAsia="Malgun Gothic"/>
                <w:lang w:eastAsia="ko-KR"/>
              </w:rPr>
            </w:pPr>
            <w:r>
              <w:rPr>
                <w:rFonts w:eastAsia="Malgun Gothic"/>
                <w:lang w:eastAsia="ko-KR"/>
              </w:rPr>
              <w:t>Nokia, NSB</w:t>
            </w:r>
          </w:p>
        </w:tc>
        <w:tc>
          <w:tcPr>
            <w:tcW w:w="1105" w:type="dxa"/>
          </w:tcPr>
          <w:p w14:paraId="3FAA81A4" w14:textId="6AC854DA" w:rsidR="00302471" w:rsidRDefault="00302471" w:rsidP="00B9133F">
            <w:pPr>
              <w:tabs>
                <w:tab w:val="left" w:pos="551"/>
              </w:tabs>
              <w:rPr>
                <w:rFonts w:eastAsiaTheme="minorEastAsia"/>
                <w:lang w:val="en-US" w:eastAsia="zh-CN"/>
              </w:rPr>
            </w:pPr>
            <w:r>
              <w:rPr>
                <w:rFonts w:eastAsiaTheme="minorEastAsia"/>
                <w:lang w:val="en-US" w:eastAsia="zh-CN"/>
              </w:rPr>
              <w:t>Y</w:t>
            </w:r>
          </w:p>
        </w:tc>
        <w:tc>
          <w:tcPr>
            <w:tcW w:w="7176" w:type="dxa"/>
          </w:tcPr>
          <w:p w14:paraId="0B3C4267" w14:textId="5BDC8DCD" w:rsidR="00302471" w:rsidRDefault="00165B18" w:rsidP="00B9133F">
            <w:pPr>
              <w:tabs>
                <w:tab w:val="left" w:pos="551"/>
              </w:tabs>
              <w:rPr>
                <w:rFonts w:eastAsia="Malgun Gothic"/>
                <w:lang w:val="en-US" w:eastAsia="ko-KR"/>
              </w:rPr>
            </w:pPr>
            <w:r>
              <w:rPr>
                <w:rFonts w:eastAsia="Malgun Gothic"/>
                <w:lang w:val="en-US" w:eastAsia="ko-KR"/>
              </w:rPr>
              <w:t>Our first preference is option 2a but we can also accept option 1</w:t>
            </w:r>
            <w:r w:rsidR="005C0E6F">
              <w:rPr>
                <w:rFonts w:eastAsia="Malgun Gothic"/>
                <w:lang w:val="en-US" w:eastAsia="ko-KR"/>
              </w:rPr>
              <w:t xml:space="preserve"> (also including the modified proposal from Ericsson above).</w:t>
            </w: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 xml:space="preserve">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w:t>
      </w:r>
      <w:r>
        <w:rPr>
          <w:lang w:val="en-US"/>
        </w:rPr>
        <w:lastRenderedPageBreak/>
        <w:t>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For RedCap UE reception of DCI format 1_0 in a CSS:</w:t>
            </w:r>
          </w:p>
          <w:p w14:paraId="577765B8"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Heading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lastRenderedPageBreak/>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ko-KR"/>
              </w:rPr>
              <w:lastRenderedPageBreak/>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ko-KR"/>
              </w:rPr>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lastRenderedPageBreak/>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For 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ZTE, Sanechips</w:t>
            </w:r>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lastRenderedPageBreak/>
              <w:t>Down-select the alternatives:</w:t>
            </w:r>
          </w:p>
          <w:p w14:paraId="57776632"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SimSun"/>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lastRenderedPageBreak/>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56.25pt" o:ole="">
                  <v:imagedata r:id="rId23" o:title=""/>
                </v:shape>
                <o:OLEObject Type="Embed" ProgID="Visio.Drawing.15" ShapeID="_x0000_i1025" DrawAspect="Content" ObjectID="_1707658791" r:id="rId24"/>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t>
            </w:r>
            <w:r>
              <w:rPr>
                <w:rFonts w:eastAsiaTheme="minorEastAsia"/>
                <w:lang w:val="en-US" w:eastAsia="zh-CN"/>
              </w:rPr>
              <w:lastRenderedPageBreak/>
              <w:t>when there are no connected UEs. So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lastRenderedPageBreak/>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r>
              <w:rPr>
                <w:rFonts w:eastAsiaTheme="minorEastAsia"/>
                <w:lang w:val="en-US" w:eastAsia="zh-CN"/>
              </w:rPr>
              <w:t>Generally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w:t>
            </w:r>
            <w:r>
              <w:rPr>
                <w:rFonts w:eastAsia="Microsoft YaHei UI"/>
                <w:b/>
                <w:bCs/>
                <w:color w:val="FF0000"/>
                <w:lang w:val="en-US" w:eastAsia="zh-CN"/>
              </w:rPr>
              <w:lastRenderedPageBreak/>
              <w:t>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lastRenderedPageBreak/>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7FA" w14:textId="77777777" w:rsidR="008B4DC8" w:rsidRDefault="00D82F9F">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lastRenderedPageBreak/>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5245C5FD" w:rsidR="003367B4" w:rsidRPr="003367B4" w:rsidRDefault="00D82F9F" w:rsidP="003367B4">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Yu Mincho"/>
                <w:lang w:val="en-US"/>
              </w:rPr>
              <w:t xml:space="preserve">We hence suggest the following with changes in </w:t>
            </w:r>
            <w:r w:rsidRPr="005D3DFB">
              <w:rPr>
                <w:rFonts w:eastAsia="Yu Mincho"/>
                <w:b/>
                <w:bCs/>
                <w:color w:val="7030A0"/>
                <w:lang w:val="en-US"/>
              </w:rPr>
              <w:t>purple</w:t>
            </w:r>
            <w:r w:rsidRPr="005D3DFB">
              <w:rPr>
                <w:rFonts w:eastAsia="Yu Mincho"/>
                <w:lang w:val="en-US"/>
              </w:rPr>
              <w:t>:</w:t>
            </w:r>
            <w:r w:rsidRPr="005D3DFB">
              <w:rPr>
                <w:rFonts w:eastAsia="PMingLiU"/>
                <w:lang w:val="en-US" w:eastAsia="zh-TW"/>
              </w:rPr>
              <w:t xml:space="preserve"> </w:t>
            </w:r>
          </w:p>
          <w:p w14:paraId="57776848" w14:textId="77777777" w:rsidR="008B4DC8" w:rsidRPr="005D3DFB" w:rsidRDefault="00D82F9F">
            <w:pPr>
              <w:pStyle w:val="ListParagraph"/>
              <w:numPr>
                <w:ilvl w:val="0"/>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 xml:space="preserve">For the third bullet, </w:t>
            </w:r>
          </w:p>
          <w:p w14:paraId="57776849" w14:textId="77777777" w:rsidR="008B4DC8" w:rsidRPr="005D3DFB" w:rsidRDefault="00D82F9F">
            <w:pPr>
              <w:pStyle w:val="ListParagraph"/>
              <w:numPr>
                <w:ilvl w:val="1"/>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For BWP#0 configuration option 1, a RedCap UE in connected mode is not required to receive</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b/>
                <w:bCs/>
                <w:color w:val="7030A0"/>
                <w:sz w:val="20"/>
                <w:szCs w:val="20"/>
                <w:lang w:val="en-US"/>
              </w:rPr>
              <w:t>any DL signals except for RACH-related messages and RRC-based BWP switch signal</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sz w:val="20"/>
                <w:szCs w:val="20"/>
                <w:lang w:val="en-US"/>
              </w:rPr>
              <w:t>on</w:t>
            </w:r>
            <w:r w:rsidRPr="005D3DFB">
              <w:rPr>
                <w:rFonts w:ascii="Times New Roman" w:eastAsia="Yu Mincho" w:hAnsi="Times New Roman" w:cs="Times New Roman"/>
                <w:strike/>
                <w:sz w:val="20"/>
                <w:szCs w:val="20"/>
                <w:lang w:val="en-US"/>
              </w:rPr>
              <w:t xml:space="preserve"> </w:t>
            </w:r>
            <w:r w:rsidRPr="005D3DFB">
              <w:rPr>
                <w:rFonts w:ascii="Times New Roman" w:eastAsia="Yu Mincho" w:hAnsi="Times New Roman" w:cs="Times New Roman"/>
                <w:strike/>
                <w:color w:val="7030A0"/>
                <w:sz w:val="20"/>
                <w:szCs w:val="20"/>
                <w:lang w:val="en-US"/>
              </w:rPr>
              <w:t xml:space="preserve">a </w:t>
            </w:r>
            <w:r w:rsidRPr="005D3DFB">
              <w:rPr>
                <w:rFonts w:ascii="Times New Roman" w:eastAsia="Yu Mincho" w:hAnsi="Times New Roman" w:cs="Times New Roman"/>
                <w:b/>
                <w:bCs/>
                <w:color w:val="7030A0"/>
                <w:sz w:val="20"/>
                <w:szCs w:val="20"/>
                <w:lang w:val="en-US"/>
              </w:rPr>
              <w:t>the</w:t>
            </w:r>
            <w:r w:rsidRPr="005D3DFB">
              <w:rPr>
                <w:rFonts w:ascii="Times New Roman" w:eastAsia="Yu Mincho" w:hAnsi="Times New Roman" w:cs="Times New Roman"/>
                <w:sz w:val="20"/>
                <w:szCs w:val="20"/>
                <w:lang w:val="en-US"/>
              </w:rPr>
              <w:t xml:space="preserve"> separate initial DL BWP that does not contain SSB </w:t>
            </w:r>
            <w:r w:rsidRPr="005D3DFB">
              <w:rPr>
                <w:rFonts w:ascii="Times New Roman" w:eastAsia="Yu Mincho" w:hAnsi="Times New Roman" w:cs="Times New Roman"/>
                <w:strike/>
                <w:color w:val="7030A0"/>
                <w:sz w:val="20"/>
                <w:szCs w:val="20"/>
                <w:lang w:val="en-US"/>
              </w:rPr>
              <w:t>other than for during connected-mode random access procedure</w:t>
            </w:r>
            <w:r w:rsidRPr="005D3DFB">
              <w:rPr>
                <w:rFonts w:ascii="Times New Roman" w:eastAsia="Yu Mincho" w:hAnsi="Times New Roman" w:cs="Times New Roman"/>
                <w:sz w:val="20"/>
                <w:szCs w:val="20"/>
                <w:lang w:val="en-US"/>
              </w:rPr>
              <w:t xml:space="preserve">. </w:t>
            </w:r>
          </w:p>
          <w:p w14:paraId="5777684A" w14:textId="77777777" w:rsidR="008B4DC8" w:rsidRDefault="00D82F9F">
            <w:pPr>
              <w:pStyle w:val="ListParagraph"/>
              <w:numPr>
                <w:ilvl w:val="0"/>
                <w:numId w:val="31"/>
              </w:numPr>
              <w:rPr>
                <w:rFonts w:eastAsia="Yu Mincho"/>
                <w:lang w:val="en-US"/>
              </w:rPr>
            </w:pPr>
            <w:r w:rsidRPr="005D3DFB">
              <w:rPr>
                <w:rFonts w:ascii="Times New Roman" w:eastAsia="Yu Mincho"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w:t>
            </w:r>
            <w:r>
              <w:rPr>
                <w:rFonts w:eastAsiaTheme="minorEastAsia" w:hint="eastAsia"/>
                <w:lang w:val="en-US" w:eastAsia="zh-CN"/>
              </w:rPr>
              <w:lastRenderedPageBreak/>
              <w:t>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B9133F">
            <w:pPr>
              <w:rPr>
                <w:rFonts w:eastAsia="Yu Mincho"/>
                <w:lang w:val="en-US" w:eastAsia="ja-JP"/>
              </w:rPr>
            </w:pPr>
            <w:r>
              <w:rPr>
                <w:rFonts w:eastAsia="Malgun Gothic"/>
                <w:lang w:val="en-US" w:eastAsia="ko-KR"/>
              </w:rPr>
              <w:t>Ericsson</w:t>
            </w:r>
          </w:p>
        </w:tc>
        <w:tc>
          <w:tcPr>
            <w:tcW w:w="1372" w:type="dxa"/>
          </w:tcPr>
          <w:p w14:paraId="0EA5BD28" w14:textId="77777777" w:rsidR="000851C2" w:rsidRDefault="000851C2"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B9133F">
            <w:pPr>
              <w:rPr>
                <w:rFonts w:eastAsia="Yu Mincho"/>
                <w:lang w:val="en-US" w:eastAsia="ja-JP"/>
              </w:rPr>
            </w:pPr>
            <w:r>
              <w:rPr>
                <w:rFonts w:eastAsia="Yu Mincho"/>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Yu Mincho"/>
                <w:lang w:val="en-US" w:eastAsia="ja-JP"/>
              </w:rPr>
            </w:pPr>
            <w:r>
              <w:rPr>
                <w:rFonts w:eastAsia="Malgun Gothic" w:hint="eastAsia"/>
                <w:lang w:val="en-US" w:eastAsia="ko-KR"/>
              </w:rPr>
              <w:t>Option 2 is preferred.</w:t>
            </w:r>
          </w:p>
        </w:tc>
      </w:tr>
      <w:tr w:rsidR="005D3DFB" w14:paraId="0C0463C9" w14:textId="77777777" w:rsidTr="00E1552B">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Yu Mincho"/>
                <w:lang w:val="en-US" w:eastAsia="ja-JP"/>
              </w:rPr>
            </w:pPr>
            <w:r>
              <w:rPr>
                <w:rFonts w:eastAsiaTheme="minorEastAsia"/>
                <w:lang w:val="en-US" w:eastAsia="zh-CN"/>
              </w:rPr>
              <w:t>FL12</w:t>
            </w:r>
          </w:p>
          <w:p w14:paraId="4B6B40B7" w14:textId="7475B3E0" w:rsidR="005D3DFB" w:rsidRDefault="005D3DFB" w:rsidP="005D3DFB">
            <w:pPr>
              <w:rPr>
                <w:rFonts w:eastAsia="Yu Mincho"/>
                <w:lang w:val="en-US" w:eastAsia="ja-JP"/>
              </w:rPr>
            </w:pPr>
          </w:p>
          <w:p w14:paraId="6C9E9471" w14:textId="77777777" w:rsidR="005D3DFB" w:rsidRDefault="005D3DFB" w:rsidP="005D3DFB">
            <w:pPr>
              <w:rPr>
                <w:rFonts w:eastAsia="Yu Mincho"/>
                <w:lang w:val="en-US" w:eastAsia="ja-JP"/>
              </w:rPr>
            </w:pPr>
          </w:p>
          <w:p w14:paraId="1AB1A10C" w14:textId="77777777" w:rsidR="005D3DFB" w:rsidRDefault="005D3DFB" w:rsidP="005D3DFB">
            <w:pPr>
              <w:rPr>
                <w:rFonts w:eastAsia="Yu Mincho"/>
                <w:lang w:val="en-US" w:eastAsia="ja-JP"/>
              </w:rPr>
            </w:pPr>
          </w:p>
          <w:p w14:paraId="2B7C15B6" w14:textId="77777777" w:rsidR="005D3DFB" w:rsidRDefault="005D3DFB" w:rsidP="005D3DFB">
            <w:pPr>
              <w:rPr>
                <w:rFonts w:eastAsia="Yu Mincho"/>
                <w:lang w:val="en-US" w:eastAsia="ja-JP"/>
              </w:rPr>
            </w:pPr>
          </w:p>
          <w:p w14:paraId="5259C47A" w14:textId="77777777" w:rsidR="005D3DFB" w:rsidRDefault="005D3DFB" w:rsidP="005D3DFB">
            <w:pPr>
              <w:rPr>
                <w:rFonts w:eastAsia="Yu Mincho"/>
                <w:lang w:val="en-US" w:eastAsia="ja-JP"/>
              </w:rPr>
            </w:pPr>
          </w:p>
          <w:p w14:paraId="58D36299" w14:textId="77777777" w:rsidR="005D3DFB" w:rsidRDefault="005D3DFB" w:rsidP="005D3DFB">
            <w:pPr>
              <w:rPr>
                <w:rFonts w:eastAsia="Yu Mincho"/>
                <w:lang w:val="en-US" w:eastAsia="ja-JP"/>
              </w:rPr>
            </w:pPr>
          </w:p>
          <w:p w14:paraId="407A5F19" w14:textId="77777777" w:rsidR="005D3DFB" w:rsidRDefault="005D3DFB" w:rsidP="005D3DFB">
            <w:pPr>
              <w:rPr>
                <w:rFonts w:eastAsia="Yu Mincho"/>
                <w:lang w:val="en-US" w:eastAsia="ja-JP"/>
              </w:rPr>
            </w:pPr>
          </w:p>
          <w:p w14:paraId="319F21EB" w14:textId="77777777" w:rsidR="005D3DFB" w:rsidRDefault="005D3DFB" w:rsidP="005D3DFB">
            <w:pPr>
              <w:rPr>
                <w:rFonts w:eastAsia="Yu Mincho"/>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0"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lastRenderedPageBreak/>
              <w:t>During a random access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00595079" w:rsidRPr="00595079">
              <w:rPr>
                <w:rFonts w:eastAsia="Yu Mincho"/>
                <w:b/>
                <w:bCs/>
                <w:color w:val="FF0000"/>
                <w:lang w:val="en-US"/>
              </w:rPr>
              <w:t>any DL signals except for RACH-related messages and RRC-based BWP switch signal</w:t>
            </w:r>
            <w:r w:rsidR="00595079"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ListParagraph"/>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5D3DFB" w14:paraId="35E93BF1" w14:textId="77777777" w:rsidTr="000851C2">
        <w:tc>
          <w:tcPr>
            <w:tcW w:w="1479" w:type="dxa"/>
          </w:tcPr>
          <w:p w14:paraId="6C11F682" w14:textId="3E049A61" w:rsidR="005D3DFB" w:rsidRDefault="005D76C8" w:rsidP="00512D43">
            <w:pPr>
              <w:rPr>
                <w:rFonts w:eastAsia="Malgun Gothic"/>
                <w:lang w:val="en-US" w:eastAsia="ko-KR"/>
              </w:rPr>
            </w:pPr>
            <w:r>
              <w:rPr>
                <w:rFonts w:eastAsia="Malgun Gothic"/>
                <w:lang w:val="en-US" w:eastAsia="ko-KR"/>
              </w:rPr>
              <w:lastRenderedPageBreak/>
              <w:t>Qualcomm</w:t>
            </w:r>
          </w:p>
        </w:tc>
        <w:tc>
          <w:tcPr>
            <w:tcW w:w="1372" w:type="dxa"/>
          </w:tcPr>
          <w:p w14:paraId="082ABF82" w14:textId="51A35CDE" w:rsidR="005D3DFB" w:rsidRDefault="005D76C8" w:rsidP="00512D43">
            <w:pPr>
              <w:tabs>
                <w:tab w:val="left" w:pos="551"/>
              </w:tabs>
              <w:jc w:val="left"/>
              <w:rPr>
                <w:rFonts w:eastAsia="Malgun Gothic"/>
                <w:lang w:val="en-US" w:eastAsia="ko-KR"/>
              </w:rPr>
            </w:pPr>
            <w:r>
              <w:rPr>
                <w:rFonts w:eastAsia="Malgun Gothic"/>
                <w:lang w:val="en-US" w:eastAsia="ko-KR"/>
              </w:rPr>
              <w:t>Y</w:t>
            </w:r>
          </w:p>
        </w:tc>
        <w:tc>
          <w:tcPr>
            <w:tcW w:w="6780" w:type="dxa"/>
          </w:tcPr>
          <w:p w14:paraId="6B018F74" w14:textId="77777777" w:rsidR="005D3DFB" w:rsidRDefault="005D3DFB" w:rsidP="00512D43">
            <w:pPr>
              <w:rPr>
                <w:rFonts w:eastAsia="Malgun Gothic"/>
                <w:lang w:val="en-US" w:eastAsia="ko-KR"/>
              </w:rPr>
            </w:pPr>
          </w:p>
        </w:tc>
      </w:tr>
      <w:tr w:rsidR="007B43E3" w14:paraId="7715E35A" w14:textId="77777777" w:rsidTr="007B43E3">
        <w:tc>
          <w:tcPr>
            <w:tcW w:w="1479" w:type="dxa"/>
          </w:tcPr>
          <w:p w14:paraId="50070FFC" w14:textId="77777777" w:rsidR="007B43E3" w:rsidRDefault="007B43E3" w:rsidP="00B9133F">
            <w:pPr>
              <w:rPr>
                <w:rFonts w:eastAsia="Malgun Gothic"/>
                <w:lang w:val="en-US" w:eastAsia="ko-KR"/>
              </w:rPr>
            </w:pPr>
            <w:r>
              <w:rPr>
                <w:rFonts w:eastAsia="Malgun Gothic"/>
                <w:lang w:val="en-US" w:eastAsia="ko-KR"/>
              </w:rPr>
              <w:t>Ericsson</w:t>
            </w:r>
          </w:p>
        </w:tc>
        <w:tc>
          <w:tcPr>
            <w:tcW w:w="1372" w:type="dxa"/>
          </w:tcPr>
          <w:p w14:paraId="39FD0F30" w14:textId="77777777" w:rsidR="007B43E3" w:rsidRDefault="007B43E3"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3C3C79B5" w14:textId="77777777" w:rsidR="007B43E3" w:rsidRDefault="007B43E3" w:rsidP="00B9133F">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A71897" w14:paraId="76102E8B" w14:textId="77777777" w:rsidTr="007B43E3">
        <w:tc>
          <w:tcPr>
            <w:tcW w:w="1479" w:type="dxa"/>
          </w:tcPr>
          <w:p w14:paraId="5DD125CD" w14:textId="7B708CC1" w:rsidR="00A71897" w:rsidRDefault="00A71897" w:rsidP="00B9133F">
            <w:pPr>
              <w:rPr>
                <w:rFonts w:eastAsia="Malgun Gothic"/>
                <w:lang w:val="en-US" w:eastAsia="ko-KR"/>
              </w:rPr>
            </w:pPr>
            <w:r>
              <w:rPr>
                <w:rFonts w:eastAsia="Malgun Gothic"/>
                <w:lang w:val="en-US" w:eastAsia="ko-KR"/>
              </w:rPr>
              <w:t>Nokia, NSB</w:t>
            </w:r>
          </w:p>
        </w:tc>
        <w:tc>
          <w:tcPr>
            <w:tcW w:w="1372" w:type="dxa"/>
          </w:tcPr>
          <w:p w14:paraId="3BA4020A" w14:textId="27D4B223" w:rsidR="00A71897" w:rsidRDefault="00A71897"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1DEF07EF" w14:textId="720E75EE" w:rsidR="00A71897" w:rsidRDefault="006D117F" w:rsidP="00B9133F">
            <w:pPr>
              <w:rPr>
                <w:rFonts w:eastAsia="Yu Mincho"/>
                <w:lang w:val="en-US" w:eastAsia="ja-JP"/>
              </w:rPr>
            </w:pPr>
            <w:r>
              <w:rPr>
                <w:rFonts w:eastAsia="Yu Mincho"/>
                <w:lang w:val="en-US" w:eastAsia="ja-JP"/>
              </w:rPr>
              <w:t xml:space="preserve">We prefer </w:t>
            </w:r>
            <w:r w:rsidR="00E96937">
              <w:rPr>
                <w:rFonts w:eastAsia="Yu Mincho"/>
                <w:lang w:val="en-US" w:eastAsia="ja-JP"/>
              </w:rPr>
              <w:t>o</w:t>
            </w:r>
            <w:r>
              <w:rPr>
                <w:rFonts w:eastAsia="Yu Mincho"/>
                <w:lang w:val="en-US" w:eastAsia="ja-JP"/>
              </w:rPr>
              <w:t xml:space="preserve">ption </w:t>
            </w:r>
            <w:r w:rsidR="00E96937">
              <w:rPr>
                <w:rFonts w:eastAsia="Yu Mincho"/>
                <w:lang w:val="en-US" w:eastAsia="ja-JP"/>
              </w:rPr>
              <w:t>2</w:t>
            </w:r>
            <w:r>
              <w:rPr>
                <w:rFonts w:eastAsia="Yu Mincho"/>
                <w:lang w:val="en-US" w:eastAsia="ja-JP"/>
              </w:rPr>
              <w:t>.</w:t>
            </w:r>
            <w:r w:rsidR="00E96937">
              <w:rPr>
                <w:rFonts w:eastAsia="Yu Mincho"/>
                <w:lang w:val="en-US" w:eastAsia="ja-JP"/>
              </w:rPr>
              <w:t xml:space="preserve"> We can also accept option 1</w:t>
            </w:r>
            <w:r>
              <w:rPr>
                <w:rFonts w:eastAsia="Yu Mincho"/>
                <w:lang w:val="en-US" w:eastAsia="ja-JP"/>
              </w:rPr>
              <w:t xml:space="preserve"> </w:t>
            </w:r>
            <w:r w:rsidR="00E96937">
              <w:rPr>
                <w:rFonts w:eastAsia="Yu Mincho"/>
                <w:lang w:val="en-US" w:eastAsia="ja-JP"/>
              </w:rPr>
              <w:t>if t</w:t>
            </w:r>
            <w:r w:rsidR="00775117">
              <w:rPr>
                <w:rFonts w:eastAsia="Yu Mincho"/>
                <w:lang w:val="en-US" w:eastAsia="ja-JP"/>
              </w:rPr>
              <w:t>here is clear majority</w:t>
            </w:r>
            <w:r w:rsidR="0054221B">
              <w:rPr>
                <w:rFonts w:eastAsia="Yu Mincho"/>
                <w:lang w:val="en-US" w:eastAsia="ja-JP"/>
              </w:rPr>
              <w:t xml:space="preserve"> support for this option</w:t>
            </w:r>
            <w:r w:rsidR="00775117">
              <w:rPr>
                <w:rFonts w:eastAsia="Yu Mincho"/>
                <w:lang w:val="en-US" w:eastAsia="ja-JP"/>
              </w:rPr>
              <w:t>.</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lastRenderedPageBreak/>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lastRenderedPageBreak/>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Heading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57776927" w14:textId="77777777" w:rsidR="008B4DC8" w:rsidRDefault="00D82F9F">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Do not confirm the working assumption about CSI-RS and focus only on design of capability FG 6-1 by means of retuning gaps.</w:t>
      </w:r>
    </w:p>
    <w:p w14:paraId="57776940"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lastRenderedPageBreak/>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lastRenderedPageBreak/>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lastRenderedPageBreak/>
              <w:t>ServingCellConfigCommon</w:t>
            </w:r>
            <w:proofErr w:type="spellEnd"/>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lastRenderedPageBreak/>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lastRenderedPageBreak/>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lastRenderedPageBreak/>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Yu Mincho"/>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w:t>
            </w:r>
            <w:r>
              <w:rPr>
                <w:lang w:val="en-US" w:eastAsia="ko-KR"/>
              </w:rPr>
              <w:lastRenderedPageBreak/>
              <w:t xml:space="preserve">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w:t>
            </w:r>
            <w:r>
              <w:rPr>
                <w:rFonts w:eastAsia="Microsoft YaHei UI"/>
                <w:b/>
                <w:bCs/>
                <w:lang w:val="en-US" w:eastAsia="zh-CN"/>
              </w:rPr>
              <w:lastRenderedPageBreak/>
              <w:t>NCD-SSB for serving cell but not CORESET#0/SIB from RAN1 perspective</w:t>
            </w:r>
          </w:p>
          <w:p w14:paraId="57776ADE"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lastRenderedPageBreak/>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ListParagraph"/>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SimSun"/>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lastRenderedPageBreak/>
              <w:t>For consistency, the main bullet should be clarified as:</w:t>
            </w:r>
          </w:p>
          <w:p w14:paraId="57776B2B"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lastRenderedPageBreak/>
              <w:t>Does this bullet apply to all RedCap UEs or only apply to RedCap UEs supporting FG6-1 (not supporting FG6-1)</w:t>
            </w:r>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57776B70" w14:textId="77777777" w:rsidR="008B4DC8" w:rsidRDefault="00D82F9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w:t>
            </w:r>
            <w:r>
              <w:rPr>
                <w:rFonts w:eastAsia="Malgun Gothic"/>
                <w:lang w:val="en-US" w:eastAsia="ko-KR"/>
              </w:rPr>
              <w:lastRenderedPageBreak/>
              <w:t xml:space="preserve">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Yu Mincho"/>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lastRenderedPageBreak/>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BE8"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B9133F">
            <w:pPr>
              <w:rPr>
                <w:rFonts w:eastAsia="Yu Mincho"/>
                <w:lang w:val="en-US" w:eastAsia="ja-JP"/>
              </w:rPr>
            </w:pPr>
            <w:r>
              <w:rPr>
                <w:rFonts w:eastAsia="Malgun Gothic"/>
                <w:lang w:val="en-US" w:eastAsia="ko-KR"/>
              </w:rPr>
              <w:t>Ericsson</w:t>
            </w:r>
          </w:p>
        </w:tc>
        <w:tc>
          <w:tcPr>
            <w:tcW w:w="1372" w:type="dxa"/>
          </w:tcPr>
          <w:p w14:paraId="65297DDE" w14:textId="77777777" w:rsidR="00EE630E" w:rsidRDefault="00EE630E" w:rsidP="00B9133F">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B9133F">
            <w:pPr>
              <w:rPr>
                <w:rFonts w:eastAsia="Yu Mincho"/>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Yu Mincho"/>
                <w:lang w:val="en-US" w:eastAsia="ja-JP"/>
              </w:rPr>
            </w:pPr>
          </w:p>
        </w:tc>
      </w:tr>
      <w:tr w:rsidR="00737F68" w14:paraId="1A0C70A0" w14:textId="77777777" w:rsidTr="001B7A24">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1"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ListParagraph"/>
              <w:numPr>
                <w:ilvl w:val="0"/>
                <w:numId w:val="39"/>
              </w:numPr>
              <w:tabs>
                <w:tab w:val="left" w:pos="772"/>
              </w:tabs>
              <w:spacing w:after="100" w:afterAutospacing="1"/>
              <w:rPr>
                <w:b/>
                <w:bCs/>
                <w:sz w:val="20"/>
                <w:szCs w:val="22"/>
                <w:lang w:val="en-US"/>
              </w:rPr>
            </w:pPr>
            <w:r w:rsidRPr="00737F68">
              <w:rPr>
                <w:b/>
                <w:bCs/>
                <w:sz w:val="20"/>
                <w:szCs w:val="22"/>
                <w:lang w:val="en-US"/>
              </w:rPr>
              <w:t>The following working assumptions from RAN1#107-e are NOT confirmed for idle/inactive mode and furthermore they are replaced by the agreements further down for connected mode.</w:t>
            </w:r>
          </w:p>
          <w:p w14:paraId="2601E7B7"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t>For a separate initial DL BWP, for a RedCap UE in connected mode, paging can only be configured if it contains CD-SSB and the entire CORESET#0.</w:t>
            </w:r>
          </w:p>
          <w:p w14:paraId="2D5C89E4"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4577C91B" w:rsidR="00F94335" w:rsidRPr="00F94335" w:rsidRDefault="00737F68" w:rsidP="00F94335">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A RedCap UE supporting FG 6-1a does not expect it to contain SSB/CORESET#0/SIB</w:t>
            </w:r>
            <w:bookmarkEnd w:id="21"/>
          </w:p>
        </w:tc>
      </w:tr>
      <w:tr w:rsidR="00F94335" w14:paraId="16B0EFD0" w14:textId="77777777" w:rsidTr="009E523B">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lastRenderedPageBreak/>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BFFC5E6" w14:textId="77777777" w:rsidR="00F94335" w:rsidRPr="00F94335" w:rsidRDefault="00F94335" w:rsidP="00F94335">
            <w:pPr>
              <w:pStyle w:val="ListParagraph"/>
              <w:numPr>
                <w:ilvl w:val="0"/>
                <w:numId w:val="39"/>
              </w:numPr>
              <w:tabs>
                <w:tab w:val="left" w:pos="772"/>
              </w:tabs>
              <w:spacing w:after="100" w:afterAutospacing="1"/>
              <w:rPr>
                <w:sz w:val="20"/>
                <w:szCs w:val="22"/>
                <w:lang w:val="en-US"/>
              </w:rPr>
            </w:pPr>
            <w:r w:rsidRPr="00F94335">
              <w:rPr>
                <w:sz w:val="20"/>
                <w:szCs w:val="22"/>
                <w:lang w:val="en-US"/>
              </w:rPr>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2EA5932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3CDD9411" w14:textId="77777777" w:rsidR="00F94335" w:rsidRPr="00F94335" w:rsidRDefault="00F94335" w:rsidP="00F94335">
            <w:pPr>
              <w:pStyle w:val="ListParagraph"/>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 and the entire CORESET#0.</w:t>
            </w:r>
          </w:p>
          <w:p w14:paraId="725D9EA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w:t>
            </w:r>
          </w:p>
          <w:p w14:paraId="46C46EF4" w14:textId="77777777" w:rsidR="00F94335" w:rsidRPr="00F94335" w:rsidRDefault="00F94335" w:rsidP="00F94335">
            <w:pPr>
              <w:pStyle w:val="ListParagraph"/>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AA01D45"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p w14:paraId="3B8F9950"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890D10E" w14:textId="3E296827" w:rsidR="00F94335" w:rsidRPr="00F94335" w:rsidRDefault="00F94335" w:rsidP="00F94335">
            <w:pPr>
              <w:pStyle w:val="ListParagraph"/>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w:t>
            </w:r>
            <w:r>
              <w:rPr>
                <w:rFonts w:eastAsiaTheme="minorEastAsia"/>
                <w:lang w:val="en-US" w:eastAsia="zh-CN"/>
              </w:rPr>
              <w:lastRenderedPageBreak/>
              <w:t>the proposal is consistent with the reply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7776CB8"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ListParagraph"/>
              <w:numPr>
                <w:ilvl w:val="0"/>
                <w:numId w:val="46"/>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ListParagraph"/>
              <w:numPr>
                <w:ilvl w:val="0"/>
                <w:numId w:val="23"/>
              </w:numPr>
              <w:rPr>
                <w:b/>
                <w:bCs/>
                <w:sz w:val="20"/>
                <w:szCs w:val="22"/>
                <w:lang w:val="en-US"/>
              </w:rPr>
            </w:pPr>
            <w:r>
              <w:rPr>
                <w:b/>
                <w:bCs/>
                <w:sz w:val="20"/>
                <w:szCs w:val="22"/>
                <w:lang w:val="en-US"/>
              </w:rPr>
              <w:lastRenderedPageBreak/>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lastRenderedPageBreak/>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 ?</w:t>
            </w:r>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w:t>
            </w:r>
            <w:r>
              <w:rPr>
                <w:rFonts w:eastAsiaTheme="minorEastAsia"/>
                <w:lang w:val="en-US" w:eastAsia="zh-CN"/>
              </w:rPr>
              <w:lastRenderedPageBreak/>
              <w:t xml:space="preserve">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lastRenderedPageBreak/>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w:t>
            </w:r>
            <w:r>
              <w:rPr>
                <w:rFonts w:eastAsia="Malgun Gothic"/>
                <w:lang w:val="en-US" w:eastAsia="ko-KR"/>
              </w:rPr>
              <w:lastRenderedPageBreak/>
              <w:t xml:space="preserve">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lastRenderedPageBreak/>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Pr="000520A7" w:rsidRDefault="00D82F9F">
            <w:pPr>
              <w:pStyle w:val="ListParagraph"/>
              <w:numPr>
                <w:ilvl w:val="0"/>
                <w:numId w:val="51"/>
              </w:numPr>
              <w:rPr>
                <w:rFonts w:eastAsia="Malgun Gothic"/>
                <w:sz w:val="20"/>
                <w:szCs w:val="22"/>
                <w:lang w:val="en-US" w:eastAsia="ko-KR"/>
              </w:rPr>
            </w:pPr>
            <w:r w:rsidRPr="000520A7">
              <w:rPr>
                <w:rFonts w:eastAsia="Malgun Gothic"/>
                <w:sz w:val="20"/>
                <w:szCs w:val="22"/>
                <w:lang w:val="en-US" w:eastAsia="ko-KR"/>
              </w:rPr>
              <w:t>Does the current proposal means that the time location of NCD-SSB is mandatorily blind detected, as CD-SSB?</w:t>
            </w:r>
          </w:p>
          <w:p w14:paraId="57776DFD" w14:textId="77777777" w:rsidR="008B4DC8" w:rsidRDefault="00D82F9F">
            <w:pPr>
              <w:pStyle w:val="ListParagraph"/>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t>ZTE, Sanechips</w:t>
            </w:r>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ListParagraph"/>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ListParagraph"/>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E09" w14:textId="77777777" w:rsidR="008B4DC8" w:rsidRDefault="008B4DC8">
            <w:pPr>
              <w:pStyle w:val="ListParagraph"/>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lastRenderedPageBreak/>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B9133F">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B9133F">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B9133F">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6E4644">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2" w:name="_Hlk97041622"/>
            <w:r>
              <w:rPr>
                <w:b/>
                <w:highlight w:val="yellow"/>
                <w:lang w:val="en-US"/>
              </w:rPr>
              <w:t>High Priority Proposal 4-1-1e</w:t>
            </w:r>
            <w:r>
              <w:rPr>
                <w:b/>
                <w:bCs/>
                <w:lang w:val="en-US"/>
              </w:rPr>
              <w:t>:</w:t>
            </w:r>
          </w:p>
          <w:p w14:paraId="31A14444" w14:textId="77777777" w:rsidR="000520A7" w:rsidRPr="000520A7" w:rsidRDefault="000520A7" w:rsidP="000520A7">
            <w:pPr>
              <w:pStyle w:val="ListParagraph"/>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ListParagraph"/>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2"/>
          </w:p>
        </w:tc>
      </w:tr>
      <w:tr w:rsidR="00A910C8" w14:paraId="08860DAD" w14:textId="77777777" w:rsidTr="003F078D">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SimSun"/>
                <w:color w:val="000000"/>
                <w:highlight w:val="green"/>
                <w:lang w:val="en-US" w:eastAsia="zh-CN"/>
              </w:rPr>
            </w:pPr>
            <w:r w:rsidRPr="00A910C8">
              <w:rPr>
                <w:rFonts w:eastAsia="SimSun"/>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t>FL10 High Priority Proposal 4-1-2</w:t>
      </w:r>
      <w:r>
        <w:rPr>
          <w:b/>
          <w:bCs/>
          <w:lang w:val="en-US"/>
        </w:rPr>
        <w:t>:</w:t>
      </w:r>
    </w:p>
    <w:p w14:paraId="57776E1B" w14:textId="77777777" w:rsidR="008B4DC8" w:rsidRDefault="00D82F9F">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lastRenderedPageBreak/>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 xml:space="preserve">the same properties (e.g., </w:t>
            </w:r>
            <w:proofErr w:type="spellStart"/>
            <w:r w:rsidRPr="000851C2">
              <w:rPr>
                <w:highlight w:val="yellow"/>
                <w:lang w:val="en-US"/>
              </w:rPr>
              <w:t>ssb-PositionsInBurst</w:t>
            </w:r>
            <w:proofErr w:type="spellEnd"/>
            <w:r w:rsidRPr="000851C2">
              <w:rPr>
                <w:highlight w:val="yellow"/>
                <w:lang w:val="en-US"/>
              </w:rPr>
              <w:t xml:space="preserve">, PCI, </w:t>
            </w:r>
            <w:proofErr w:type="spellStart"/>
            <w:r w:rsidRPr="000851C2">
              <w:rPr>
                <w:highlight w:val="yellow"/>
                <w:lang w:val="en-US"/>
              </w:rPr>
              <w:t>ssb</w:t>
            </w:r>
            <w:proofErr w:type="spellEnd"/>
            <w:r w:rsidRPr="000851C2">
              <w:rPr>
                <w:highlight w:val="yellow"/>
                <w:lang w:val="en-US"/>
              </w:rPr>
              <w:t xml:space="preserve">-periodicity, </w:t>
            </w:r>
            <w:proofErr w:type="spellStart"/>
            <w:r w:rsidRPr="000851C2">
              <w:rPr>
                <w:highlight w:val="yellow"/>
                <w:lang w:val="en-US"/>
              </w:rPr>
              <w:t>ssb</w:t>
            </w:r>
            <w:proofErr w:type="spellEnd"/>
            <w:r w:rsidRPr="000851C2">
              <w:rPr>
                <w:highlight w:val="yellow"/>
                <w:lang w:val="en-US"/>
              </w:rPr>
              <w:t>-PBCH-</w:t>
            </w:r>
            <w:proofErr w:type="spellStart"/>
            <w:r w:rsidRPr="000851C2">
              <w:rPr>
                <w:highlight w:val="yellow"/>
                <w:lang w:val="en-US"/>
              </w:rPr>
              <w:t>BlockPower</w:t>
            </w:r>
            <w:proofErr w:type="spellEnd"/>
            <w:r w:rsidRPr="000851C2">
              <w:rPr>
                <w:highlight w:val="yellow"/>
                <w:lang w:val="en-US"/>
              </w:rPr>
              <w:t>)</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w:t>
            </w:r>
            <w:proofErr w:type="spellStart"/>
            <w:r w:rsidRPr="000851C2">
              <w:rPr>
                <w:lang w:val="en-US"/>
              </w:rPr>
              <w:t>ssb</w:t>
            </w:r>
            <w:proofErr w:type="spellEnd"/>
            <w:r w:rsidRPr="000851C2">
              <w:rPr>
                <w:lang w:val="en-US"/>
              </w:rPr>
              <w:t xml:space="preserve">-Index” in </w:t>
            </w:r>
            <w:proofErr w:type="spellStart"/>
            <w:r w:rsidRPr="000851C2">
              <w:rPr>
                <w:lang w:val="en-US"/>
              </w:rPr>
              <w:t>RadioLinkMonitoringRS</w:t>
            </w:r>
            <w:proofErr w:type="spellEnd"/>
            <w:r w:rsidRPr="000851C2">
              <w:rPr>
                <w:lang w:val="en-US"/>
              </w:rPr>
              <w:t xml:space="preserve">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r>
              <w:rPr>
                <w:rFonts w:eastAsiaTheme="minorEastAsia"/>
                <w:lang w:val="en-US" w:eastAsia="zh-CN"/>
              </w:rPr>
              <w:lastRenderedPageBreak/>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lastRenderedPageBreak/>
              <w:t>ZTE, Sanechips</w:t>
            </w:r>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B9133F">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B9133F">
            <w:pPr>
              <w:tabs>
                <w:tab w:val="left" w:pos="551"/>
              </w:tabs>
              <w:rPr>
                <w:rFonts w:eastAsiaTheme="minorEastAsia"/>
                <w:lang w:val="en-US" w:eastAsia="zh-CN"/>
              </w:rPr>
            </w:pPr>
          </w:p>
        </w:tc>
        <w:tc>
          <w:tcPr>
            <w:tcW w:w="6780" w:type="dxa"/>
          </w:tcPr>
          <w:p w14:paraId="6A3E5D35" w14:textId="3B7AFEC9" w:rsidR="00D6002D" w:rsidRDefault="00D6002D" w:rsidP="00B9133F">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8074AC">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4802F1EA" w14:textId="7C70A856" w:rsidR="0066266E" w:rsidRPr="0066266E" w:rsidRDefault="0066266E" w:rsidP="0066266E">
            <w:pPr>
              <w:pStyle w:val="ListParagraph"/>
              <w:numPr>
                <w:ilvl w:val="0"/>
                <w:numId w:val="50"/>
              </w:numPr>
              <w:tabs>
                <w:tab w:val="left" w:pos="772"/>
              </w:tabs>
              <w:spacing w:after="100" w:afterAutospacing="1"/>
              <w:rPr>
                <w:b/>
                <w:bCs/>
                <w:sz w:val="20"/>
                <w:szCs w:val="22"/>
                <w:lang w:val="en-US"/>
              </w:rPr>
            </w:pPr>
            <w:r w:rsidRPr="0066266E">
              <w:rPr>
                <w:b/>
                <w:bCs/>
                <w:sz w:val="20"/>
                <w:szCs w:val="22"/>
                <w:lang w:val="en-US"/>
              </w:rPr>
              <w:lastRenderedPageBreak/>
              <w:t xml:space="preserve">A RedCap UE is not required to perform measurements on more than one SSB at a time in </w:t>
            </w:r>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r w:rsidRPr="0066266E">
              <w:rPr>
                <w:b/>
                <w:bCs/>
                <w:sz w:val="20"/>
                <w:szCs w:val="22"/>
                <w:lang w:val="en-US"/>
              </w:rPr>
              <w:t xml:space="preserve"> same BWP.</w:t>
            </w:r>
          </w:p>
          <w:p w14:paraId="407CD206" w14:textId="68B7A625" w:rsidR="0066266E" w:rsidRPr="0066266E" w:rsidRDefault="0066266E" w:rsidP="0066266E">
            <w:pPr>
              <w:pStyle w:val="ListParagraph"/>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3"/>
          </w:p>
        </w:tc>
      </w:tr>
      <w:tr w:rsidR="006D48CE" w14:paraId="3E7278F7" w14:textId="77777777" w:rsidTr="00AE693F">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lastRenderedPageBreak/>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lastRenderedPageBreak/>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reply LS, we think </w:t>
            </w:r>
          </w:p>
          <w:p w14:paraId="57776EC9" w14:textId="77777777" w:rsidR="008B4DC8" w:rsidRDefault="00D82F9F">
            <w:pPr>
              <w:pStyle w:val="ListParagraph"/>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lastRenderedPageBreak/>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lastRenderedPageBreak/>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7776EF2"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lastRenderedPageBreak/>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We wonder why cannot we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w:t>
            </w:r>
            <w:r>
              <w:rPr>
                <w:rFonts w:eastAsiaTheme="minorEastAsia"/>
                <w:lang w:val="en-US" w:eastAsia="zh-CN"/>
              </w:rPr>
              <w:lastRenderedPageBreak/>
              <w:t>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RedCap,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8B4DC8" w14:paraId="5777701C" w14:textId="77777777" w:rsidTr="00F61704">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lastRenderedPageBreak/>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lastRenderedPageBreak/>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ListParagraph"/>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ko-KR"/>
              </w:rPr>
              <w:lastRenderedPageBreak/>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Yu Mincho"/>
                <w:lang w:val="en-US" w:eastAsia="ja-JP"/>
              </w:rPr>
              <w:lastRenderedPageBreak/>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Yu Mincho"/>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w:t>
            </w:r>
            <w:r>
              <w:rPr>
                <w:rFonts w:eastAsia="PMingLiU"/>
                <w:lang w:val="en-US" w:eastAsia="zh-TW"/>
              </w:rPr>
              <w:lastRenderedPageBreak/>
              <w:t xml:space="preserve">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PMingLiU"/>
                <w:lang w:val="en-US" w:eastAsia="zh-TW"/>
              </w:rPr>
            </w:pPr>
            <w:r>
              <w:rPr>
                <w:rFonts w:eastAsia="PMingLiU"/>
                <w:lang w:val="en-US" w:eastAsia="zh-TW"/>
              </w:rPr>
              <w:lastRenderedPageBreak/>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ListParagraph"/>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PMingLiU"/>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ListParagraph"/>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F61704">
        <w:tc>
          <w:tcPr>
            <w:tcW w:w="1372" w:type="dxa"/>
          </w:tcPr>
          <w:p w14:paraId="577770B7"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F61704">
        <w:tc>
          <w:tcPr>
            <w:tcW w:w="1372" w:type="dxa"/>
          </w:tcPr>
          <w:p w14:paraId="577770BB" w14:textId="77777777" w:rsidR="008B4DC8" w:rsidRDefault="00D82F9F">
            <w:pPr>
              <w:rPr>
                <w:rFonts w:eastAsia="Yu Mincho"/>
                <w:lang w:val="en-US" w:eastAsia="ja-JP"/>
              </w:rPr>
            </w:pPr>
            <w:r>
              <w:rPr>
                <w:rFonts w:eastAsia="Yu Mincho"/>
                <w:lang w:val="en-US" w:eastAsia="ja-JP"/>
              </w:rPr>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F61704">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F61704">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SimSun"/>
                <w:lang w:val="en-US" w:eastAsia="zh-TW"/>
              </w:rPr>
            </w:pPr>
            <w:r>
              <w:rPr>
                <w:rFonts w:eastAsia="SimSun" w:hint="eastAsia"/>
                <w:lang w:val="en-US" w:eastAsia="zh-CN"/>
              </w:rPr>
              <w:t>ZTE, Sanechips</w:t>
            </w:r>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SimSun"/>
                <w:lang w:val="en-US" w:eastAsia="zh-CN"/>
              </w:rPr>
            </w:pPr>
            <w:r>
              <w:rPr>
                <w:rFonts w:eastAsia="SimSun"/>
                <w:lang w:val="en-US" w:eastAsia="zh-CN"/>
              </w:rPr>
              <w:lastRenderedPageBreak/>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B9133F">
            <w:pPr>
              <w:rPr>
                <w:rFonts w:eastAsia="PMingLiU"/>
                <w:lang w:val="en-US" w:eastAsia="zh-TW"/>
              </w:rPr>
            </w:pPr>
            <w:r>
              <w:rPr>
                <w:rFonts w:eastAsia="Malgun Gothic"/>
                <w:lang w:val="en-US" w:eastAsia="ko-KR"/>
              </w:rPr>
              <w:t>Ericsson</w:t>
            </w:r>
          </w:p>
        </w:tc>
        <w:tc>
          <w:tcPr>
            <w:tcW w:w="961" w:type="dxa"/>
          </w:tcPr>
          <w:p w14:paraId="4D081332" w14:textId="77777777" w:rsidR="00D82F9F" w:rsidRDefault="00D82F9F" w:rsidP="00B9133F">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B9133F">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4"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ListParagraph"/>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4"/>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ListParagraph"/>
              <w:numPr>
                <w:ilvl w:val="0"/>
                <w:numId w:val="63"/>
              </w:numPr>
              <w:rPr>
                <w:rFonts w:ascii="Times New Roman" w:hAnsi="Times New Roman" w:cs="Times New Roman"/>
                <w:bCs/>
                <w:sz w:val="20"/>
                <w:szCs w:val="20"/>
                <w:lang w:val="en-US"/>
              </w:rPr>
            </w:pPr>
            <w:bookmarkStart w:id="25" w:name="_Hlk97049530"/>
            <w:r w:rsidRPr="00F61704">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60F0CB59" w14:textId="77777777" w:rsidR="00F61704" w:rsidRDefault="00F61704" w:rsidP="00F61704">
            <w:pPr>
              <w:pStyle w:val="ListParagraph"/>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t>FL12 High Priority Proposal 4-2-2</w:t>
      </w:r>
      <w:r w:rsidRPr="00F84F3F">
        <w:rPr>
          <w:b/>
          <w:lang w:val="en-US"/>
        </w:rPr>
        <w:t xml:space="preserve">: Agree the </w:t>
      </w:r>
      <w:r>
        <w:rPr>
          <w:b/>
          <w:lang w:val="en-US"/>
        </w:rPr>
        <w:t xml:space="preserve">draft </w:t>
      </w:r>
      <w:r w:rsidRPr="00F84F3F">
        <w:rPr>
          <w:b/>
          <w:lang w:val="en-US"/>
        </w:rPr>
        <w:t xml:space="preserve">LS in </w:t>
      </w:r>
      <w:hyperlink r:id="rId29" w:history="1">
        <w:r w:rsidRPr="00F84F3F">
          <w:rPr>
            <w:rStyle w:val="Hyperlink"/>
            <w:b/>
          </w:rPr>
          <w:t>RedCapDraftLs-v000.docx</w:t>
        </w:r>
      </w:hyperlink>
    </w:p>
    <w:tbl>
      <w:tblPr>
        <w:tblStyle w:val="TableGrid"/>
        <w:tblW w:w="10349" w:type="dxa"/>
        <w:tblLook w:val="04A0" w:firstRow="1" w:lastRow="0" w:firstColumn="1" w:lastColumn="0" w:noHBand="0" w:noVBand="1"/>
      </w:tblPr>
      <w:tblGrid>
        <w:gridCol w:w="1372"/>
        <w:gridCol w:w="961"/>
        <w:gridCol w:w="8016"/>
      </w:tblGrid>
      <w:tr w:rsidR="00F84F3F" w14:paraId="243F1E44" w14:textId="77777777" w:rsidTr="00F15A38">
        <w:tc>
          <w:tcPr>
            <w:tcW w:w="1372" w:type="dxa"/>
            <w:shd w:val="clear" w:color="auto" w:fill="D9D9D9" w:themeFill="background1" w:themeFillShade="D9"/>
          </w:tcPr>
          <w:p w14:paraId="2AC38C23" w14:textId="77777777" w:rsidR="00F84F3F" w:rsidRDefault="00F84F3F" w:rsidP="00F15A38">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F15A38">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F15A38">
            <w:pPr>
              <w:rPr>
                <w:b/>
                <w:bCs/>
                <w:lang w:val="en-US"/>
              </w:rPr>
            </w:pPr>
            <w:r>
              <w:rPr>
                <w:b/>
                <w:bCs/>
                <w:lang w:val="en-US"/>
              </w:rPr>
              <w:t>Comments</w:t>
            </w:r>
          </w:p>
        </w:tc>
      </w:tr>
      <w:tr w:rsidR="00F84F3F" w14:paraId="47CEAE00" w14:textId="77777777" w:rsidTr="00F15A38">
        <w:tc>
          <w:tcPr>
            <w:tcW w:w="1372" w:type="dxa"/>
          </w:tcPr>
          <w:p w14:paraId="2478ED79" w14:textId="74B867A9" w:rsidR="00F84F3F" w:rsidRDefault="005D76C8" w:rsidP="00F15A38">
            <w:pPr>
              <w:rPr>
                <w:rFonts w:eastAsiaTheme="minorEastAsia"/>
                <w:lang w:val="en-US" w:eastAsia="zh-CN"/>
              </w:rPr>
            </w:pPr>
            <w:r>
              <w:rPr>
                <w:rFonts w:eastAsiaTheme="minorEastAsia"/>
                <w:lang w:val="en-US" w:eastAsia="zh-CN"/>
              </w:rPr>
              <w:t>Qualcomm</w:t>
            </w:r>
          </w:p>
        </w:tc>
        <w:tc>
          <w:tcPr>
            <w:tcW w:w="961" w:type="dxa"/>
          </w:tcPr>
          <w:p w14:paraId="4E3AFB78" w14:textId="616DBBE6" w:rsidR="00F84F3F" w:rsidRDefault="005D76C8" w:rsidP="00F15A38">
            <w:pPr>
              <w:tabs>
                <w:tab w:val="left" w:pos="551"/>
              </w:tabs>
              <w:rPr>
                <w:rFonts w:eastAsiaTheme="minorEastAsia"/>
                <w:lang w:val="en-US" w:eastAsia="zh-CN"/>
              </w:rPr>
            </w:pPr>
            <w:r>
              <w:rPr>
                <w:rFonts w:eastAsiaTheme="minorEastAsia"/>
                <w:lang w:val="en-US" w:eastAsia="zh-CN"/>
              </w:rPr>
              <w:t>Y</w:t>
            </w:r>
          </w:p>
        </w:tc>
        <w:tc>
          <w:tcPr>
            <w:tcW w:w="8016" w:type="dxa"/>
          </w:tcPr>
          <w:p w14:paraId="47CE137E" w14:textId="36E008E9" w:rsidR="00F84F3F" w:rsidRDefault="00F84F3F" w:rsidP="00F15A38">
            <w:pPr>
              <w:rPr>
                <w:rFonts w:eastAsiaTheme="minorEastAsia"/>
                <w:lang w:val="en-US" w:eastAsia="zh-CN"/>
              </w:rPr>
            </w:pPr>
          </w:p>
        </w:tc>
      </w:tr>
      <w:tr w:rsidR="00445E81" w14:paraId="2D141BF6" w14:textId="77777777" w:rsidTr="00F15A38">
        <w:tc>
          <w:tcPr>
            <w:tcW w:w="1372" w:type="dxa"/>
          </w:tcPr>
          <w:p w14:paraId="5EF61F0C" w14:textId="745D0E7B" w:rsidR="00445E81" w:rsidRDefault="00445E81" w:rsidP="00445E81">
            <w:pPr>
              <w:rPr>
                <w:rFonts w:eastAsiaTheme="minorEastAsia"/>
                <w:lang w:val="en-US" w:eastAsia="zh-CN"/>
              </w:rPr>
            </w:pPr>
            <w:r>
              <w:rPr>
                <w:rFonts w:eastAsiaTheme="minorEastAsia"/>
                <w:lang w:val="en-US" w:eastAsia="zh-CN"/>
              </w:rPr>
              <w:t>Ericsson</w:t>
            </w:r>
          </w:p>
        </w:tc>
        <w:tc>
          <w:tcPr>
            <w:tcW w:w="961" w:type="dxa"/>
          </w:tcPr>
          <w:p w14:paraId="23120287" w14:textId="310169D7" w:rsidR="00445E81" w:rsidRDefault="00445E81" w:rsidP="00445E81">
            <w:pPr>
              <w:tabs>
                <w:tab w:val="left" w:pos="551"/>
              </w:tabs>
              <w:rPr>
                <w:rFonts w:eastAsiaTheme="minorEastAsia"/>
                <w:lang w:val="en-US" w:eastAsia="zh-CN"/>
              </w:rPr>
            </w:pPr>
            <w:r>
              <w:rPr>
                <w:rFonts w:eastAsiaTheme="minorEastAsia"/>
                <w:lang w:val="en-US" w:eastAsia="zh-CN"/>
              </w:rPr>
              <w:t>Y</w:t>
            </w:r>
          </w:p>
        </w:tc>
        <w:tc>
          <w:tcPr>
            <w:tcW w:w="8016" w:type="dxa"/>
          </w:tcPr>
          <w:p w14:paraId="04F7AF7E" w14:textId="4CC47969" w:rsidR="00445E81" w:rsidRDefault="00445E81" w:rsidP="00445E81">
            <w:pPr>
              <w:rPr>
                <w:rFonts w:eastAsiaTheme="minorEastAsia"/>
                <w:lang w:val="en-US" w:eastAsia="zh-CN"/>
              </w:rPr>
            </w:pPr>
          </w:p>
        </w:tc>
      </w:tr>
      <w:tr w:rsidR="00F84F3F" w14:paraId="06C02D72" w14:textId="77777777" w:rsidTr="00F15A38">
        <w:tc>
          <w:tcPr>
            <w:tcW w:w="1372" w:type="dxa"/>
          </w:tcPr>
          <w:p w14:paraId="77818621" w14:textId="595975F4" w:rsidR="00F84F3F" w:rsidRDefault="00A25EA4" w:rsidP="00F84F3F">
            <w:pPr>
              <w:rPr>
                <w:rFonts w:eastAsiaTheme="minorEastAsia"/>
                <w:lang w:val="en-US" w:eastAsia="zh-CN"/>
              </w:rPr>
            </w:pPr>
            <w:r>
              <w:rPr>
                <w:rFonts w:eastAsiaTheme="minorEastAsia"/>
                <w:lang w:val="en-US" w:eastAsia="zh-CN"/>
              </w:rPr>
              <w:t>Nokia, NSB</w:t>
            </w:r>
          </w:p>
        </w:tc>
        <w:tc>
          <w:tcPr>
            <w:tcW w:w="961" w:type="dxa"/>
          </w:tcPr>
          <w:p w14:paraId="3F03910E" w14:textId="580EF79E" w:rsidR="00F84F3F" w:rsidRDefault="00A25EA4" w:rsidP="00F84F3F">
            <w:pPr>
              <w:tabs>
                <w:tab w:val="left" w:pos="551"/>
              </w:tabs>
              <w:rPr>
                <w:rFonts w:eastAsiaTheme="minorEastAsia"/>
                <w:lang w:val="en-US" w:eastAsia="zh-CN"/>
              </w:rPr>
            </w:pPr>
            <w:r>
              <w:rPr>
                <w:rFonts w:eastAsiaTheme="minorEastAsia"/>
                <w:lang w:val="en-US" w:eastAsia="zh-CN"/>
              </w:rPr>
              <w:t>Y</w:t>
            </w:r>
          </w:p>
        </w:tc>
        <w:tc>
          <w:tcPr>
            <w:tcW w:w="8016" w:type="dxa"/>
          </w:tcPr>
          <w:p w14:paraId="0ED7C57E" w14:textId="2F14938A" w:rsidR="00F84F3F" w:rsidRDefault="00F84F3F" w:rsidP="00F84F3F">
            <w:pPr>
              <w:rPr>
                <w:rFonts w:eastAsiaTheme="minorEastAsia"/>
                <w:lang w:val="en-US" w:eastAsia="zh-CN"/>
              </w:rPr>
            </w:pP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xml:space="preserve">: Does the RAN2 agreement regarding RSRP measurement before </w:t>
      </w:r>
      <w:r>
        <w:rPr>
          <w:b/>
          <w:bCs/>
          <w:lang w:val="en-US"/>
        </w:rPr>
        <w:lastRenderedPageBreak/>
        <w:t>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ko-KR"/>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msg1/msgA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ListParagraph"/>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777710D"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lastRenderedPageBreak/>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5777717A" w14:textId="77777777" w:rsidR="008B4DC8" w:rsidRDefault="00D82F9F">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Agree with vivo. It is unclear what clarification will be introduced in 213,</w:t>
            </w:r>
            <w:r w:rsidR="0004610A">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B9133F">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B9133F">
            <w:pPr>
              <w:tabs>
                <w:tab w:val="left" w:pos="551"/>
              </w:tabs>
              <w:rPr>
                <w:rFonts w:eastAsiaTheme="minorEastAsia"/>
                <w:lang w:val="en-US" w:eastAsia="zh-CN"/>
              </w:rPr>
            </w:pPr>
          </w:p>
        </w:tc>
        <w:tc>
          <w:tcPr>
            <w:tcW w:w="7686" w:type="dxa"/>
          </w:tcPr>
          <w:p w14:paraId="14278437" w14:textId="77777777" w:rsidR="00D82F9F" w:rsidRDefault="00D82F9F" w:rsidP="00B9133F">
            <w:pPr>
              <w:rPr>
                <w:lang w:val="en-US" w:eastAsia="ko-KR"/>
              </w:rPr>
            </w:pPr>
            <w:r>
              <w:rPr>
                <w:lang w:val="en-US" w:eastAsia="ko-KR"/>
              </w:rPr>
              <w:t>We support Vivo’s suggestion.</w:t>
            </w:r>
          </w:p>
        </w:tc>
      </w:tr>
      <w:tr w:rsidR="0004610A" w14:paraId="38150E5F" w14:textId="77777777" w:rsidTr="0039268F">
        <w:tc>
          <w:tcPr>
            <w:tcW w:w="1372" w:type="dxa"/>
          </w:tcPr>
          <w:p w14:paraId="2469BDE5" w14:textId="77777777" w:rsidR="0004610A" w:rsidRDefault="0004610A" w:rsidP="00B9133F">
            <w:pPr>
              <w:rPr>
                <w:rFonts w:eastAsiaTheme="minorEastAsia"/>
                <w:lang w:val="en-US" w:eastAsia="zh-CN"/>
              </w:rPr>
            </w:pPr>
            <w:r>
              <w:rPr>
                <w:rFonts w:eastAsiaTheme="minorEastAsia"/>
                <w:lang w:val="en-US" w:eastAsia="zh-CN"/>
              </w:rPr>
              <w:t>FL11</w:t>
            </w:r>
          </w:p>
          <w:p w14:paraId="00F2C9C7" w14:textId="7FFE38D7" w:rsidR="00030B8B" w:rsidRDefault="00030B8B" w:rsidP="00B9133F">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r w:rsidR="005D76C8" w14:paraId="0C6F6DD7" w14:textId="77777777" w:rsidTr="0039268F">
        <w:tc>
          <w:tcPr>
            <w:tcW w:w="1372" w:type="dxa"/>
          </w:tcPr>
          <w:p w14:paraId="37D970BE" w14:textId="38BBA384" w:rsidR="005D76C8" w:rsidRDefault="005D76C8" w:rsidP="00B9133F">
            <w:pPr>
              <w:rPr>
                <w:rFonts w:eastAsiaTheme="minorEastAsia"/>
                <w:lang w:val="en-US" w:eastAsia="zh-CN"/>
              </w:rPr>
            </w:pPr>
            <w:r>
              <w:rPr>
                <w:rFonts w:eastAsiaTheme="minorEastAsia"/>
                <w:lang w:val="en-US" w:eastAsia="zh-CN"/>
              </w:rPr>
              <w:t>Qualcomm</w:t>
            </w:r>
          </w:p>
        </w:tc>
        <w:tc>
          <w:tcPr>
            <w:tcW w:w="8736" w:type="dxa"/>
            <w:gridSpan w:val="2"/>
          </w:tcPr>
          <w:p w14:paraId="2BC7009E" w14:textId="20C2E5CF" w:rsidR="005D76C8" w:rsidRDefault="005D76C8" w:rsidP="0004610A">
            <w:pPr>
              <w:rPr>
                <w:rFonts w:eastAsiaTheme="minorEastAsia"/>
                <w:lang w:val="en-US" w:eastAsia="zh-CN"/>
              </w:rPr>
            </w:pPr>
            <w:r>
              <w:rPr>
                <w:rFonts w:eastAsiaTheme="minorEastAsia"/>
                <w:lang w:val="en-US" w:eastAsia="zh-CN"/>
              </w:rPr>
              <w:t>We can live with FL’s proposal</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Heading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lastRenderedPageBreak/>
              <w:t>When the frequency hopping for the RedCap PUCCH resources (for HARQ feedback for Msg4/MsgB) is deactivated,</w:t>
            </w:r>
          </w:p>
          <w:bookmarkEnd w:id="26"/>
          <w:p w14:paraId="577771B3"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ListParagraph"/>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w:t>
            </w:r>
            <w:r>
              <w:rPr>
                <w:lang w:val="en-US" w:eastAsia="ko-KR"/>
              </w:rPr>
              <w:lastRenderedPageBreak/>
              <w:t>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lastRenderedPageBreak/>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1E8"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CommentReference"/>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CommentReference"/>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CommentReference"/>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lastRenderedPageBreak/>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7777249" w14:textId="77777777" w:rsidR="008B4DC8" w:rsidRDefault="00D82F9F">
            <w:pPr>
              <w:rPr>
                <w:rFonts w:eastAsia="Yu Mincho"/>
                <w:lang w:val="en-US" w:eastAsia="ja-JP"/>
              </w:rPr>
            </w:pPr>
            <w:r>
              <w:rPr>
                <w:rFonts w:eastAsia="Yu Mincho"/>
                <w:noProof/>
                <w:lang w:val="en-US" w:eastAsia="ko-KR"/>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5777724C" w14:textId="77777777" w:rsidR="008B4DC8" w:rsidRDefault="00D82F9F">
            <w:pPr>
              <w:rPr>
                <w:rFonts w:eastAsia="Yu Mincho"/>
                <w:lang w:val="en-US" w:eastAsia="ja-JP"/>
              </w:rPr>
            </w:pPr>
            <w:r>
              <w:rPr>
                <w:rFonts w:eastAsia="Yu Mincho"/>
                <w:noProof/>
                <w:lang w:val="en-US" w:eastAsia="ko-KR"/>
              </w:rPr>
              <w:lastRenderedPageBreak/>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250" w14:textId="77777777" w:rsidR="008B4DC8" w:rsidRDefault="00D82F9F">
            <w:pPr>
              <w:rPr>
                <w:rFonts w:eastAsia="Yu Mincho"/>
                <w:lang w:val="en-US" w:eastAsia="ja-JP"/>
              </w:rPr>
            </w:pPr>
            <w:r>
              <w:rPr>
                <w:rFonts w:eastAsia="Yu Mincho"/>
                <w:noProof/>
                <w:lang w:val="en-US" w:eastAsia="ko-KR"/>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Secondly, we would like to clarify the starting point of the additional PRB offset for RedCap UE.</w:t>
            </w:r>
          </w:p>
          <w:p w14:paraId="57777252" w14:textId="77777777" w:rsidR="008B4DC8" w:rsidRDefault="00D82F9F">
            <w:pPr>
              <w:rPr>
                <w:rFonts w:eastAsia="Yu Mincho"/>
                <w:lang w:val="en-US" w:eastAsia="ja-JP"/>
              </w:rPr>
            </w:pPr>
            <w:r>
              <w:rPr>
                <w:rFonts w:eastAsia="Yu Mincho"/>
                <w:lang w:val="en-US" w:eastAsia="ja-JP"/>
              </w:rPr>
              <w:t>According to the agreement above, the starting point is described as follow;</w:t>
            </w:r>
          </w:p>
          <w:p w14:paraId="57777253" w14:textId="77777777" w:rsidR="008B4DC8" w:rsidRDefault="00D82F9F">
            <w:pPr>
              <w:pStyle w:val="ListParagraph"/>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lastRenderedPageBreak/>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54221B">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82F9F">
              <w:rPr>
                <w:rFonts w:eastAsiaTheme="minorEastAsia" w:hint="eastAsia"/>
                <w:b/>
                <w:bCs/>
                <w:lang w:eastAsia="zh-CN"/>
              </w:rPr>
              <w:t>;</w:t>
            </w:r>
          </w:p>
          <w:p w14:paraId="5777726B" w14:textId="77777777" w:rsidR="008B4DC8" w:rsidRDefault="0054221B">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lastRenderedPageBreak/>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5777726D"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lastRenderedPageBreak/>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27C"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7777281"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w:t>
            </w:r>
            <w:r>
              <w:rPr>
                <w:rFonts w:eastAsia="Yu Mincho"/>
                <w:lang w:val="en-US" w:eastAsia="ja-JP"/>
              </w:rPr>
              <w:lastRenderedPageBreak/>
              <w:t xml:space="preserve">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lastRenderedPageBreak/>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lastRenderedPageBreak/>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CommentReference"/>
                      <w:rFonts w:cs="Arial"/>
                      <w:b/>
                    </w:rPr>
                  </w:pPr>
                  <w:r>
                    <w:rPr>
                      <w:rStyle w:val="CommentReference"/>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ko-KR"/>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lastRenderedPageBreak/>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lastRenderedPageBreak/>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65"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Yu Mincho"/>
                <w:lang w:val="en-US" w:eastAsia="ja-JP"/>
              </w:rPr>
            </w:pPr>
            <w:r>
              <w:rPr>
                <w:rFonts w:eastAsia="Yu Mincho"/>
                <w:noProof/>
                <w:lang w:val="en-US" w:eastAsia="ko-KR"/>
              </w:rPr>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w:t>
            </w:r>
            <w:r>
              <w:rPr>
                <w:rFonts w:eastAsiaTheme="minorEastAsia" w:hint="eastAsia"/>
                <w:lang w:val="en-US" w:eastAsia="zh-CN"/>
              </w:rPr>
              <w:lastRenderedPageBreak/>
              <w:t xml:space="preserve">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57777397" w14:textId="77777777" w:rsidR="008B4DC8" w:rsidRDefault="00D82F9F">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29.25pt;height:149.25pt" o:ole="">
                  <v:imagedata r:id="rId37" o:title=""/>
                  <o:lock v:ext="edit" aspectratio="f"/>
                </v:shape>
                <o:OLEObject Type="Embed" ProgID="Visio.Drawing.15" ShapeID="_x0000_i1026" DrawAspect="Content" ObjectID="_1707658792" r:id="rId38"/>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39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w:t>
            </w:r>
            <w:r>
              <w:rPr>
                <w:rFonts w:eastAsia="Yu Mincho"/>
                <w:lang w:val="en-US" w:eastAsia="ja-JP"/>
              </w:rPr>
              <w:lastRenderedPageBreak/>
              <w:t>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lastRenderedPageBreak/>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C1"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lastRenderedPageBreak/>
              <w:t>(4) If special value is need, e.g.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77773D8"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ko-KR"/>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ko-KR"/>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ko-KR"/>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ZTE, Sanechips</w:t>
            </w:r>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lastRenderedPageBreak/>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7" w:name="OLE_LINK16"/>
            <w:bookmarkStart w:id="28" w:name="OLE_LINK14"/>
            <w:bookmarkStart w:id="29"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7"/>
            <w:bookmarkEnd w:id="28"/>
            <w:bookmarkEnd w:id="29"/>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01"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03"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1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lastRenderedPageBreak/>
              <w:t>High Priority Proposal 5-2e</w:t>
            </w:r>
            <w:r>
              <w:rPr>
                <w:b/>
                <w:lang w:val="en-US"/>
              </w:rPr>
              <w:t>:</w:t>
            </w:r>
          </w:p>
          <w:p w14:paraId="57777421"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lastRenderedPageBreak/>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Yu Mincho"/>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t>ZTE, Sanechips</w:t>
            </w:r>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Yu Mincho"/>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791D33">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0" w:name="_Hlk97041564"/>
            <w:r>
              <w:rPr>
                <w:b/>
                <w:highlight w:val="yellow"/>
                <w:lang w:val="en-US"/>
              </w:rPr>
              <w:t>High Priority Proposal 5-2e</w:t>
            </w:r>
            <w:r>
              <w:rPr>
                <w:b/>
                <w:lang w:val="en-US"/>
              </w:rPr>
              <w:t>:</w:t>
            </w:r>
          </w:p>
          <w:p w14:paraId="327443D3" w14:textId="77777777" w:rsidR="00D33713" w:rsidRDefault="00D33713" w:rsidP="00D33713">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ListParagraph"/>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0"/>
          </w:p>
          <w:p w14:paraId="1CAEB003" w14:textId="758EB65D" w:rsidR="00424695" w:rsidRPr="00424695" w:rsidRDefault="00424695" w:rsidP="00424695">
            <w:pPr>
              <w:rPr>
                <w:b/>
                <w:lang w:val="en-US"/>
              </w:rPr>
            </w:pPr>
          </w:p>
        </w:tc>
      </w:tr>
      <w:tr w:rsidR="00424695" w14:paraId="14188C87" w14:textId="77777777" w:rsidTr="00896D54">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3EF6E5C" w14:textId="77777777" w:rsidR="00424695" w:rsidRPr="00424695" w:rsidRDefault="00424695" w:rsidP="00424695">
            <w:pPr>
              <w:pStyle w:val="ListParagraph"/>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When frequency hopping for common PUCCH resources for RedCap is deactivated,</w:t>
            </w:r>
          </w:p>
          <w:p w14:paraId="03699691" w14:textId="77777777" w:rsidR="00424695" w:rsidRPr="00424695" w:rsidRDefault="00424695" w:rsidP="00424695">
            <w:pPr>
              <w:pStyle w:val="ListParagraph"/>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ListParagraph"/>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lastRenderedPageBreak/>
        <w:t>The UE determines PRB index of PUCCH transmission in upper edge of UL BWP as:</w:t>
      </w:r>
    </w:p>
    <w:p w14:paraId="5777749F" w14:textId="77777777" w:rsidR="008B4DC8" w:rsidRDefault="0054221B">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ko-KR"/>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54221B">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54221B">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506"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ko-KR"/>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 xml:space="preserve">Even FL Proposal 5-2-1a requires more than 1 PRB to support all 16 possible values of </w:t>
            </w:r>
            <w:proofErr w:type="spellStart"/>
            <w:r>
              <w:t>r</w:t>
            </w:r>
            <w:r>
              <w:rPr>
                <w:vertAlign w:val="subscript"/>
              </w:rPr>
              <w:t>PUCCH</w:t>
            </w:r>
            <w:proofErr w:type="spellEnd"/>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5777754F" w14:textId="77777777" w:rsidR="008B4DC8" w:rsidRDefault="00D82F9F">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57777550" w14:textId="77777777" w:rsidR="008B4DC8" w:rsidRDefault="00D82F9F">
            <w:r>
              <w:lastRenderedPageBreak/>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57777552" w14:textId="77777777" w:rsidR="008B4DC8" w:rsidRDefault="00D82F9F">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ListParagraph"/>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7777554"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ListParagraph"/>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54221B">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54221B">
            <w:pPr>
              <w:pStyle w:val="ListParagraph"/>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ListParagraph"/>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ListParagraph"/>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54221B">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54221B">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B9133F">
            <w:pPr>
              <w:rPr>
                <w:rFonts w:eastAsia="Yu Mincho"/>
                <w:lang w:val="en-US" w:eastAsia="ja-JP"/>
              </w:rPr>
            </w:pPr>
            <w:r>
              <w:rPr>
                <w:rFonts w:eastAsia="Yu Mincho"/>
                <w:lang w:val="en-US" w:eastAsia="ja-JP"/>
              </w:rPr>
              <w:t>Ericsson</w:t>
            </w:r>
          </w:p>
        </w:tc>
        <w:tc>
          <w:tcPr>
            <w:tcW w:w="1372" w:type="dxa"/>
          </w:tcPr>
          <w:p w14:paraId="1B023E0B" w14:textId="77777777" w:rsidR="00D82F9F" w:rsidRDefault="00D82F9F" w:rsidP="00B9133F">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B9133F">
            <w:pPr>
              <w:rPr>
                <w:bCs/>
                <w:lang w:val="en-US"/>
              </w:rPr>
            </w:pPr>
          </w:p>
        </w:tc>
      </w:tr>
      <w:tr w:rsidR="00512D43" w14:paraId="4D754D7E" w14:textId="77777777" w:rsidTr="00D82F9F">
        <w:tc>
          <w:tcPr>
            <w:tcW w:w="1479" w:type="dxa"/>
          </w:tcPr>
          <w:p w14:paraId="36561A7B" w14:textId="208B332C" w:rsidR="00512D43" w:rsidRDefault="00512D43" w:rsidP="00512D43">
            <w:pPr>
              <w:rPr>
                <w:rFonts w:eastAsia="Yu Mincho"/>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974AE4">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4A550E55" w14:textId="77777777" w:rsidR="00077F66" w:rsidRPr="00077F66" w:rsidRDefault="00077F66" w:rsidP="00077F66">
            <w:pPr>
              <w:pStyle w:val="ListParagraph"/>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2C296B12"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54221B" w:rsidP="00077F66">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54221B" w:rsidP="00077F66">
            <w:pPr>
              <w:pStyle w:val="ListParagraph"/>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ListParagraph"/>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1"/>
          </w:p>
        </w:tc>
      </w:tr>
      <w:tr w:rsidR="00A4724C" w14:paraId="3F9CFCC1" w14:textId="77777777" w:rsidTr="000C66B4">
        <w:tc>
          <w:tcPr>
            <w:tcW w:w="1479" w:type="dxa"/>
          </w:tcPr>
          <w:p w14:paraId="36C59EA6" w14:textId="4260FE7A" w:rsidR="00A4724C" w:rsidRDefault="00A4724C" w:rsidP="00A4724C">
            <w:pPr>
              <w:rPr>
                <w:rFonts w:eastAsia="Malgun Gothic"/>
                <w:lang w:val="en-US" w:eastAsia="ko-KR"/>
              </w:rPr>
            </w:pPr>
            <w:r>
              <w:rPr>
                <w:rFonts w:eastAsiaTheme="minorEastAsia"/>
                <w:lang w:val="en-US" w:eastAsia="zh-CN"/>
              </w:rPr>
              <w:t>FL12</w:t>
            </w:r>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1E09D1B1" w14:textId="77777777" w:rsidR="00A4724C" w:rsidRPr="00A4724C" w:rsidRDefault="00A4724C" w:rsidP="00A4724C">
            <w:pPr>
              <w:pStyle w:val="ListParagraph"/>
              <w:numPr>
                <w:ilvl w:val="0"/>
                <w:numId w:val="64"/>
              </w:numPr>
              <w:tabs>
                <w:tab w:val="left" w:pos="772"/>
              </w:tabs>
              <w:spacing w:after="100" w:afterAutospacing="1"/>
              <w:rPr>
                <w:sz w:val="20"/>
                <w:szCs w:val="20"/>
                <w:lang w:val="en-US"/>
              </w:rPr>
            </w:pPr>
            <w:r w:rsidRPr="00A4724C">
              <w:rPr>
                <w:sz w:val="20"/>
                <w:szCs w:val="20"/>
                <w:lang w:val="en-US"/>
              </w:rPr>
              <w:t>When frequency hopping for common PUCCH resource for RedCap is deactivated,</w:t>
            </w:r>
          </w:p>
          <w:p w14:paraId="79BE45F2" w14:textId="4BFD4FCE"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54221B" w:rsidP="00A4724C">
            <w:pPr>
              <w:pStyle w:val="ListParagraph"/>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54221B" w:rsidP="00A4724C">
            <w:pPr>
              <w:pStyle w:val="ListParagraph"/>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ListParagraph"/>
              <w:numPr>
                <w:ilvl w:val="2"/>
                <w:numId w:val="64"/>
              </w:numPr>
              <w:tabs>
                <w:tab w:val="left" w:pos="772"/>
              </w:tabs>
              <w:spacing w:after="100" w:afterAutospacing="1"/>
              <w:rPr>
                <w:b/>
                <w:bCs/>
                <w:sz w:val="20"/>
                <w:szCs w:val="20"/>
                <w:lang w:val="en-US"/>
              </w:rPr>
            </w:pPr>
            <w:r w:rsidRPr="00A4724C">
              <w:rPr>
                <w:sz w:val="20"/>
                <w:szCs w:val="20"/>
                <w:lang w:val="en-US"/>
              </w:rPr>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Heading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5777765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7777667"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7777672"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ListParagraph"/>
              <w:ind w:left="420"/>
              <w:rPr>
                <w:rFonts w:ascii="Times New Roman" w:eastAsiaTheme="minorEastAsia" w:hAnsi="Times New Roman" w:cs="Times New Roman"/>
                <w:sz w:val="20"/>
                <w:szCs w:val="20"/>
                <w:lang w:val="en-US" w:eastAsia="zh-CN"/>
              </w:rPr>
            </w:pPr>
          </w:p>
          <w:p w14:paraId="5777767C" w14:textId="77777777" w:rsidR="008B4DC8" w:rsidRDefault="00D82F9F">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ListParagraph"/>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lastRenderedPageBreak/>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54221B">
            <w:pPr>
              <w:rPr>
                <w:color w:val="0000FF"/>
                <w:u w:val="single"/>
                <w:lang w:val="en-US"/>
              </w:rPr>
            </w:pPr>
            <w:hyperlink r:id="rId45" w:history="1">
              <w:r w:rsidR="00D82F9F">
                <w:rPr>
                  <w:rStyle w:val="Hyperlink"/>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54221B">
            <w:pPr>
              <w:rPr>
                <w:color w:val="0000FF"/>
                <w:u w:val="single"/>
                <w:lang w:val="en-US"/>
              </w:rPr>
            </w:pPr>
            <w:hyperlink r:id="rId46" w:history="1">
              <w:r w:rsidR="00D82F9F">
                <w:rPr>
                  <w:rStyle w:val="Hyperlink"/>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54221B">
            <w:pPr>
              <w:rPr>
                <w:lang w:val="en-US"/>
              </w:rPr>
            </w:pPr>
            <w:hyperlink r:id="rId47" w:history="1">
              <w:r w:rsidR="00D82F9F">
                <w:rPr>
                  <w:rStyle w:val="Hyperlink"/>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2"/>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54221B">
            <w:pPr>
              <w:rPr>
                <w:lang w:val="en-US"/>
              </w:rPr>
            </w:pPr>
            <w:hyperlink r:id="rId48" w:history="1">
              <w:r w:rsidR="00D82F9F">
                <w:rPr>
                  <w:rStyle w:val="Hyperlink"/>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54221B">
            <w:pPr>
              <w:rPr>
                <w:lang w:val="en-US"/>
              </w:rPr>
            </w:pPr>
            <w:hyperlink r:id="rId49" w:history="1">
              <w:r w:rsidR="00D82F9F">
                <w:rPr>
                  <w:rStyle w:val="Hyperlink"/>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54221B">
            <w:pPr>
              <w:rPr>
                <w:lang w:val="en-US"/>
              </w:rPr>
            </w:pPr>
            <w:hyperlink r:id="rId50" w:history="1">
              <w:r w:rsidR="00D82F9F">
                <w:rPr>
                  <w:rStyle w:val="Hyperlink"/>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54221B">
            <w:pPr>
              <w:rPr>
                <w:lang w:val="en-US"/>
              </w:rPr>
            </w:pPr>
            <w:hyperlink r:id="rId51" w:history="1">
              <w:r w:rsidR="00D82F9F">
                <w:rPr>
                  <w:rStyle w:val="Hyperlink"/>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54221B">
            <w:pPr>
              <w:rPr>
                <w:lang w:val="en-US"/>
              </w:rPr>
            </w:pPr>
            <w:hyperlink r:id="rId52" w:history="1">
              <w:r w:rsidR="00D82F9F">
                <w:rPr>
                  <w:rStyle w:val="Hyperlink"/>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54221B">
            <w:pPr>
              <w:rPr>
                <w:lang w:val="en-US"/>
              </w:rPr>
            </w:pPr>
            <w:hyperlink r:id="rId53" w:history="1">
              <w:r w:rsidR="00D82F9F">
                <w:rPr>
                  <w:rStyle w:val="Hyperlink"/>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lastRenderedPageBreak/>
              <w:t>[10]</w:t>
            </w:r>
          </w:p>
        </w:tc>
        <w:tc>
          <w:tcPr>
            <w:tcW w:w="1456" w:type="dxa"/>
            <w:tcMar>
              <w:top w:w="0" w:type="dxa"/>
              <w:left w:w="70" w:type="dxa"/>
              <w:bottom w:w="0" w:type="dxa"/>
              <w:right w:w="70" w:type="dxa"/>
            </w:tcMar>
          </w:tcPr>
          <w:p w14:paraId="577776BD" w14:textId="77777777" w:rsidR="008B4DC8" w:rsidRDefault="0054221B">
            <w:pPr>
              <w:rPr>
                <w:lang w:val="en-US"/>
              </w:rPr>
            </w:pPr>
            <w:hyperlink r:id="rId54" w:history="1">
              <w:r w:rsidR="00D82F9F">
                <w:rPr>
                  <w:rStyle w:val="Hyperlink"/>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54221B">
            <w:pPr>
              <w:rPr>
                <w:lang w:val="en-US"/>
              </w:rPr>
            </w:pPr>
            <w:hyperlink r:id="rId55" w:history="1">
              <w:r w:rsidR="00D82F9F">
                <w:rPr>
                  <w:rStyle w:val="Hyperlink"/>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54221B">
            <w:pPr>
              <w:rPr>
                <w:lang w:val="en-US"/>
              </w:rPr>
            </w:pPr>
            <w:hyperlink r:id="rId56" w:history="1">
              <w:r w:rsidR="00D82F9F">
                <w:rPr>
                  <w:rStyle w:val="Hyperlink"/>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54221B">
            <w:pPr>
              <w:rPr>
                <w:lang w:val="en-US"/>
              </w:rPr>
            </w:pPr>
            <w:hyperlink r:id="rId57" w:history="1">
              <w:r w:rsidR="00D82F9F">
                <w:rPr>
                  <w:rStyle w:val="Hyperlink"/>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t>[14]</w:t>
            </w:r>
          </w:p>
        </w:tc>
        <w:tc>
          <w:tcPr>
            <w:tcW w:w="1456" w:type="dxa"/>
            <w:tcMar>
              <w:top w:w="0" w:type="dxa"/>
              <w:left w:w="70" w:type="dxa"/>
              <w:bottom w:w="0" w:type="dxa"/>
              <w:right w:w="70" w:type="dxa"/>
            </w:tcMar>
          </w:tcPr>
          <w:p w14:paraId="577776D1" w14:textId="77777777" w:rsidR="008B4DC8" w:rsidRDefault="0054221B">
            <w:pPr>
              <w:rPr>
                <w:lang w:val="en-US"/>
              </w:rPr>
            </w:pPr>
            <w:hyperlink r:id="rId58" w:history="1">
              <w:r w:rsidR="00D82F9F">
                <w:rPr>
                  <w:rStyle w:val="Hyperlink"/>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54221B">
            <w:pPr>
              <w:rPr>
                <w:lang w:val="en-US"/>
              </w:rPr>
            </w:pPr>
            <w:hyperlink r:id="rId59" w:history="1">
              <w:r w:rsidR="00D82F9F">
                <w:rPr>
                  <w:rStyle w:val="Hyperlink"/>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54221B">
            <w:pPr>
              <w:rPr>
                <w:lang w:val="en-US"/>
              </w:rPr>
            </w:pPr>
            <w:hyperlink r:id="rId60" w:history="1">
              <w:r w:rsidR="00D82F9F">
                <w:rPr>
                  <w:rStyle w:val="Hyperlink"/>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54221B">
            <w:pPr>
              <w:rPr>
                <w:lang w:val="en-US"/>
              </w:rPr>
            </w:pPr>
            <w:hyperlink r:id="rId61" w:history="1">
              <w:r w:rsidR="00D82F9F">
                <w:rPr>
                  <w:rStyle w:val="Hyperlink"/>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54221B">
            <w:pPr>
              <w:rPr>
                <w:lang w:val="en-US"/>
              </w:rPr>
            </w:pPr>
            <w:hyperlink r:id="rId62" w:history="1">
              <w:r w:rsidR="00D82F9F">
                <w:rPr>
                  <w:rStyle w:val="Hyperlink"/>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54221B">
            <w:pPr>
              <w:rPr>
                <w:lang w:val="en-US"/>
              </w:rPr>
            </w:pPr>
            <w:hyperlink r:id="rId63" w:history="1">
              <w:r w:rsidR="00D82F9F">
                <w:rPr>
                  <w:rStyle w:val="Hyperlink"/>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54221B">
            <w:pPr>
              <w:rPr>
                <w:lang w:val="en-US"/>
              </w:rPr>
            </w:pPr>
            <w:hyperlink r:id="rId64" w:history="1">
              <w:r w:rsidR="00D82F9F">
                <w:rPr>
                  <w:rStyle w:val="Hyperlink"/>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54221B">
            <w:pPr>
              <w:rPr>
                <w:lang w:val="en-US"/>
              </w:rPr>
            </w:pPr>
            <w:hyperlink r:id="rId65" w:history="1">
              <w:r w:rsidR="00D82F9F">
                <w:rPr>
                  <w:rStyle w:val="Hyperlink"/>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54221B">
            <w:pPr>
              <w:rPr>
                <w:lang w:val="en-US"/>
              </w:rPr>
            </w:pPr>
            <w:hyperlink r:id="rId66" w:history="1">
              <w:r w:rsidR="00D82F9F">
                <w:rPr>
                  <w:rStyle w:val="Hyperlink"/>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54221B">
            <w:pPr>
              <w:rPr>
                <w:lang w:val="en-US"/>
              </w:rPr>
            </w:pPr>
            <w:hyperlink r:id="rId67" w:history="1">
              <w:r w:rsidR="00D82F9F">
                <w:rPr>
                  <w:rStyle w:val="Hyperlink"/>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54221B">
            <w:pPr>
              <w:rPr>
                <w:lang w:val="en-US"/>
              </w:rPr>
            </w:pPr>
            <w:hyperlink r:id="rId68" w:history="1">
              <w:r w:rsidR="00D82F9F">
                <w:rPr>
                  <w:rStyle w:val="Hyperlink"/>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54221B">
            <w:pPr>
              <w:rPr>
                <w:lang w:val="en-US"/>
              </w:rPr>
            </w:pPr>
            <w:hyperlink r:id="rId69" w:history="1">
              <w:r w:rsidR="00D82F9F">
                <w:rPr>
                  <w:rStyle w:val="Hyperlink"/>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54221B">
            <w:pPr>
              <w:rPr>
                <w:lang w:val="en-US"/>
              </w:rPr>
            </w:pPr>
            <w:hyperlink r:id="rId70" w:history="1">
              <w:r w:rsidR="00D82F9F">
                <w:rPr>
                  <w:rStyle w:val="Hyperlink"/>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54221B">
            <w:pPr>
              <w:rPr>
                <w:lang w:val="en-US"/>
              </w:rPr>
            </w:pPr>
            <w:hyperlink r:id="rId71" w:history="1">
              <w:r w:rsidR="00D82F9F">
                <w:rPr>
                  <w:rStyle w:val="Hyperlink"/>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54221B">
            <w:pPr>
              <w:rPr>
                <w:lang w:val="en-US"/>
              </w:rPr>
            </w:pPr>
            <w:hyperlink r:id="rId72" w:history="1">
              <w:r w:rsidR="00D82F9F">
                <w:rPr>
                  <w:rStyle w:val="Hyperlink"/>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54221B">
            <w:pPr>
              <w:rPr>
                <w:lang w:val="en-US"/>
              </w:rPr>
            </w:pPr>
            <w:hyperlink r:id="rId73" w:history="1">
              <w:r w:rsidR="00D82F9F">
                <w:rPr>
                  <w:rStyle w:val="Hyperlink"/>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54221B">
            <w:pPr>
              <w:rPr>
                <w:lang w:val="en-US"/>
              </w:rPr>
            </w:pPr>
            <w:hyperlink r:id="rId74" w:history="1">
              <w:r w:rsidR="00D82F9F">
                <w:rPr>
                  <w:rStyle w:val="Hyperlink"/>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54221B">
            <w:pPr>
              <w:rPr>
                <w:lang w:val="en-US"/>
              </w:rPr>
            </w:pPr>
            <w:hyperlink r:id="rId75" w:history="1">
              <w:r w:rsidR="00D82F9F">
                <w:rPr>
                  <w:rStyle w:val="Hyperlink"/>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54221B">
            <w:pPr>
              <w:rPr>
                <w:lang w:val="en-US"/>
              </w:rPr>
            </w:pPr>
            <w:hyperlink r:id="rId76" w:history="1">
              <w:r w:rsidR="00D82F9F">
                <w:rPr>
                  <w:rStyle w:val="Hyperlink"/>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54221B">
            <w:pPr>
              <w:rPr>
                <w:lang w:val="en-US"/>
              </w:rPr>
            </w:pPr>
            <w:hyperlink r:id="rId77" w:history="1">
              <w:r w:rsidR="00D82F9F">
                <w:rPr>
                  <w:rStyle w:val="Hyperlink"/>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54221B">
            <w:pPr>
              <w:rPr>
                <w:lang w:val="en-US"/>
              </w:rPr>
            </w:pPr>
            <w:hyperlink r:id="rId78" w:history="1">
              <w:r w:rsidR="00D82F9F">
                <w:rPr>
                  <w:rStyle w:val="Hyperlink"/>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54221B">
            <w:pPr>
              <w:rPr>
                <w:lang w:val="en-US"/>
              </w:rPr>
            </w:pPr>
            <w:hyperlink r:id="rId79" w:history="1">
              <w:r w:rsidR="00D82F9F">
                <w:rPr>
                  <w:rStyle w:val="Hyperlink"/>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54221B">
            <w:pPr>
              <w:rPr>
                <w:lang w:val="en-US"/>
              </w:rPr>
            </w:pPr>
            <w:hyperlink r:id="rId80" w:history="1">
              <w:r w:rsidR="00D82F9F">
                <w:rPr>
                  <w:rStyle w:val="Hyperlink"/>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54221B">
            <w:pPr>
              <w:rPr>
                <w:lang w:val="en-US"/>
              </w:rPr>
            </w:pPr>
            <w:hyperlink r:id="rId81" w:history="1">
              <w:r w:rsidR="00D82F9F">
                <w:rPr>
                  <w:rStyle w:val="Hyperlink"/>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57777749" w14:textId="77777777" w:rsidR="008B4DC8" w:rsidRDefault="0054221B">
            <w:pPr>
              <w:rPr>
                <w:rStyle w:val="Hyperlink"/>
                <w:color w:val="0000FF"/>
                <w:lang w:val="en-US"/>
              </w:rPr>
            </w:pPr>
            <w:hyperlink r:id="rId82" w:history="1">
              <w:r w:rsidR="00D82F9F">
                <w:rPr>
                  <w:rStyle w:val="Hyperlink"/>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54221B">
            <w:pPr>
              <w:rPr>
                <w:rStyle w:val="Hyperlink"/>
                <w:color w:val="0000FF"/>
                <w:lang w:val="en-US"/>
              </w:rPr>
            </w:pPr>
            <w:hyperlink r:id="rId83" w:history="1">
              <w:r w:rsidR="00D82F9F">
                <w:rPr>
                  <w:rStyle w:val="Hyperlink"/>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54221B">
            <w:pPr>
              <w:rPr>
                <w:rStyle w:val="Hyperlink"/>
                <w:color w:val="0000FF"/>
                <w:lang w:val="en-US"/>
              </w:rPr>
            </w:pPr>
            <w:hyperlink r:id="rId84" w:history="1">
              <w:r w:rsidR="00D82F9F">
                <w:rPr>
                  <w:rStyle w:val="Hyperlink"/>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54221B">
            <w:pPr>
              <w:rPr>
                <w:rStyle w:val="Hyperlink"/>
                <w:color w:val="0000FF"/>
                <w:lang w:val="en-US"/>
              </w:rPr>
            </w:pPr>
            <w:hyperlink r:id="rId85" w:history="1">
              <w:r w:rsidR="00D82F9F">
                <w:rPr>
                  <w:rStyle w:val="Hyperlink"/>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t>[42]</w:t>
            </w:r>
          </w:p>
        </w:tc>
        <w:tc>
          <w:tcPr>
            <w:tcW w:w="1456" w:type="dxa"/>
            <w:tcMar>
              <w:top w:w="0" w:type="dxa"/>
              <w:left w:w="70" w:type="dxa"/>
              <w:bottom w:w="0" w:type="dxa"/>
              <w:right w:w="70" w:type="dxa"/>
            </w:tcMar>
          </w:tcPr>
          <w:p w14:paraId="5777775D" w14:textId="77777777" w:rsidR="008B4DC8" w:rsidRDefault="0054221B">
            <w:pPr>
              <w:rPr>
                <w:color w:val="0000FF"/>
                <w:u w:val="single"/>
                <w:lang w:val="en-US" w:eastAsia="sv-SE"/>
              </w:rPr>
            </w:pPr>
            <w:hyperlink r:id="rId86" w:history="1">
              <w:r w:rsidR="00D82F9F">
                <w:rPr>
                  <w:rStyle w:val="Hyperlink"/>
                  <w:color w:val="0000FF"/>
                  <w:lang w:val="en-US" w:eastAsia="sv-SE"/>
                </w:rPr>
                <w:t>R1-2202528</w:t>
              </w:r>
            </w:hyperlink>
            <w:r w:rsidR="00D82F9F">
              <w:rPr>
                <w:lang w:val="en-US"/>
              </w:rPr>
              <w:br/>
              <w:t>(</w:t>
            </w:r>
            <w:hyperlink r:id="rId87"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54221B">
            <w:hyperlink r:id="rId88" w:history="1">
              <w:r w:rsidR="00D82F9F">
                <w:rPr>
                  <w:rStyle w:val="Hyperlink"/>
                  <w:color w:val="0000FF"/>
                  <w:lang w:val="en-US" w:eastAsia="sv-SE"/>
                </w:rPr>
                <w:t>R1-2202529</w:t>
              </w:r>
            </w:hyperlink>
            <w:r w:rsidR="00D82F9F">
              <w:rPr>
                <w:lang w:val="en-US"/>
              </w:rPr>
              <w:br/>
              <w:t>(</w:t>
            </w:r>
            <w:hyperlink r:id="rId89"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54221B">
            <w:hyperlink r:id="rId90" w:history="1">
              <w:r w:rsidR="00D82F9F">
                <w:rPr>
                  <w:rStyle w:val="Hyperlink"/>
                  <w:color w:val="0000FF"/>
                  <w:lang w:val="en-US" w:eastAsia="sv-SE"/>
                </w:rPr>
                <w:t>R1-2202530</w:t>
              </w:r>
            </w:hyperlink>
            <w:r w:rsidR="00D82F9F">
              <w:rPr>
                <w:lang w:val="en-US"/>
              </w:rPr>
              <w:br/>
              <w:t>(</w:t>
            </w:r>
            <w:hyperlink r:id="rId91"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C00542">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C00542">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54221B" w:rsidP="00C00542">
            <w:hyperlink r:id="rId92" w:history="1">
              <w:r w:rsidR="007F1A68">
                <w:rPr>
                  <w:rStyle w:val="Hyperlink"/>
                  <w:color w:val="0000FF"/>
                  <w:lang w:val="en-US" w:eastAsia="sv-SE"/>
                </w:rPr>
                <w:t>R1-2202531</w:t>
              </w:r>
            </w:hyperlink>
            <w:r w:rsidR="007F1A68">
              <w:rPr>
                <w:lang w:val="en-US"/>
              </w:rPr>
              <w:br/>
              <w:t>(</w:t>
            </w:r>
            <w:hyperlink r:id="rId93" w:history="1">
              <w:r w:rsidR="007F1A68">
                <w:rPr>
                  <w:rStyle w:val="Hyperlink"/>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C00542">
            <w:pPr>
              <w:rPr>
                <w:lang w:val="en-US"/>
              </w:rPr>
            </w:pPr>
            <w:r>
              <w:rPr>
                <w:lang w:val="en-US"/>
              </w:rPr>
              <w:t>FL summary #</w:t>
            </w:r>
            <w:r w:rsidR="00CD4504">
              <w:rPr>
                <w:lang w:val="en-US"/>
              </w:rPr>
              <w:t>4</w:t>
            </w:r>
            <w:r>
              <w:rPr>
                <w:lang w:val="en-US"/>
              </w:rPr>
              <w:t xml:space="preserve"> on reduced maximum UE bandwidth for RedCap</w:t>
            </w:r>
          </w:p>
        </w:tc>
        <w:tc>
          <w:tcPr>
            <w:tcW w:w="2551" w:type="dxa"/>
            <w:tcMar>
              <w:top w:w="0" w:type="dxa"/>
              <w:left w:w="70" w:type="dxa"/>
              <w:bottom w:w="0" w:type="dxa"/>
              <w:right w:w="70" w:type="dxa"/>
            </w:tcMar>
          </w:tcPr>
          <w:p w14:paraId="39259753" w14:textId="77777777" w:rsidR="007F1A68" w:rsidRDefault="007F1A68" w:rsidP="00C00542">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A3FF" w14:textId="77777777" w:rsidR="00360B6D" w:rsidRDefault="00360B6D">
      <w:pPr>
        <w:spacing w:line="240" w:lineRule="auto"/>
      </w:pPr>
      <w:r>
        <w:separator/>
      </w:r>
    </w:p>
  </w:endnote>
  <w:endnote w:type="continuationSeparator" w:id="0">
    <w:p w14:paraId="03F73F2D" w14:textId="77777777" w:rsidR="00360B6D" w:rsidRDefault="00360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35B6" w14:textId="77777777" w:rsidR="00360B6D" w:rsidRDefault="00360B6D">
      <w:pPr>
        <w:spacing w:after="0"/>
      </w:pPr>
      <w:r>
        <w:separator/>
      </w:r>
    </w:p>
  </w:footnote>
  <w:footnote w:type="continuationSeparator" w:id="0">
    <w:p w14:paraId="4B260732" w14:textId="77777777" w:rsidR="00360B6D" w:rsidRDefault="00360B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defaultTabStop w:val="284"/>
  <w:hyphenationZone w:val="425"/>
  <w:characterSpacingControl w:val="doNotCompress"/>
  <w:hdrShapeDefaults>
    <o:shapedefaults v:ext="edit" spidmax="2052"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B74"/>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3F16"/>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6871"/>
    <w:rsid w:val="00567843"/>
    <w:rsid w:val="00567B3C"/>
    <w:rsid w:val="0057066E"/>
    <w:rsid w:val="00571917"/>
    <w:rsid w:val="0057243D"/>
    <w:rsid w:val="00580EC6"/>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117F"/>
    <w:rsid w:val="006D25A0"/>
    <w:rsid w:val="006D4315"/>
    <w:rsid w:val="006D48CE"/>
    <w:rsid w:val="006D5969"/>
    <w:rsid w:val="006D671C"/>
    <w:rsid w:val="006E097E"/>
    <w:rsid w:val="006E0A1C"/>
    <w:rsid w:val="006E1D27"/>
    <w:rsid w:val="006E27A7"/>
    <w:rsid w:val="006E2865"/>
    <w:rsid w:val="006E43B9"/>
    <w:rsid w:val="006E49BA"/>
    <w:rsid w:val="006E6065"/>
    <w:rsid w:val="006E7B9C"/>
    <w:rsid w:val="006F1993"/>
    <w:rsid w:val="006F2CCE"/>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43E3"/>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4055"/>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4C37"/>
    <w:rsid w:val="00B557C5"/>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0FF7"/>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DF8"/>
    <w:rsid w:val="00E90F92"/>
    <w:rsid w:val="00E92381"/>
    <w:rsid w:val="00E92960"/>
    <w:rsid w:val="00E94900"/>
    <w:rsid w:val="00E96937"/>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57776097"/>
  <w15:docId w15:val="{E3DE9F73-02DA-445B-A640-B4A278B0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F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image" Target="media/image17.emf"/><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Drawing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76" Type="http://schemas.openxmlformats.org/officeDocument/2006/relationships/hyperlink" Target="https://www.3gpp.org/ftp/TSG_RAN/WG1_RL1/TSGR1_108-e/Docs/R1-220186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Drawing.vsdx"/><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8-e/Docs/R1-2202020.zip" TargetMode="External"/><Relationship Id="rId87" Type="http://schemas.openxmlformats.org/officeDocument/2006/relationships/hyperlink" Target="https://www.3gpp.org/ftp/tsg_ran/WG1_RL1/TSGR1_108-e/Inbox/R1-2202528.zip" TargetMode="Externa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0.emf"/><Relationship Id="rId35" Type="http://schemas.openxmlformats.org/officeDocument/2006/relationships/image" Target="media/image15.png"/><Relationship Id="rId56" Type="http://schemas.openxmlformats.org/officeDocument/2006/relationships/hyperlink" Target="https://www.3gpp.org/ftp/TSG_RAN/WG1_RL1/TSGR1_108-e/Docs/R1-2201482.zip" TargetMode="External"/><Relationship Id="rId77" Type="http://schemas.openxmlformats.org/officeDocument/2006/relationships/hyperlink" Target="https://www.3gpp.org/ftp/TSG_RAN/WG1_RL1/TSGR1_108-e/Docs/R1-22018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826E3-A126-4251-AA7B-F78939E621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136</Pages>
  <Words>53575</Words>
  <Characters>305382</Characters>
  <Application>Microsoft Office Word</Application>
  <DocSecurity>0</DocSecurity>
  <Lines>2544</Lines>
  <Paragraphs>716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358241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16</cp:revision>
  <dcterms:created xsi:type="dcterms:W3CDTF">2022-03-01T17:24:00Z</dcterms:created>
  <dcterms:modified xsi:type="dcterms:W3CDTF">2022-03-01T22:53:00Z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