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2BD30CBF"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lastRenderedPageBreak/>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For the options, we guess it would be good to clarify the followings;</w:t>
            </w:r>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sidR="00D72955">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ListParagraph"/>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ListParagraph"/>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46301A" w14:paraId="06560F4C" w14:textId="77777777" w:rsidTr="00C00542">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proofErr w:type="spellStart"/>
                  <w:r w:rsidRPr="00D77191">
                    <w:rPr>
                      <w:rFonts w:eastAsia="Yu Mincho"/>
                      <w:i/>
                    </w:rPr>
                    <w:t>initialDownlinkBWP</w:t>
                  </w:r>
                  <w:proofErr w:type="spellEnd"/>
                  <w:r w:rsidRPr="00AF26AC">
                    <w:rPr>
                      <w:rFonts w:eastAsia="Yu Mincho"/>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Yu Mincho"/>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Yu Mincho"/>
                      <w:highlight w:val="cyan"/>
                    </w:rPr>
                    <w:t>CSS se</w:t>
                  </w:r>
                  <w:r>
                    <w:rPr>
                      <w:rFonts w:eastAsia="Yu Mincho"/>
                    </w:rPr>
                    <w:t>t</w:t>
                  </w:r>
                  <w:r w:rsidRPr="00D77191">
                    <w:rPr>
                      <w:lang w:eastAsia="ja-JP"/>
                    </w:rPr>
                    <w:t xml:space="preserve">; otherwise, the initial DL BWP is provided by </w:t>
                  </w:r>
                  <w:proofErr w:type="spellStart"/>
                  <w:r w:rsidRPr="00D77191">
                    <w:rPr>
                      <w:rFonts w:eastAsia="Yu Mincho"/>
                      <w:i/>
                    </w:rPr>
                    <w:t>initialDownlinkBWP</w:t>
                  </w:r>
                  <w:proofErr w:type="spellEnd"/>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A578FF">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ListParagraph"/>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ListParagraph"/>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B9133F">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B9133F">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B9133F">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B9133F">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w:t>
            </w:r>
            <w:proofErr w:type="spellStart"/>
            <w:r w:rsidRPr="007640F9">
              <w:rPr>
                <w:b/>
                <w:bCs/>
                <w:lang w:val="en-US"/>
              </w:rPr>
              <w:t>RedCap</w:t>
            </w:r>
            <w:proofErr w:type="spellEnd"/>
            <w:r w:rsidRPr="007640F9">
              <w:rPr>
                <w:b/>
                <w:bCs/>
                <w:lang w:val="en-US"/>
              </w:rPr>
              <w:t xml:space="preserve"> UEs is wider than the maximum </w:t>
            </w:r>
            <w:proofErr w:type="spellStart"/>
            <w:r w:rsidRPr="007640F9">
              <w:rPr>
                <w:b/>
                <w:bCs/>
                <w:lang w:val="en-US"/>
              </w:rPr>
              <w:t>RedCap</w:t>
            </w:r>
            <w:proofErr w:type="spellEnd"/>
            <w:r w:rsidRPr="007640F9">
              <w:rPr>
                <w:b/>
                <w:bCs/>
                <w:lang w:val="en-US"/>
              </w:rPr>
              <w:t xml:space="preserve"> UE bandwidth</w:t>
            </w:r>
            <w:r w:rsidRPr="00FD188B">
              <w:rPr>
                <w:b/>
                <w:bCs/>
                <w:strike/>
                <w:color w:val="0070C0"/>
                <w:lang w:val="en-US"/>
              </w:rPr>
              <w:t xml:space="preserve"> down </w:t>
            </w:r>
            <w:proofErr w:type="gramStart"/>
            <w:r w:rsidRPr="00FD188B">
              <w:rPr>
                <w:b/>
                <w:bCs/>
                <w:strike/>
                <w:color w:val="0070C0"/>
                <w:lang w:val="en-US"/>
              </w:rPr>
              <w:t>select</w:t>
            </w:r>
            <w:proofErr w:type="gramEnd"/>
            <w:r w:rsidRPr="00FD188B">
              <w:rPr>
                <w:b/>
                <w:bCs/>
                <w:strike/>
                <w:color w:val="0070C0"/>
                <w:lang w:val="en-US"/>
              </w:rPr>
              <w:t xml:space="preserve"> between the following options</w:t>
            </w:r>
            <w:r w:rsidRPr="007640F9">
              <w:rPr>
                <w:b/>
                <w:bCs/>
                <w:lang w:val="en-US"/>
              </w:rPr>
              <w:t>:</w:t>
            </w:r>
          </w:p>
          <w:p w14:paraId="223F974D" w14:textId="77777777" w:rsidR="00BD2555" w:rsidRDefault="00BD2555" w:rsidP="00B9133F">
            <w:pPr>
              <w:pStyle w:val="ListParagraph"/>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if the initial DL BWP for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wider than the maximum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bandwidth.</w:t>
            </w:r>
          </w:p>
          <w:p w14:paraId="7C9C167F" w14:textId="77777777" w:rsidR="00BD2555" w:rsidRPr="009331C0" w:rsidRDefault="00BD2555" w:rsidP="00B9133F">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B9133F">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B9133F">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Option 2a: If a separate initial DL BWP is not configured for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the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6D5C6892" w14:textId="77777777" w:rsidR="00BD2555" w:rsidRPr="00FD188B" w:rsidRDefault="00BD2555" w:rsidP="00B9133F">
            <w:pPr>
              <w:pStyle w:val="ListParagraph"/>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For TDD, the total frequency span of MIB-configured CORESET#0 and the initial UL BWP does not exceed the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UE maximum bandwidth.</w:t>
            </w:r>
          </w:p>
          <w:p w14:paraId="0D24A9FE" w14:textId="77777777" w:rsidR="00BD2555" w:rsidRDefault="00BD2555" w:rsidP="00B9133F">
            <w:pPr>
              <w:pStyle w:val="ListParagraph"/>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Option 2b: If a separate initial DL BWP is not configured for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the </w:t>
            </w:r>
            <w:proofErr w:type="spellStart"/>
            <w:r w:rsidRPr="00FD188B">
              <w:rPr>
                <w:rFonts w:ascii="Times New Roman" w:hAnsi="Times New Roman" w:cs="Times New Roman"/>
                <w:b/>
                <w:bCs/>
                <w:strike/>
                <w:color w:val="0070C0"/>
                <w:sz w:val="20"/>
                <w:szCs w:val="20"/>
                <w:lang w:val="en-US"/>
              </w:rPr>
              <w:t>RedCap</w:t>
            </w:r>
            <w:proofErr w:type="spellEnd"/>
            <w:r w:rsidRPr="00FD188B">
              <w:rPr>
                <w:rFonts w:ascii="Times New Roman" w:hAnsi="Times New Roman" w:cs="Times New Roman"/>
                <w:b/>
                <w:bCs/>
                <w:strike/>
                <w:color w:val="0070C0"/>
                <w:sz w:val="20"/>
                <w:szCs w:val="20"/>
                <w:lang w:val="en-US"/>
              </w:rPr>
              <w:t xml:space="preserve"> UE continues to use at least the location, bandwidth, SCS, and cyclic prefix of the MIB-configured CORESET#0.</w:t>
            </w:r>
          </w:p>
          <w:p w14:paraId="529A3FFA" w14:textId="77777777" w:rsidR="00BD2555" w:rsidRPr="00043EBB" w:rsidRDefault="00BD2555" w:rsidP="00B9133F">
            <w:pPr>
              <w:pStyle w:val="ListParagraph"/>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lastRenderedPageBreak/>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lastRenderedPageBreak/>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lastRenderedPageBreak/>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lastRenderedPageBreak/>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lastRenderedPageBreak/>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lastRenderedPageBreak/>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5pt;height:56.55pt" o:ole="">
                  <v:imagedata r:id="rId23" o:title=""/>
                </v:shape>
                <o:OLEObject Type="Embed" ProgID="Visio.Drawing.15" ShapeID="_x0000_i1025" DrawAspect="Content" ObjectID="_1707680500"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lastRenderedPageBreak/>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ListParagraph"/>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ListParagraph"/>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ListParagraph"/>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lastRenderedPageBreak/>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lastRenderedPageBreak/>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E1552B">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Yu Mincho"/>
                <w:lang w:val="en-US" w:eastAsia="ja-JP"/>
              </w:rPr>
            </w:pPr>
            <w:r>
              <w:rPr>
                <w:rFonts w:eastAsiaTheme="minorEastAsia"/>
                <w:lang w:val="en-US" w:eastAsia="zh-CN"/>
              </w:rPr>
              <w:t>FL12</w:t>
            </w:r>
          </w:p>
          <w:p w14:paraId="4B6B40B7" w14:textId="7475B3E0"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ListParagraph"/>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B9133F">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B9133F">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w:t>
            </w:r>
            <w:r>
              <w:rPr>
                <w:rFonts w:ascii="Times New Roman" w:hAnsi="Times New Roman" w:cs="Times New Roman"/>
                <w:color w:val="000000"/>
                <w:sz w:val="20"/>
                <w:szCs w:val="20"/>
                <w:lang w:val="en-US" w:eastAsia="ko-KR"/>
              </w:rPr>
              <w:lastRenderedPageBreak/>
              <w:t>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lastRenderedPageBreak/>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lastRenderedPageBreak/>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lastRenderedPageBreak/>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lastRenderedPageBreak/>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lastRenderedPageBreak/>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lastRenderedPageBreak/>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B7A24">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ListParagraph"/>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F94335" w14:paraId="16B0EFD0" w14:textId="77777777" w:rsidTr="009E523B">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ListParagraph"/>
              <w:numPr>
                <w:ilvl w:val="0"/>
                <w:numId w:val="39"/>
              </w:numPr>
              <w:tabs>
                <w:tab w:val="left" w:pos="772"/>
              </w:tabs>
              <w:spacing w:after="100" w:afterAutospacing="1"/>
              <w:rPr>
                <w:sz w:val="20"/>
                <w:szCs w:val="22"/>
                <w:lang w:val="en-US"/>
              </w:rPr>
            </w:pPr>
            <w:r w:rsidRPr="00F94335">
              <w:rPr>
                <w:sz w:val="20"/>
                <w:szCs w:val="22"/>
                <w:lang w:val="en-US"/>
              </w:rPr>
              <w:lastRenderedPageBreak/>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ListParagraph"/>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ListParagraph"/>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ListParagraph"/>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ListParagraph"/>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lastRenderedPageBreak/>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lastRenderedPageBreak/>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lastRenderedPageBreak/>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lastRenderedPageBreak/>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SSB using NCD-SSB (including NCD-SSB based </w:t>
            </w:r>
            <w:r>
              <w:rPr>
                <w:b/>
                <w:bCs/>
                <w:sz w:val="20"/>
                <w:szCs w:val="22"/>
                <w:lang w:val="en-US"/>
              </w:rPr>
              <w:lastRenderedPageBreak/>
              <w:t>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w:t>
              </w:r>
              <w:r>
                <w:rPr>
                  <w:rStyle w:val="Hyperlink"/>
                  <w:color w:val="0000FF"/>
                  <w:lang w:val="en-US"/>
                </w:rPr>
                <w:lastRenderedPageBreak/>
                <w:t>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ListParagraph"/>
              <w:numPr>
                <w:ilvl w:val="0"/>
                <w:numId w:val="51"/>
              </w:numPr>
              <w:rPr>
                <w:rFonts w:eastAsia="Malgun Gothic"/>
                <w:sz w:val="20"/>
                <w:szCs w:val="22"/>
                <w:lang w:val="en-US" w:eastAsia="ko-KR"/>
              </w:rPr>
            </w:pPr>
            <w:r w:rsidRPr="000520A7">
              <w:rPr>
                <w:rFonts w:eastAsia="Malgun Gothic"/>
                <w:sz w:val="20"/>
                <w:szCs w:val="22"/>
                <w:lang w:val="en-US" w:eastAsia="ko-KR"/>
              </w:rPr>
              <w:t xml:space="preserve">Does the current proposal </w:t>
            </w:r>
            <w:proofErr w:type="gramStart"/>
            <w:r w:rsidRPr="000520A7">
              <w:rPr>
                <w:rFonts w:eastAsia="Malgun Gothic"/>
                <w:sz w:val="20"/>
                <w:szCs w:val="22"/>
                <w:lang w:val="en-US" w:eastAsia="ko-KR"/>
              </w:rPr>
              <w:t>means</w:t>
            </w:r>
            <w:proofErr w:type="gramEnd"/>
            <w:r w:rsidRPr="000520A7">
              <w:rPr>
                <w:rFonts w:eastAsia="Malgun Gothic"/>
                <w:sz w:val="20"/>
                <w:szCs w:val="22"/>
                <w:lang w:val="en-US" w:eastAsia="ko-KR"/>
              </w:rPr>
              <w:t xml:space="preserve">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6E4644">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ListParagraph"/>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3F078D">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w:t>
            </w:r>
            <w:r>
              <w:rPr>
                <w:rFonts w:eastAsiaTheme="minorEastAsia"/>
                <w:lang w:val="en-US" w:eastAsia="zh-CN"/>
              </w:rPr>
              <w:lastRenderedPageBreak/>
              <w:t xml:space="preserve">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8074AC">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ListParagraph"/>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ListParagraph"/>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AE693F">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lastRenderedPageBreak/>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lastRenderedPageBreak/>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lastRenderedPageBreak/>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F61704">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lastRenderedPageBreak/>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lastRenderedPageBreak/>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lastRenderedPageBreak/>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ListParagraph"/>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lastRenderedPageBreak/>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B9133F">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ListParagraph"/>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ListParagraph"/>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ListParagraph"/>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Hyperlink"/>
            <w:b/>
          </w:rPr>
          <w:t>RedCapDraftLs-v000.docx</w:t>
        </w:r>
      </w:hyperlink>
    </w:p>
    <w:tbl>
      <w:tblPr>
        <w:tblStyle w:val="TableGrid"/>
        <w:tblW w:w="10349" w:type="dxa"/>
        <w:tblLook w:val="04A0" w:firstRow="1" w:lastRow="0" w:firstColumn="1" w:lastColumn="0" w:noHBand="0" w:noVBand="1"/>
      </w:tblPr>
      <w:tblGrid>
        <w:gridCol w:w="1372"/>
        <w:gridCol w:w="961"/>
        <w:gridCol w:w="8016"/>
      </w:tblGrid>
      <w:tr w:rsidR="00F84F3F" w14:paraId="243F1E44" w14:textId="77777777" w:rsidTr="00F15A38">
        <w:tc>
          <w:tcPr>
            <w:tcW w:w="1372" w:type="dxa"/>
            <w:shd w:val="clear" w:color="auto" w:fill="D9D9D9" w:themeFill="background1" w:themeFillShade="D9"/>
          </w:tcPr>
          <w:p w14:paraId="2AC38C23" w14:textId="77777777" w:rsidR="00F84F3F" w:rsidRDefault="00F84F3F" w:rsidP="00F15A38">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F15A38">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F15A38">
            <w:pPr>
              <w:rPr>
                <w:b/>
                <w:bCs/>
                <w:lang w:val="en-US"/>
              </w:rPr>
            </w:pPr>
            <w:r>
              <w:rPr>
                <w:b/>
                <w:bCs/>
                <w:lang w:val="en-US"/>
              </w:rPr>
              <w:t>Comments</w:t>
            </w:r>
          </w:p>
        </w:tc>
      </w:tr>
      <w:tr w:rsidR="00F84F3F" w14:paraId="47CEAE00" w14:textId="77777777" w:rsidTr="00F15A38">
        <w:tc>
          <w:tcPr>
            <w:tcW w:w="1372" w:type="dxa"/>
          </w:tcPr>
          <w:p w14:paraId="2478ED79" w14:textId="74B867A9" w:rsidR="00F84F3F" w:rsidRDefault="005D76C8" w:rsidP="00F15A38">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F15A38">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F15A38">
            <w:pPr>
              <w:rPr>
                <w:rFonts w:eastAsiaTheme="minorEastAsia"/>
                <w:lang w:val="en-US" w:eastAsia="zh-CN"/>
              </w:rPr>
            </w:pPr>
          </w:p>
        </w:tc>
      </w:tr>
      <w:tr w:rsidR="00445E81" w14:paraId="2D141BF6" w14:textId="77777777" w:rsidTr="00F15A38">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F15A38">
        <w:tc>
          <w:tcPr>
            <w:tcW w:w="1372" w:type="dxa"/>
          </w:tcPr>
          <w:p w14:paraId="77818621" w14:textId="453276F7" w:rsidR="00F84F3F" w:rsidRDefault="00F84F3F" w:rsidP="00F84F3F">
            <w:pPr>
              <w:rPr>
                <w:rFonts w:eastAsiaTheme="minorEastAsia"/>
                <w:lang w:val="en-US" w:eastAsia="zh-CN"/>
              </w:rPr>
            </w:pPr>
          </w:p>
        </w:tc>
        <w:tc>
          <w:tcPr>
            <w:tcW w:w="961" w:type="dxa"/>
          </w:tcPr>
          <w:p w14:paraId="3F03910E" w14:textId="436CEFA5" w:rsidR="00F84F3F" w:rsidRDefault="00F84F3F" w:rsidP="00F84F3F">
            <w:pPr>
              <w:tabs>
                <w:tab w:val="left" w:pos="551"/>
              </w:tabs>
              <w:rPr>
                <w:rFonts w:eastAsiaTheme="minorEastAsia"/>
                <w:lang w:val="en-US" w:eastAsia="zh-CN"/>
              </w:rPr>
            </w:pPr>
          </w:p>
        </w:tc>
        <w:tc>
          <w:tcPr>
            <w:tcW w:w="8016" w:type="dxa"/>
          </w:tcPr>
          <w:p w14:paraId="0ED7C57E" w14:textId="2F14938A" w:rsidR="00F84F3F" w:rsidRDefault="00F84F3F" w:rsidP="00F84F3F">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xml:space="preserve">: Does the RAN2 agreement regarding RSRP measurement before </w:t>
      </w:r>
      <w:r>
        <w:rPr>
          <w:b/>
          <w:bCs/>
          <w:lang w:val="en-US"/>
        </w:rPr>
        <w:lastRenderedPageBreak/>
        <w:t>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ko-KR"/>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lastRenderedPageBreak/>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5777717A" w14:textId="77777777" w:rsidR="008B4DC8" w:rsidRDefault="00D82F9F">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sidR="0004610A">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We support Vivo’s suggestion.</w:t>
            </w:r>
          </w:p>
        </w:tc>
      </w:tr>
      <w:tr w:rsidR="0004610A" w14:paraId="38150E5F" w14:textId="77777777" w:rsidTr="0039268F">
        <w:tc>
          <w:tcPr>
            <w:tcW w:w="1372" w:type="dxa"/>
          </w:tcPr>
          <w:p w14:paraId="2469BDE5" w14:textId="77777777" w:rsidR="0004610A" w:rsidRDefault="0004610A" w:rsidP="00B9133F">
            <w:pPr>
              <w:rPr>
                <w:rFonts w:eastAsiaTheme="minorEastAsia"/>
                <w:lang w:val="en-US" w:eastAsia="zh-CN"/>
              </w:rPr>
            </w:pPr>
            <w:r>
              <w:rPr>
                <w:rFonts w:eastAsiaTheme="minorEastAsia"/>
                <w:lang w:val="en-US" w:eastAsia="zh-CN"/>
              </w:rPr>
              <w:t>FL11</w:t>
            </w:r>
          </w:p>
          <w:p w14:paraId="00F2C9C7" w14:textId="7FFE38D7" w:rsidR="00030B8B" w:rsidRDefault="00030B8B" w:rsidP="00B9133F">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39268F">
        <w:tc>
          <w:tcPr>
            <w:tcW w:w="1372" w:type="dxa"/>
          </w:tcPr>
          <w:p w14:paraId="37D970BE" w14:textId="38BBA384" w:rsidR="005D76C8" w:rsidRDefault="005D76C8" w:rsidP="00B9133F">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lastRenderedPageBreak/>
              <w:t>When the frequency hopping for the RedCap PUCCH resources (for HARQ feedback for Msg4/MsgB) is deactivated,</w:t>
            </w:r>
          </w:p>
          <w:bookmarkEnd w:id="26"/>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lastRenderedPageBreak/>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Yu Mincho"/>
                <w:lang w:val="en-US" w:eastAsia="ja-JP"/>
              </w:rPr>
            </w:pPr>
            <w:r>
              <w:rPr>
                <w:rFonts w:eastAsia="Yu Mincho"/>
                <w:noProof/>
                <w:lang w:val="en-US" w:eastAsia="ko-KR"/>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t>According to the agreement above, the starting point is described as follow;</w:t>
            </w:r>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lastRenderedPageBreak/>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445E8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445E8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lastRenderedPageBreak/>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lastRenderedPageBreak/>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lastRenderedPageBreak/>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lastRenderedPageBreak/>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Yu Mincho"/>
                <w:lang w:val="en-US" w:eastAsia="ja-JP"/>
              </w:rPr>
            </w:pPr>
            <w:r>
              <w:rPr>
                <w:rFonts w:eastAsia="Yu Mincho"/>
                <w:noProof/>
                <w:lang w:val="en-US" w:eastAsia="ko-KR"/>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w:t>
            </w:r>
            <w:r>
              <w:rPr>
                <w:rFonts w:eastAsiaTheme="minorEastAsia" w:hint="eastAsia"/>
                <w:lang w:val="en-US" w:eastAsia="zh-CN"/>
              </w:rPr>
              <w:lastRenderedPageBreak/>
              <w:t xml:space="preserve">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15pt;height:149.15pt" o:ole="">
                  <v:imagedata r:id="rId37" o:title=""/>
                  <o:lock v:ext="edit" aspectratio="f"/>
                </v:shape>
                <o:OLEObject Type="Embed" ProgID="Visio.Drawing.15" ShapeID="_x0000_i1026" DrawAspect="Content" ObjectID="_1707680501"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w:t>
            </w:r>
            <w:r>
              <w:rPr>
                <w:rFonts w:eastAsia="Yu Mincho"/>
                <w:lang w:val="en-US" w:eastAsia="ja-JP"/>
              </w:rPr>
              <w:lastRenderedPageBreak/>
              <w:t>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lastRenderedPageBreak/>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lastRenderedPageBreak/>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lastRenderedPageBreak/>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lastRenderedPageBreak/>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lastRenderedPageBreak/>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791D33">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ListParagraph"/>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896D54">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ListParagraph"/>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ListParagraph"/>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ListParagraph"/>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lastRenderedPageBreak/>
        <w:t>The UE determines PRB index of PUCCH transmission in upper edge of UL BWP as:</w:t>
      </w:r>
    </w:p>
    <w:p w14:paraId="5777749F" w14:textId="77777777" w:rsidR="008B4DC8" w:rsidRDefault="00445E81">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445E81">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445E81">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lastRenderedPageBreak/>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445E81">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445E81">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445E81">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445E81">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974AE4">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ListParagraph"/>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445E81" w:rsidP="00077F66">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445E81" w:rsidP="00077F66">
            <w:pPr>
              <w:pStyle w:val="ListParagraph"/>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ListParagraph"/>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0C66B4">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ListParagraph"/>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445E81" w:rsidP="00A4724C">
            <w:pPr>
              <w:pStyle w:val="ListParagraph"/>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445E81" w:rsidP="00A4724C">
            <w:pPr>
              <w:pStyle w:val="ListParagraph"/>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ListParagraph"/>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ListParagraph"/>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ListParagraph"/>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lastRenderedPageBreak/>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445E81">
            <w:pPr>
              <w:rPr>
                <w:color w:val="0000FF"/>
                <w:u w:val="single"/>
                <w:lang w:val="en-US"/>
              </w:rPr>
            </w:pPr>
            <w:hyperlink r:id="rId45"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445E81">
            <w:pPr>
              <w:rPr>
                <w:color w:val="0000FF"/>
                <w:u w:val="single"/>
                <w:lang w:val="en-US"/>
              </w:rPr>
            </w:pPr>
            <w:hyperlink r:id="rId46"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445E81">
            <w:pPr>
              <w:rPr>
                <w:lang w:val="en-US"/>
              </w:rPr>
            </w:pPr>
            <w:hyperlink r:id="rId47"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445E81">
            <w:pPr>
              <w:rPr>
                <w:lang w:val="en-US"/>
              </w:rPr>
            </w:pPr>
            <w:hyperlink r:id="rId48"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445E81">
            <w:pPr>
              <w:rPr>
                <w:lang w:val="en-US"/>
              </w:rPr>
            </w:pPr>
            <w:hyperlink r:id="rId49"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445E81">
            <w:pPr>
              <w:rPr>
                <w:lang w:val="en-US"/>
              </w:rPr>
            </w:pPr>
            <w:hyperlink r:id="rId50"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445E81">
            <w:pPr>
              <w:rPr>
                <w:lang w:val="en-US"/>
              </w:rPr>
            </w:pPr>
            <w:hyperlink r:id="rId51"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445E81">
            <w:pPr>
              <w:rPr>
                <w:lang w:val="en-US"/>
              </w:rPr>
            </w:pPr>
            <w:hyperlink r:id="rId52"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445E81">
            <w:pPr>
              <w:rPr>
                <w:lang w:val="en-US"/>
              </w:rPr>
            </w:pPr>
            <w:hyperlink r:id="rId53"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lastRenderedPageBreak/>
              <w:t>[10]</w:t>
            </w:r>
          </w:p>
        </w:tc>
        <w:tc>
          <w:tcPr>
            <w:tcW w:w="1456" w:type="dxa"/>
            <w:tcMar>
              <w:top w:w="0" w:type="dxa"/>
              <w:left w:w="70" w:type="dxa"/>
              <w:bottom w:w="0" w:type="dxa"/>
              <w:right w:w="70" w:type="dxa"/>
            </w:tcMar>
          </w:tcPr>
          <w:p w14:paraId="577776BD" w14:textId="77777777" w:rsidR="008B4DC8" w:rsidRDefault="00445E81">
            <w:pPr>
              <w:rPr>
                <w:lang w:val="en-US"/>
              </w:rPr>
            </w:pPr>
            <w:hyperlink r:id="rId54"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445E81">
            <w:pPr>
              <w:rPr>
                <w:lang w:val="en-US"/>
              </w:rPr>
            </w:pPr>
            <w:hyperlink r:id="rId55"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445E81">
            <w:pPr>
              <w:rPr>
                <w:lang w:val="en-US"/>
              </w:rPr>
            </w:pPr>
            <w:hyperlink r:id="rId56"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445E81">
            <w:pPr>
              <w:rPr>
                <w:lang w:val="en-US"/>
              </w:rPr>
            </w:pPr>
            <w:hyperlink r:id="rId57"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445E81">
            <w:pPr>
              <w:rPr>
                <w:lang w:val="en-US"/>
              </w:rPr>
            </w:pPr>
            <w:hyperlink r:id="rId58"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445E81">
            <w:pPr>
              <w:rPr>
                <w:lang w:val="en-US"/>
              </w:rPr>
            </w:pPr>
            <w:hyperlink r:id="rId59"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445E81">
            <w:pPr>
              <w:rPr>
                <w:lang w:val="en-US"/>
              </w:rPr>
            </w:pPr>
            <w:hyperlink r:id="rId60"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445E81">
            <w:pPr>
              <w:rPr>
                <w:lang w:val="en-US"/>
              </w:rPr>
            </w:pPr>
            <w:hyperlink r:id="rId61"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445E81">
            <w:pPr>
              <w:rPr>
                <w:lang w:val="en-US"/>
              </w:rPr>
            </w:pPr>
            <w:hyperlink r:id="rId62"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445E81">
            <w:pPr>
              <w:rPr>
                <w:lang w:val="en-US"/>
              </w:rPr>
            </w:pPr>
            <w:hyperlink r:id="rId63"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445E81">
            <w:pPr>
              <w:rPr>
                <w:lang w:val="en-US"/>
              </w:rPr>
            </w:pPr>
            <w:hyperlink r:id="rId64"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445E81">
            <w:pPr>
              <w:rPr>
                <w:lang w:val="en-US"/>
              </w:rPr>
            </w:pPr>
            <w:hyperlink r:id="rId65"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445E81">
            <w:pPr>
              <w:rPr>
                <w:lang w:val="en-US"/>
              </w:rPr>
            </w:pPr>
            <w:hyperlink r:id="rId66"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445E81">
            <w:pPr>
              <w:rPr>
                <w:lang w:val="en-US"/>
              </w:rPr>
            </w:pPr>
            <w:hyperlink r:id="rId67"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445E81">
            <w:pPr>
              <w:rPr>
                <w:lang w:val="en-US"/>
              </w:rPr>
            </w:pPr>
            <w:hyperlink r:id="rId68"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445E81">
            <w:pPr>
              <w:rPr>
                <w:lang w:val="en-US"/>
              </w:rPr>
            </w:pPr>
            <w:hyperlink r:id="rId69"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445E81">
            <w:pPr>
              <w:rPr>
                <w:lang w:val="en-US"/>
              </w:rPr>
            </w:pPr>
            <w:hyperlink r:id="rId70"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445E81">
            <w:pPr>
              <w:rPr>
                <w:lang w:val="en-US"/>
              </w:rPr>
            </w:pPr>
            <w:hyperlink r:id="rId71"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445E81">
            <w:pPr>
              <w:rPr>
                <w:lang w:val="en-US"/>
              </w:rPr>
            </w:pPr>
            <w:hyperlink r:id="rId72"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445E81">
            <w:pPr>
              <w:rPr>
                <w:lang w:val="en-US"/>
              </w:rPr>
            </w:pPr>
            <w:hyperlink r:id="rId73"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445E81">
            <w:pPr>
              <w:rPr>
                <w:lang w:val="en-US"/>
              </w:rPr>
            </w:pPr>
            <w:hyperlink r:id="rId74"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445E81">
            <w:pPr>
              <w:rPr>
                <w:lang w:val="en-US"/>
              </w:rPr>
            </w:pPr>
            <w:hyperlink r:id="rId75"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445E81">
            <w:pPr>
              <w:rPr>
                <w:lang w:val="en-US"/>
              </w:rPr>
            </w:pPr>
            <w:hyperlink r:id="rId76"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445E81">
            <w:pPr>
              <w:rPr>
                <w:lang w:val="en-US"/>
              </w:rPr>
            </w:pPr>
            <w:hyperlink r:id="rId77"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445E81">
            <w:pPr>
              <w:rPr>
                <w:lang w:val="en-US"/>
              </w:rPr>
            </w:pPr>
            <w:hyperlink r:id="rId78"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445E81">
            <w:pPr>
              <w:rPr>
                <w:lang w:val="en-US"/>
              </w:rPr>
            </w:pPr>
            <w:hyperlink r:id="rId79"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445E81">
            <w:pPr>
              <w:rPr>
                <w:lang w:val="en-US"/>
              </w:rPr>
            </w:pPr>
            <w:hyperlink r:id="rId80"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445E81">
            <w:pPr>
              <w:rPr>
                <w:lang w:val="en-US"/>
              </w:rPr>
            </w:pPr>
            <w:hyperlink r:id="rId81"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57777749" w14:textId="77777777" w:rsidR="008B4DC8" w:rsidRDefault="00445E81">
            <w:pPr>
              <w:rPr>
                <w:rStyle w:val="Hyperlink"/>
                <w:color w:val="0000FF"/>
                <w:lang w:val="en-US"/>
              </w:rPr>
            </w:pPr>
            <w:hyperlink r:id="rId82"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445E81">
            <w:pPr>
              <w:rPr>
                <w:rStyle w:val="Hyperlink"/>
                <w:color w:val="0000FF"/>
                <w:lang w:val="en-US"/>
              </w:rPr>
            </w:pPr>
            <w:hyperlink r:id="rId83"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445E81">
            <w:pPr>
              <w:rPr>
                <w:rStyle w:val="Hyperlink"/>
                <w:color w:val="0000FF"/>
                <w:lang w:val="en-US"/>
              </w:rPr>
            </w:pPr>
            <w:hyperlink r:id="rId84"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445E81">
            <w:pPr>
              <w:rPr>
                <w:rStyle w:val="Hyperlink"/>
                <w:color w:val="0000FF"/>
                <w:lang w:val="en-US"/>
              </w:rPr>
            </w:pPr>
            <w:hyperlink r:id="rId85"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445E81">
            <w:pPr>
              <w:rPr>
                <w:color w:val="0000FF"/>
                <w:u w:val="single"/>
                <w:lang w:val="en-US" w:eastAsia="sv-SE"/>
              </w:rPr>
            </w:pPr>
            <w:hyperlink r:id="rId86" w:history="1">
              <w:r w:rsidR="00D82F9F">
                <w:rPr>
                  <w:rStyle w:val="Hyperlink"/>
                  <w:color w:val="0000FF"/>
                  <w:lang w:val="en-US" w:eastAsia="sv-SE"/>
                </w:rPr>
                <w:t>R1-2202528</w:t>
              </w:r>
            </w:hyperlink>
            <w:r w:rsidR="00D82F9F">
              <w:rPr>
                <w:lang w:val="en-US"/>
              </w:rPr>
              <w:br/>
              <w:t>(</w:t>
            </w:r>
            <w:hyperlink r:id="rId87"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445E81">
            <w:hyperlink r:id="rId88" w:history="1">
              <w:r w:rsidR="00D82F9F">
                <w:rPr>
                  <w:rStyle w:val="Hyperlink"/>
                  <w:color w:val="0000FF"/>
                  <w:lang w:val="en-US" w:eastAsia="sv-SE"/>
                </w:rPr>
                <w:t>R1-2202529</w:t>
              </w:r>
            </w:hyperlink>
            <w:r w:rsidR="00D82F9F">
              <w:rPr>
                <w:lang w:val="en-US"/>
              </w:rPr>
              <w:br/>
              <w:t>(</w:t>
            </w:r>
            <w:hyperlink r:id="rId89"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445E81">
            <w:hyperlink r:id="rId90" w:history="1">
              <w:r w:rsidR="00D82F9F">
                <w:rPr>
                  <w:rStyle w:val="Hyperlink"/>
                  <w:color w:val="0000FF"/>
                  <w:lang w:val="en-US" w:eastAsia="sv-SE"/>
                </w:rPr>
                <w:t>R1-2202530</w:t>
              </w:r>
            </w:hyperlink>
            <w:r w:rsidR="00D82F9F">
              <w:rPr>
                <w:lang w:val="en-US"/>
              </w:rPr>
              <w:br/>
              <w:t>(</w:t>
            </w:r>
            <w:hyperlink r:id="rId91"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C00542">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C00542">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445E81" w:rsidP="00C00542">
            <w:hyperlink r:id="rId92" w:history="1">
              <w:r w:rsidR="007F1A68">
                <w:rPr>
                  <w:rStyle w:val="Hyperlink"/>
                  <w:color w:val="0000FF"/>
                  <w:lang w:val="en-US" w:eastAsia="sv-SE"/>
                </w:rPr>
                <w:t>R1-2202531</w:t>
              </w:r>
            </w:hyperlink>
            <w:r w:rsidR="007F1A68">
              <w:rPr>
                <w:lang w:val="en-US"/>
              </w:rPr>
              <w:br/>
              <w:t>(</w:t>
            </w:r>
            <w:hyperlink r:id="rId93" w:history="1">
              <w:r w:rsidR="007F1A68">
                <w:rPr>
                  <w:rStyle w:val="Hyperlink"/>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C00542">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C00542">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A3FF" w14:textId="77777777" w:rsidR="00360B6D" w:rsidRDefault="00360B6D">
      <w:pPr>
        <w:spacing w:line="240" w:lineRule="auto"/>
      </w:pPr>
      <w:r>
        <w:separator/>
      </w:r>
    </w:p>
  </w:endnote>
  <w:endnote w:type="continuationSeparator" w:id="0">
    <w:p w14:paraId="03F73F2D" w14:textId="77777777" w:rsidR="00360B6D" w:rsidRDefault="00360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35B6" w14:textId="77777777" w:rsidR="00360B6D" w:rsidRDefault="00360B6D">
      <w:pPr>
        <w:spacing w:after="0"/>
      </w:pPr>
      <w:r>
        <w:separator/>
      </w:r>
    </w:p>
  </w:footnote>
  <w:footnote w:type="continuationSeparator" w:id="0">
    <w:p w14:paraId="4B260732" w14:textId="77777777" w:rsidR="00360B6D" w:rsidRDefault="00360B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3F16"/>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6871"/>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48CE"/>
    <w:rsid w:val="006D5969"/>
    <w:rsid w:val="006D671C"/>
    <w:rsid w:val="006E097E"/>
    <w:rsid w:val="006E0A1C"/>
    <w:rsid w:val="006E1D27"/>
    <w:rsid w:val="006E27A7"/>
    <w:rsid w:val="006E2865"/>
    <w:rsid w:val="006E43B9"/>
    <w:rsid w:val="006E49BA"/>
    <w:rsid w:val="006E6065"/>
    <w:rsid w:val="006E7B9C"/>
    <w:rsid w:val="006F1993"/>
    <w:rsid w:val="006F2CCE"/>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43E3"/>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4055"/>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C9E"/>
    <w:rsid w:val="00A154EE"/>
    <w:rsid w:val="00A15B8D"/>
    <w:rsid w:val="00A17AA2"/>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0FF7"/>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DF8"/>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8.png"/><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76" Type="http://schemas.openxmlformats.org/officeDocument/2006/relationships/hyperlink" Target="https://www.3gpp.org/ftp/TSG_RAN/WG1_RL1/TSGR1_108-e/Docs/R1-2201864.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Inbox/drafts/8.6.1.1/LS/RedCapDraftLs-v000.docx" TargetMode="Externa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2.wmf"/><Relationship Id="rId37" Type="http://schemas.openxmlformats.org/officeDocument/2006/relationships/image" Target="media/image17.emf"/><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66" Type="http://schemas.openxmlformats.org/officeDocument/2006/relationships/hyperlink" Target="https://www.3gpp.org/ftp/TSG_RAN/WG1_RL1/TSGR1_108-e/Docs/R1-220202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87"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0.emf"/><Relationship Id="rId35" Type="http://schemas.openxmlformats.org/officeDocument/2006/relationships/image" Target="media/image15.png"/><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56" Type="http://schemas.openxmlformats.org/officeDocument/2006/relationships/hyperlink" Target="https://www.3gpp.org/ftp/TSG_RAN/WG1_RL1/TSGR1_108-e/Docs/R1-2201482.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77" Type="http://schemas.openxmlformats.org/officeDocument/2006/relationships/hyperlink" Target="https://www.3gpp.org/ftp/TSG_RAN/WG1_RL1/TSGR1_108-e/Docs/R1-220189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2826E3-A126-4251-AA7B-F78939E6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136</Pages>
  <Words>56935</Words>
  <Characters>301757</Characters>
  <Application>Microsoft Office Word</Application>
  <DocSecurity>0</DocSecurity>
  <Lines>2514</Lines>
  <Paragraphs>715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7</cp:revision>
  <dcterms:created xsi:type="dcterms:W3CDTF">2022-03-01T17:24:00Z</dcterms:created>
  <dcterms:modified xsi:type="dcterms:W3CDTF">2022-03-01T21:51:00Z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