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w:t>
            </w:r>
            <w:proofErr w:type="gramStart"/>
            <w:r>
              <w:rPr>
                <w:rFonts w:eastAsiaTheme="minorEastAsia" w:hint="eastAsia"/>
                <w:lang w:val="en-US" w:eastAsia="zh-CN"/>
              </w:rPr>
              <w:t>2, since</w:t>
            </w:r>
            <w:proofErr w:type="gramEnd"/>
            <w:r>
              <w:rPr>
                <w:rFonts w:eastAsiaTheme="minorEastAsia" w:hint="eastAsia"/>
                <w:lang w:val="en-US" w:eastAsia="zh-CN"/>
              </w:rPr>
              <w:t xml:space="preserv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lastRenderedPageBreak/>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lastRenderedPageBreak/>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RRCReconfiguration,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6.25pt" o:ole="">
                  <v:imagedata r:id="rId23" o:title=""/>
                </v:shape>
                <o:OLEObject Type="Embed" ProgID="Visio.Drawing.15" ShapeID="_x0000_i1025" DrawAspect="Content" ObjectID="_1707632092"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lastRenderedPageBreak/>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lastRenderedPageBreak/>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lastRenderedPageBreak/>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lastRenderedPageBreak/>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lastRenderedPageBreak/>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lastRenderedPageBreak/>
              <w:t>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lastRenderedPageBreak/>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lastRenderedPageBreak/>
              <w:t>Does this bullet apply to all RedCap UEs or only apply to RedCap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w:t>
            </w:r>
            <w:r>
              <w:rPr>
                <w:rFonts w:eastAsia="Malgun Gothic"/>
                <w:lang w:val="en-US" w:eastAsia="ko-KR"/>
              </w:rPr>
              <w:lastRenderedPageBreak/>
              <w:t xml:space="preserve">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lastRenderedPageBreak/>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1"/>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 xml:space="preserve">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ssb-PositionsInBurst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lastRenderedPageBreak/>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lastRenderedPageBreak/>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ssb-PositionsInBurst,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lastRenderedPageBreak/>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lastRenderedPageBreak/>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lastRenderedPageBreak/>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w:t>
            </w:r>
            <w:r>
              <w:rPr>
                <w:rFonts w:eastAsiaTheme="minorEastAsia"/>
                <w:lang w:val="en-US" w:eastAsia="zh-CN"/>
              </w:rPr>
              <w:lastRenderedPageBreak/>
              <w:t>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lastRenderedPageBreak/>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lastRenderedPageBreak/>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lastRenderedPageBreak/>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lastRenderedPageBreak/>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w:t>
        </w:r>
        <w:r w:rsidRPr="00F84F3F">
          <w:rPr>
            <w:rStyle w:val="Hyperlink"/>
            <w:b/>
          </w:rPr>
          <w:t>L</w:t>
        </w:r>
        <w:r w:rsidRPr="00F84F3F">
          <w:rPr>
            <w:rStyle w:val="Hyperlink"/>
            <w:b/>
          </w:rPr>
          <w:t>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74B867A9" w:rsidR="00F84F3F" w:rsidRDefault="005D76C8" w:rsidP="00F15A38">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F15A38">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F15A38">
            <w:pPr>
              <w:rPr>
                <w:rFonts w:eastAsiaTheme="minorEastAsia"/>
                <w:lang w:val="en-US" w:eastAsia="zh-CN"/>
              </w:rPr>
            </w:pPr>
          </w:p>
        </w:tc>
      </w:tr>
      <w:tr w:rsidR="00F84F3F" w14:paraId="2D141BF6" w14:textId="77777777" w:rsidTr="00F15A38">
        <w:tc>
          <w:tcPr>
            <w:tcW w:w="1372" w:type="dxa"/>
          </w:tcPr>
          <w:p w14:paraId="5EF61F0C" w14:textId="4B5C4D76" w:rsidR="00F84F3F" w:rsidRDefault="00F84F3F" w:rsidP="00F84F3F">
            <w:pPr>
              <w:rPr>
                <w:rFonts w:eastAsiaTheme="minorEastAsia"/>
                <w:lang w:val="en-US" w:eastAsia="zh-CN"/>
              </w:rPr>
            </w:pPr>
          </w:p>
        </w:tc>
        <w:tc>
          <w:tcPr>
            <w:tcW w:w="961" w:type="dxa"/>
          </w:tcPr>
          <w:p w14:paraId="23120287" w14:textId="28727E19" w:rsidR="00F84F3F" w:rsidRDefault="00F84F3F" w:rsidP="00F84F3F">
            <w:pPr>
              <w:tabs>
                <w:tab w:val="left" w:pos="551"/>
              </w:tabs>
              <w:rPr>
                <w:rFonts w:eastAsiaTheme="minorEastAsia"/>
                <w:lang w:val="en-US" w:eastAsia="zh-CN"/>
              </w:rPr>
            </w:pPr>
          </w:p>
        </w:tc>
        <w:tc>
          <w:tcPr>
            <w:tcW w:w="8016" w:type="dxa"/>
          </w:tcPr>
          <w:p w14:paraId="04F7AF7E" w14:textId="4CC47969" w:rsidR="00F84F3F" w:rsidRDefault="00F84F3F" w:rsidP="00F84F3F">
            <w:pPr>
              <w:rPr>
                <w:rFonts w:eastAsiaTheme="minorEastAsia"/>
                <w:lang w:val="en-US" w:eastAsia="zh-CN"/>
              </w:rPr>
            </w:pPr>
          </w:p>
        </w:tc>
      </w:tr>
      <w:tr w:rsidR="00F84F3F" w14:paraId="06C02D72" w14:textId="77777777" w:rsidTr="00F15A38">
        <w:tc>
          <w:tcPr>
            <w:tcW w:w="1372" w:type="dxa"/>
          </w:tcPr>
          <w:p w14:paraId="77818621" w14:textId="453276F7" w:rsidR="00F84F3F" w:rsidRDefault="00F84F3F" w:rsidP="00F84F3F">
            <w:pPr>
              <w:rPr>
                <w:rFonts w:eastAsiaTheme="minorEastAsia"/>
                <w:lang w:val="en-US" w:eastAsia="zh-CN"/>
              </w:rPr>
            </w:pPr>
          </w:p>
        </w:tc>
        <w:tc>
          <w:tcPr>
            <w:tcW w:w="961" w:type="dxa"/>
          </w:tcPr>
          <w:p w14:paraId="3F03910E" w14:textId="436CEFA5" w:rsidR="00F84F3F" w:rsidRDefault="00F84F3F" w:rsidP="00F84F3F">
            <w:pPr>
              <w:tabs>
                <w:tab w:val="left" w:pos="551"/>
              </w:tabs>
              <w:rPr>
                <w:rFonts w:eastAsiaTheme="minorEastAsia"/>
                <w:lang w:val="en-US" w:eastAsia="zh-CN"/>
              </w:rPr>
            </w:pPr>
          </w:p>
        </w:tc>
        <w:tc>
          <w:tcPr>
            <w:tcW w:w="8016" w:type="dxa"/>
          </w:tcPr>
          <w:p w14:paraId="0ED7C57E" w14:textId="2F14938A" w:rsidR="00F84F3F" w:rsidRDefault="00F84F3F"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sidR="0004610A">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39268F">
        <w:tc>
          <w:tcPr>
            <w:tcW w:w="1372" w:type="dxa"/>
          </w:tcPr>
          <w:p w14:paraId="37D970BE" w14:textId="38BBA384" w:rsidR="005D76C8" w:rsidRDefault="005D76C8" w:rsidP="00B9133F">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lastRenderedPageBreak/>
              <w:t>When the frequency hopping for the RedCap PUCCH resources (for HARQ feedback for Msg4/MsgB)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360B6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360B6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lastRenderedPageBreak/>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lastRenderedPageBreak/>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25pt;height:149.25pt" o:ole="">
                  <v:imagedata r:id="rId37" o:title=""/>
                  <o:lock v:ext="edit" aspectratio="f"/>
                </v:shape>
                <o:OLEObject Type="Embed" ProgID="Visio.Drawing.15" ShapeID="_x0000_i1026" DrawAspect="Content" ObjectID="_1707632093"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lastRenderedPageBreak/>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lastRenderedPageBreak/>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lastRenderedPageBreak/>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lastRenderedPageBreak/>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5777749F" w14:textId="77777777" w:rsidR="008B4DC8" w:rsidRDefault="00360B6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360B6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360B6D">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lastRenderedPageBreak/>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360B6D">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360B6D">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360B6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360B6D">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360B6D"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360B6D"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360B6D"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360B6D"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360B6D">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360B6D">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360B6D">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360B6D">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360B6D">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360B6D">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360B6D">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360B6D">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360B6D">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lastRenderedPageBreak/>
              <w:t>[10]</w:t>
            </w:r>
          </w:p>
        </w:tc>
        <w:tc>
          <w:tcPr>
            <w:tcW w:w="1456" w:type="dxa"/>
            <w:tcMar>
              <w:top w:w="0" w:type="dxa"/>
              <w:left w:w="70" w:type="dxa"/>
              <w:bottom w:w="0" w:type="dxa"/>
              <w:right w:w="70" w:type="dxa"/>
            </w:tcMar>
          </w:tcPr>
          <w:p w14:paraId="577776BD" w14:textId="77777777" w:rsidR="008B4DC8" w:rsidRDefault="00360B6D">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360B6D">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360B6D">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360B6D">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360B6D">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360B6D">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360B6D">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360B6D">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360B6D">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360B6D">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360B6D">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360B6D">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360B6D">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360B6D">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360B6D">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360B6D">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360B6D">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360B6D">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360B6D">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360B6D">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360B6D">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360B6D">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360B6D">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360B6D">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360B6D">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360B6D">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360B6D">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360B6D">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57777749" w14:textId="77777777" w:rsidR="008B4DC8" w:rsidRDefault="00360B6D">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360B6D">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360B6D">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360B6D">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360B6D">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360B6D">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360B6D">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360B6D" w:rsidP="00C00542">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A3FF" w14:textId="77777777" w:rsidR="00360B6D" w:rsidRDefault="00360B6D">
      <w:pPr>
        <w:spacing w:line="240" w:lineRule="auto"/>
      </w:pPr>
      <w:r>
        <w:separator/>
      </w:r>
    </w:p>
  </w:endnote>
  <w:endnote w:type="continuationSeparator" w:id="0">
    <w:p w14:paraId="03F73F2D" w14:textId="77777777" w:rsidR="00360B6D" w:rsidRDefault="0036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35B6" w14:textId="77777777" w:rsidR="00360B6D" w:rsidRDefault="00360B6D">
      <w:pPr>
        <w:spacing w:after="0"/>
      </w:pPr>
      <w:r>
        <w:separator/>
      </w:r>
    </w:p>
  </w:footnote>
  <w:footnote w:type="continuationSeparator" w:id="0">
    <w:p w14:paraId="4B260732" w14:textId="77777777" w:rsidR="00360B6D" w:rsidRDefault="00360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6871"/>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48CE"/>
    <w:rsid w:val="006D5969"/>
    <w:rsid w:val="006D671C"/>
    <w:rsid w:val="006E097E"/>
    <w:rsid w:val="006E0A1C"/>
    <w:rsid w:val="006E1D27"/>
    <w:rsid w:val="006E27A7"/>
    <w:rsid w:val="006E2865"/>
    <w:rsid w:val="006E43B9"/>
    <w:rsid w:val="006E49BA"/>
    <w:rsid w:val="006E6065"/>
    <w:rsid w:val="006E7B9C"/>
    <w:rsid w:val="006F1993"/>
    <w:rsid w:val="006F2CCE"/>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DF8"/>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135</Pages>
  <Words>53292</Words>
  <Characters>303768</Characters>
  <Application>Microsoft Office Word</Application>
  <DocSecurity>0</DocSecurity>
  <Lines>2531</Lines>
  <Paragraphs>712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2022-03-01T17:24:00Z</dcterms:created>
  <dcterms:modified xsi:type="dcterms:W3CDTF">2022-03-01T17:28:00Z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