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2BD30CBF"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ko-KR"/>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To make Option2 more clear,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ko-KR"/>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ko-KR"/>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sidR="00D72955">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ListParagraph"/>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46301A" w14:paraId="06560F4C" w14:textId="77777777" w:rsidTr="00C00542">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proofErr w:type="spellStart"/>
                  <w:r w:rsidRPr="00D77191">
                    <w:rPr>
                      <w:rFonts w:eastAsia="Yu Mincho"/>
                      <w:i/>
                    </w:rPr>
                    <w:t>initialDownlinkBWP</w:t>
                  </w:r>
                  <w:proofErr w:type="spellEnd"/>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proofErr w:type="spellStart"/>
                  <w:r w:rsidRPr="00D77191">
                    <w:rPr>
                      <w:rFonts w:eastAsia="Yu Mincho"/>
                      <w:i/>
                    </w:rPr>
                    <w:t>initialDownlinkBWP</w:t>
                  </w:r>
                  <w:proofErr w:type="spellEnd"/>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A578FF">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ListParagraph"/>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ListParagraph"/>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0F67DB6" w:rsidR="003367B4" w:rsidRDefault="003367B4" w:rsidP="00512D43">
            <w:pPr>
              <w:rPr>
                <w:rFonts w:eastAsia="Malgun Gothic"/>
                <w:lang w:eastAsia="ko-KR"/>
              </w:rPr>
            </w:pPr>
          </w:p>
        </w:tc>
        <w:tc>
          <w:tcPr>
            <w:tcW w:w="1105" w:type="dxa"/>
          </w:tcPr>
          <w:p w14:paraId="2F3D3BF2" w14:textId="77777777" w:rsidR="003367B4" w:rsidRDefault="003367B4" w:rsidP="00512D43">
            <w:pPr>
              <w:tabs>
                <w:tab w:val="left" w:pos="551"/>
              </w:tabs>
              <w:rPr>
                <w:rFonts w:eastAsiaTheme="minorEastAsia"/>
                <w:lang w:val="en-US" w:eastAsia="zh-CN"/>
              </w:rPr>
            </w:pPr>
          </w:p>
        </w:tc>
        <w:tc>
          <w:tcPr>
            <w:tcW w:w="7176" w:type="dxa"/>
          </w:tcPr>
          <w:p w14:paraId="5B31899B" w14:textId="77777777" w:rsidR="003367B4" w:rsidRDefault="003367B4" w:rsidP="00512D43">
            <w:pPr>
              <w:tabs>
                <w:tab w:val="left" w:pos="551"/>
              </w:tabs>
              <w:rPr>
                <w:rFonts w:eastAsia="Malgun Gothic"/>
                <w:lang w:val="en-US" w:eastAsia="ko-KR"/>
              </w:rPr>
            </w:pP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lastRenderedPageBreak/>
              <w:t xml:space="preserve">Conclusion: </w:t>
            </w:r>
            <w:r>
              <w:rPr>
                <w:lang w:val="en-US"/>
              </w:rPr>
              <w:t>For RedCap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lastRenderedPageBreak/>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ko-KR"/>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ko-KR"/>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w:t>
            </w:r>
            <w:r>
              <w:rPr>
                <w:rFonts w:eastAsiaTheme="minorEastAsia"/>
                <w:lang w:val="en-US" w:eastAsia="zh-CN"/>
              </w:rPr>
              <w:lastRenderedPageBreak/>
              <w:t>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lastRenderedPageBreak/>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 xml:space="preserve">can still </w:t>
            </w:r>
            <w:r>
              <w:rPr>
                <w:color w:val="FF0000"/>
              </w:rPr>
              <w:lastRenderedPageBreak/>
              <w:t>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w:t>
            </w:r>
            <w:r>
              <w:rPr>
                <w:b/>
                <w:bCs/>
                <w:lang w:val="en-US"/>
              </w:rPr>
              <w:lastRenderedPageBreak/>
              <w:t>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lastRenderedPageBreak/>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6.25pt" o:ole="">
                  <v:imagedata r:id="rId23" o:title=""/>
                </v:shape>
                <o:OLEObject Type="Embed" ProgID="Visio.Drawing.15" ShapeID="_x0000_i1025" DrawAspect="Content" ObjectID="_1707663041"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ListParagraph"/>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ListParagraph"/>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ListParagraph"/>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E1552B">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r>
              <w:rPr>
                <w:rFonts w:eastAsiaTheme="minorEastAsia"/>
                <w:lang w:val="en-US" w:eastAsia="zh-CN"/>
              </w:rPr>
              <w:t>FL12</w:t>
            </w:r>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lastRenderedPageBreak/>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ListParagraph"/>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1E9C20A8" w:rsidR="005D3DFB" w:rsidRDefault="005D3DFB" w:rsidP="00512D43">
            <w:pPr>
              <w:rPr>
                <w:rFonts w:eastAsia="Malgun Gothic"/>
                <w:lang w:val="en-US" w:eastAsia="ko-KR"/>
              </w:rPr>
            </w:pPr>
          </w:p>
        </w:tc>
        <w:tc>
          <w:tcPr>
            <w:tcW w:w="1372" w:type="dxa"/>
          </w:tcPr>
          <w:p w14:paraId="082ABF82" w14:textId="77777777" w:rsidR="005D3DFB" w:rsidRDefault="005D3DFB" w:rsidP="00512D43">
            <w:pPr>
              <w:tabs>
                <w:tab w:val="left" w:pos="551"/>
              </w:tabs>
              <w:jc w:val="left"/>
              <w:rPr>
                <w:rFonts w:eastAsia="Malgun Gothic"/>
                <w:lang w:val="en-US" w:eastAsia="ko-KR"/>
              </w:rPr>
            </w:pPr>
          </w:p>
        </w:tc>
        <w:tc>
          <w:tcPr>
            <w:tcW w:w="6780" w:type="dxa"/>
          </w:tcPr>
          <w:p w14:paraId="6B018F74" w14:textId="77777777" w:rsidR="005D3DFB" w:rsidRDefault="005D3DFB" w:rsidP="00512D43">
            <w:pPr>
              <w:rPr>
                <w:rFonts w:eastAsia="Malgun Gothic"/>
                <w:lang w:val="en-US" w:eastAsia="ko-KR"/>
              </w:rPr>
            </w:pP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lastRenderedPageBreak/>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lastRenderedPageBreak/>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lastRenderedPageBreak/>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lastRenderedPageBreak/>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lastRenderedPageBreak/>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lastRenderedPageBreak/>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lastRenderedPageBreak/>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w:t>
            </w:r>
            <w:r>
              <w:rPr>
                <w:lang w:val="en-US" w:eastAsia="ko-KR"/>
              </w:rPr>
              <w:lastRenderedPageBreak/>
              <w:t xml:space="preserve">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w:t>
            </w:r>
            <w:r>
              <w:rPr>
                <w:rFonts w:eastAsia="Microsoft YaHei UI"/>
                <w:b/>
                <w:bCs/>
                <w:lang w:val="en-US" w:eastAsia="zh-CN"/>
              </w:rPr>
              <w:lastRenderedPageBreak/>
              <w:t>NCD-SSB for serving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lastRenderedPageBreak/>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lastRenderedPageBreak/>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lastRenderedPageBreak/>
              <w:t>Does this bullet apply to all RedCap UEs or only apply to RedCap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w:t>
            </w:r>
            <w:r>
              <w:rPr>
                <w:rFonts w:eastAsia="Malgun Gothic"/>
                <w:lang w:val="en-US" w:eastAsia="ko-KR"/>
              </w:rPr>
              <w:lastRenderedPageBreak/>
              <w:t xml:space="preserve">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lastRenderedPageBreak/>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B7A24">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ListParagraph"/>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FG 6-1a does not expect it to contain SSB/CORESET#0/SIB</w:t>
            </w:r>
            <w:bookmarkEnd w:id="21"/>
          </w:p>
        </w:tc>
      </w:tr>
      <w:tr w:rsidR="00F94335" w14:paraId="16B0EFD0" w14:textId="77777777" w:rsidTr="009E523B">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ListParagraph"/>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ListParagraph"/>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ListParagraph"/>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p w14:paraId="3B8F9950"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ListParagraph"/>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w:t>
            </w:r>
            <w:r>
              <w:rPr>
                <w:rFonts w:eastAsiaTheme="minorEastAsia"/>
                <w:lang w:val="en-US" w:eastAsia="zh-CN"/>
              </w:rPr>
              <w:lastRenderedPageBreak/>
              <w:t>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lastRenderedPageBreak/>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lastRenderedPageBreak/>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w:t>
            </w:r>
            <w:r>
              <w:rPr>
                <w:rFonts w:eastAsia="Malgun Gothic"/>
                <w:lang w:val="en-US" w:eastAsia="ko-KR"/>
              </w:rPr>
              <w:lastRenderedPageBreak/>
              <w:t xml:space="preserve">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lastRenderedPageBreak/>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ListParagraph"/>
              <w:numPr>
                <w:ilvl w:val="0"/>
                <w:numId w:val="51"/>
              </w:numPr>
              <w:rPr>
                <w:rFonts w:eastAsia="Malgun Gothic"/>
                <w:sz w:val="20"/>
                <w:szCs w:val="22"/>
                <w:lang w:val="en-US" w:eastAsia="ko-KR"/>
              </w:rPr>
            </w:pPr>
            <w:r w:rsidRPr="000520A7">
              <w:rPr>
                <w:rFonts w:eastAsia="Malgun Gothic"/>
                <w:sz w:val="20"/>
                <w:szCs w:val="22"/>
                <w:lang w:val="en-US" w:eastAsia="ko-KR"/>
              </w:rPr>
              <w:t>Does the current proposal means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lastRenderedPageBreak/>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B9133F">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B9133F">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6E4644">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ListParagraph"/>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3F078D">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lastRenderedPageBreak/>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lastRenderedPageBreak/>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feasible and it means two cells. 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8074AC">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ListParagraph"/>
              <w:numPr>
                <w:ilvl w:val="0"/>
                <w:numId w:val="50"/>
              </w:numPr>
              <w:tabs>
                <w:tab w:val="left" w:pos="772"/>
              </w:tabs>
              <w:spacing w:after="100" w:afterAutospacing="1"/>
              <w:rPr>
                <w:b/>
                <w:bCs/>
                <w:sz w:val="20"/>
                <w:szCs w:val="22"/>
                <w:lang w:val="en-US"/>
              </w:rPr>
            </w:pPr>
            <w:r w:rsidRPr="0066266E">
              <w:rPr>
                <w:b/>
                <w:bCs/>
                <w:sz w:val="20"/>
                <w:szCs w:val="22"/>
                <w:lang w:val="en-US"/>
              </w:rPr>
              <w:lastRenderedPageBreak/>
              <w:t xml:space="preserve">A RedCap UE is not required to perform measurements on more than one SSB at a time in </w:t>
            </w:r>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r w:rsidRPr="0066266E">
              <w:rPr>
                <w:b/>
                <w:bCs/>
                <w:sz w:val="20"/>
                <w:szCs w:val="22"/>
                <w:lang w:val="en-US"/>
              </w:rPr>
              <w:t xml:space="preserve"> same BWP.</w:t>
            </w:r>
          </w:p>
          <w:p w14:paraId="407CD206" w14:textId="68B7A625" w:rsidR="0066266E" w:rsidRPr="0066266E" w:rsidRDefault="0066266E" w:rsidP="0066266E">
            <w:pPr>
              <w:pStyle w:val="ListParagraph"/>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AE693F">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lastRenderedPageBreak/>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lastRenderedPageBreak/>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reply LS, we think </w:t>
            </w:r>
          </w:p>
          <w:p w14:paraId="57776EC9" w14:textId="77777777" w:rsidR="008B4DC8" w:rsidRDefault="00D82F9F">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lastRenderedPageBreak/>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lastRenderedPageBreak/>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lastRenderedPageBreak/>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w:t>
            </w:r>
            <w:r>
              <w:rPr>
                <w:rFonts w:eastAsiaTheme="minorEastAsia"/>
                <w:lang w:val="en-US" w:eastAsia="zh-CN"/>
              </w:rPr>
              <w:lastRenderedPageBreak/>
              <w:t>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lastRenderedPageBreak/>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lastRenderedPageBreak/>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ko-KR"/>
              </w:rPr>
              <w:lastRenderedPageBreak/>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lastRenderedPageBreak/>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 xml:space="preserve">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lastRenderedPageBreak/>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ListParagraph"/>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lastRenderedPageBreak/>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B9133F">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ListParagraph"/>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ListParagraph"/>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ListParagraph"/>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 xml:space="preserve">FL12 </w:t>
      </w:r>
      <w:r w:rsidRPr="00F84F3F">
        <w:rPr>
          <w:b/>
          <w:highlight w:val="yellow"/>
          <w:lang w:val="en-US"/>
        </w:rPr>
        <w:t>High Priority Proposal 4-2-</w:t>
      </w:r>
      <w:r w:rsidRPr="00F84F3F">
        <w:rPr>
          <w:b/>
          <w:highlight w:val="yellow"/>
          <w:lang w:val="en-US"/>
        </w:rPr>
        <w:t>2</w:t>
      </w:r>
      <w:r w:rsidRPr="00F84F3F">
        <w:rPr>
          <w:b/>
          <w:lang w:val="en-US"/>
        </w:rPr>
        <w:t>:</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Hyperlink"/>
            <w:b/>
          </w:rPr>
          <w:t>RedCapDraftLs-v000.docx</w:t>
        </w:r>
      </w:hyperlink>
    </w:p>
    <w:tbl>
      <w:tblPr>
        <w:tblStyle w:val="TableGrid"/>
        <w:tblW w:w="10349" w:type="dxa"/>
        <w:tblLook w:val="04A0" w:firstRow="1" w:lastRow="0" w:firstColumn="1" w:lastColumn="0" w:noHBand="0" w:noVBand="1"/>
      </w:tblPr>
      <w:tblGrid>
        <w:gridCol w:w="1372"/>
        <w:gridCol w:w="961"/>
        <w:gridCol w:w="8016"/>
      </w:tblGrid>
      <w:tr w:rsidR="00F84F3F" w14:paraId="243F1E44" w14:textId="77777777" w:rsidTr="00F15A38">
        <w:tc>
          <w:tcPr>
            <w:tcW w:w="1372" w:type="dxa"/>
            <w:shd w:val="clear" w:color="auto" w:fill="D9D9D9" w:themeFill="background1" w:themeFillShade="D9"/>
          </w:tcPr>
          <w:p w14:paraId="2AC38C23" w14:textId="77777777" w:rsidR="00F84F3F" w:rsidRDefault="00F84F3F" w:rsidP="00F15A38">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F15A38">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F15A38">
            <w:pPr>
              <w:rPr>
                <w:b/>
                <w:bCs/>
                <w:lang w:val="en-US"/>
              </w:rPr>
            </w:pPr>
            <w:r>
              <w:rPr>
                <w:b/>
                <w:bCs/>
                <w:lang w:val="en-US"/>
              </w:rPr>
              <w:t>Comments</w:t>
            </w:r>
          </w:p>
        </w:tc>
      </w:tr>
      <w:tr w:rsidR="00F84F3F" w14:paraId="47CEAE00" w14:textId="77777777" w:rsidTr="00F15A38">
        <w:tc>
          <w:tcPr>
            <w:tcW w:w="1372" w:type="dxa"/>
          </w:tcPr>
          <w:p w14:paraId="2478ED79" w14:textId="077C75EB" w:rsidR="00F84F3F" w:rsidRDefault="00F84F3F" w:rsidP="00F15A38">
            <w:pPr>
              <w:rPr>
                <w:rFonts w:eastAsiaTheme="minorEastAsia"/>
                <w:lang w:val="en-US" w:eastAsia="zh-CN"/>
              </w:rPr>
            </w:pPr>
          </w:p>
        </w:tc>
        <w:tc>
          <w:tcPr>
            <w:tcW w:w="961" w:type="dxa"/>
          </w:tcPr>
          <w:p w14:paraId="4E3AFB78" w14:textId="4BC2B3E7" w:rsidR="00F84F3F" w:rsidRDefault="00F84F3F" w:rsidP="00F15A38">
            <w:pPr>
              <w:tabs>
                <w:tab w:val="left" w:pos="551"/>
              </w:tabs>
              <w:rPr>
                <w:rFonts w:eastAsiaTheme="minorEastAsia"/>
                <w:lang w:val="en-US" w:eastAsia="zh-CN"/>
              </w:rPr>
            </w:pPr>
          </w:p>
        </w:tc>
        <w:tc>
          <w:tcPr>
            <w:tcW w:w="8016" w:type="dxa"/>
          </w:tcPr>
          <w:p w14:paraId="47CE137E" w14:textId="36E008E9" w:rsidR="00F84F3F" w:rsidRDefault="00F84F3F" w:rsidP="00F15A38">
            <w:pPr>
              <w:rPr>
                <w:rFonts w:eastAsiaTheme="minorEastAsia"/>
                <w:lang w:val="en-US" w:eastAsia="zh-CN"/>
              </w:rPr>
            </w:pPr>
          </w:p>
        </w:tc>
      </w:tr>
      <w:tr w:rsidR="00F84F3F" w14:paraId="2D141BF6" w14:textId="77777777" w:rsidTr="00F15A38">
        <w:tc>
          <w:tcPr>
            <w:tcW w:w="1372" w:type="dxa"/>
          </w:tcPr>
          <w:p w14:paraId="5EF61F0C" w14:textId="4B5C4D76" w:rsidR="00F84F3F" w:rsidRDefault="00F84F3F" w:rsidP="00F84F3F">
            <w:pPr>
              <w:rPr>
                <w:rFonts w:eastAsiaTheme="minorEastAsia"/>
                <w:lang w:val="en-US" w:eastAsia="zh-CN"/>
              </w:rPr>
            </w:pPr>
          </w:p>
        </w:tc>
        <w:tc>
          <w:tcPr>
            <w:tcW w:w="961" w:type="dxa"/>
          </w:tcPr>
          <w:p w14:paraId="23120287" w14:textId="28727E19" w:rsidR="00F84F3F" w:rsidRDefault="00F84F3F" w:rsidP="00F84F3F">
            <w:pPr>
              <w:tabs>
                <w:tab w:val="left" w:pos="551"/>
              </w:tabs>
              <w:rPr>
                <w:rFonts w:eastAsiaTheme="minorEastAsia"/>
                <w:lang w:val="en-US" w:eastAsia="zh-CN"/>
              </w:rPr>
            </w:pPr>
          </w:p>
        </w:tc>
        <w:tc>
          <w:tcPr>
            <w:tcW w:w="8016" w:type="dxa"/>
          </w:tcPr>
          <w:p w14:paraId="04F7AF7E" w14:textId="4CC47969" w:rsidR="00F84F3F" w:rsidRDefault="00F84F3F" w:rsidP="00F84F3F">
            <w:pPr>
              <w:rPr>
                <w:rFonts w:eastAsiaTheme="minorEastAsia"/>
                <w:lang w:val="en-US" w:eastAsia="zh-CN"/>
              </w:rPr>
            </w:pPr>
          </w:p>
        </w:tc>
      </w:tr>
      <w:tr w:rsidR="00F84F3F" w14:paraId="06C02D72" w14:textId="77777777" w:rsidTr="00F15A38">
        <w:tc>
          <w:tcPr>
            <w:tcW w:w="1372" w:type="dxa"/>
          </w:tcPr>
          <w:p w14:paraId="77818621" w14:textId="453276F7" w:rsidR="00F84F3F" w:rsidRDefault="00F84F3F" w:rsidP="00F84F3F">
            <w:pPr>
              <w:rPr>
                <w:rFonts w:eastAsiaTheme="minorEastAsia"/>
                <w:lang w:val="en-US" w:eastAsia="zh-CN"/>
              </w:rPr>
            </w:pPr>
          </w:p>
        </w:tc>
        <w:tc>
          <w:tcPr>
            <w:tcW w:w="961" w:type="dxa"/>
          </w:tcPr>
          <w:p w14:paraId="3F03910E" w14:textId="436CEFA5" w:rsidR="00F84F3F" w:rsidRDefault="00F84F3F" w:rsidP="00F84F3F">
            <w:pPr>
              <w:tabs>
                <w:tab w:val="left" w:pos="551"/>
              </w:tabs>
              <w:rPr>
                <w:rFonts w:eastAsiaTheme="minorEastAsia"/>
                <w:lang w:val="en-US" w:eastAsia="zh-CN"/>
              </w:rPr>
            </w:pPr>
          </w:p>
        </w:tc>
        <w:tc>
          <w:tcPr>
            <w:tcW w:w="8016" w:type="dxa"/>
          </w:tcPr>
          <w:p w14:paraId="0ED7C57E" w14:textId="2F14938A" w:rsidR="00F84F3F" w:rsidRDefault="00F84F3F" w:rsidP="00F84F3F">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xml:space="preserve">: Does the RAN2 agreement regarding RSRP measurement before </w:t>
      </w:r>
      <w:r>
        <w:rPr>
          <w:b/>
          <w:bCs/>
          <w:lang w:val="en-US"/>
        </w:rPr>
        <w:lastRenderedPageBreak/>
        <w:t>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ko-KR"/>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lastRenderedPageBreak/>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We support Vivo’s suggestion.</w:t>
            </w:r>
          </w:p>
        </w:tc>
      </w:tr>
      <w:tr w:rsidR="0004610A" w14:paraId="38150E5F" w14:textId="77777777" w:rsidTr="0039268F">
        <w:tc>
          <w:tcPr>
            <w:tcW w:w="1372" w:type="dxa"/>
          </w:tcPr>
          <w:p w14:paraId="2469BDE5" w14:textId="77777777" w:rsidR="0004610A" w:rsidRDefault="0004610A" w:rsidP="00B9133F">
            <w:pPr>
              <w:rPr>
                <w:rFonts w:eastAsiaTheme="minorEastAsia"/>
                <w:lang w:val="en-US" w:eastAsia="zh-CN"/>
              </w:rPr>
            </w:pPr>
            <w:r>
              <w:rPr>
                <w:rFonts w:eastAsiaTheme="minorEastAsia"/>
                <w:lang w:val="en-US" w:eastAsia="zh-CN"/>
              </w:rPr>
              <w:t>FL11</w:t>
            </w:r>
          </w:p>
          <w:p w14:paraId="00F2C9C7" w14:textId="7FFE38D7" w:rsidR="00030B8B" w:rsidRDefault="00030B8B" w:rsidP="00B9133F">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lastRenderedPageBreak/>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lastRenderedPageBreak/>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ko-KR"/>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ko-KR"/>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lastRenderedPageBreak/>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ko-KR"/>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FB7C7A">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FB7C7A">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lastRenderedPageBreak/>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lastRenderedPageBreak/>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w:t>
            </w:r>
            <w:r>
              <w:rPr>
                <w:bCs/>
                <w:lang w:val="en-US"/>
              </w:rPr>
              <w:lastRenderedPageBreak/>
              <w:t xml:space="preserve">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lastRenderedPageBreak/>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ko-KR"/>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ko-KR"/>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25pt;height:149.25pt" o:ole="">
                  <v:imagedata r:id="rId37" o:title=""/>
                  <o:lock v:ext="edit" aspectratio="f"/>
                </v:shape>
                <o:OLEObject Type="Embed" ProgID="Visio.Drawing.15" ShapeID="_x0000_i1026" DrawAspect="Content" ObjectID="_1707663042"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lastRenderedPageBreak/>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ko-KR"/>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ko-KR"/>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ko-KR"/>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lastRenderedPageBreak/>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lastRenderedPageBreak/>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lastRenderedPageBreak/>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lastRenderedPageBreak/>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791D33">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ListParagraph"/>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896D54">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ListParagraph"/>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ListParagraph"/>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ListParagraph"/>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FB7C7A">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ko-KR"/>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r>
                                      <w:rPr>
                                        <w:color w:val="000000" w:themeColor="text1"/>
                                        <w:sz w:val="16"/>
                                        <w:szCs w:val="16"/>
                                      </w:rPr>
                                      <w:t>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r>
                                      <w:rPr>
                                        <w:color w:val="000000" w:themeColor="text1"/>
                                        <w:sz w:val="16"/>
                                        <w:szCs w:val="16"/>
                                      </w:rPr>
                                      <w:t>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lastRenderedPageBreak/>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FB7C7A">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FB7C7A">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ko-KR"/>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w:t>
            </w:r>
            <w:r>
              <w:lastRenderedPageBreak/>
              <w:t xml:space="preserve">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FB7C7A">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FB7C7A">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FB7C7A">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FB7C7A">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lastRenderedPageBreak/>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974AE4">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ListParagraph"/>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FB7C7A" w:rsidP="00077F66">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FB7C7A" w:rsidP="00077F66">
            <w:pPr>
              <w:pStyle w:val="ListParagraph"/>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ListParagraph"/>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0C66B4">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ListParagraph"/>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FB7C7A" w:rsidP="00A4724C">
            <w:pPr>
              <w:pStyle w:val="ListParagraph"/>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FB7C7A" w:rsidP="00A4724C">
            <w:pPr>
              <w:pStyle w:val="ListParagraph"/>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ListParagraph"/>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lastRenderedPageBreak/>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w:t>
            </w:r>
            <w:r>
              <w:rPr>
                <w:rFonts w:eastAsia="Yu Mincho"/>
                <w:lang w:val="en-US" w:eastAsia="ja-JP"/>
              </w:rPr>
              <w:lastRenderedPageBreak/>
              <w:t>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FB7C7A">
            <w:pPr>
              <w:rPr>
                <w:color w:val="0000FF"/>
                <w:u w:val="single"/>
                <w:lang w:val="en-US"/>
              </w:rPr>
            </w:pPr>
            <w:hyperlink r:id="rId45" w:history="1">
              <w:r w:rsidR="00D82F9F">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FB7C7A">
            <w:pPr>
              <w:rPr>
                <w:color w:val="0000FF"/>
                <w:u w:val="single"/>
                <w:lang w:val="en-US"/>
              </w:rPr>
            </w:pPr>
            <w:hyperlink r:id="rId46" w:history="1">
              <w:r w:rsidR="00D82F9F">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FB7C7A">
            <w:pPr>
              <w:rPr>
                <w:lang w:val="en-US"/>
              </w:rPr>
            </w:pPr>
            <w:hyperlink r:id="rId47" w:history="1">
              <w:r w:rsidR="00D82F9F">
                <w:rPr>
                  <w:rStyle w:val="Hyperlink"/>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FB7C7A">
            <w:pPr>
              <w:rPr>
                <w:lang w:val="en-US"/>
              </w:rPr>
            </w:pPr>
            <w:hyperlink r:id="rId48" w:history="1">
              <w:r w:rsidR="00D82F9F">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FB7C7A">
            <w:pPr>
              <w:rPr>
                <w:lang w:val="en-US"/>
              </w:rPr>
            </w:pPr>
            <w:hyperlink r:id="rId49" w:history="1">
              <w:r w:rsidR="00D82F9F">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FB7C7A">
            <w:pPr>
              <w:rPr>
                <w:lang w:val="en-US"/>
              </w:rPr>
            </w:pPr>
            <w:hyperlink r:id="rId50" w:history="1">
              <w:r w:rsidR="00D82F9F">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FB7C7A">
            <w:pPr>
              <w:rPr>
                <w:lang w:val="en-US"/>
              </w:rPr>
            </w:pPr>
            <w:hyperlink r:id="rId51" w:history="1">
              <w:r w:rsidR="00D82F9F">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FB7C7A">
            <w:pPr>
              <w:rPr>
                <w:lang w:val="en-US"/>
              </w:rPr>
            </w:pPr>
            <w:hyperlink r:id="rId52" w:history="1">
              <w:r w:rsidR="00D82F9F">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FB7C7A">
            <w:pPr>
              <w:rPr>
                <w:lang w:val="en-US"/>
              </w:rPr>
            </w:pPr>
            <w:hyperlink r:id="rId53" w:history="1">
              <w:r w:rsidR="00D82F9F">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FB7C7A">
            <w:pPr>
              <w:rPr>
                <w:lang w:val="en-US"/>
              </w:rPr>
            </w:pPr>
            <w:hyperlink r:id="rId54" w:history="1">
              <w:r w:rsidR="00D82F9F">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FB7C7A">
            <w:pPr>
              <w:rPr>
                <w:lang w:val="en-US"/>
              </w:rPr>
            </w:pPr>
            <w:hyperlink r:id="rId55" w:history="1">
              <w:r w:rsidR="00D82F9F">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FB7C7A">
            <w:pPr>
              <w:rPr>
                <w:lang w:val="en-US"/>
              </w:rPr>
            </w:pPr>
            <w:hyperlink r:id="rId56" w:history="1">
              <w:r w:rsidR="00D82F9F">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FB7C7A">
            <w:pPr>
              <w:rPr>
                <w:lang w:val="en-US"/>
              </w:rPr>
            </w:pPr>
            <w:hyperlink r:id="rId57" w:history="1">
              <w:r w:rsidR="00D82F9F">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577776D1" w14:textId="77777777" w:rsidR="008B4DC8" w:rsidRDefault="00FB7C7A">
            <w:pPr>
              <w:rPr>
                <w:lang w:val="en-US"/>
              </w:rPr>
            </w:pPr>
            <w:hyperlink r:id="rId58" w:history="1">
              <w:r w:rsidR="00D82F9F">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FB7C7A">
            <w:pPr>
              <w:rPr>
                <w:lang w:val="en-US"/>
              </w:rPr>
            </w:pPr>
            <w:hyperlink r:id="rId59" w:history="1">
              <w:r w:rsidR="00D82F9F">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FB7C7A">
            <w:pPr>
              <w:rPr>
                <w:lang w:val="en-US"/>
              </w:rPr>
            </w:pPr>
            <w:hyperlink r:id="rId60" w:history="1">
              <w:r w:rsidR="00D82F9F">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FB7C7A">
            <w:pPr>
              <w:rPr>
                <w:lang w:val="en-US"/>
              </w:rPr>
            </w:pPr>
            <w:hyperlink r:id="rId61" w:history="1">
              <w:r w:rsidR="00D82F9F">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FB7C7A">
            <w:pPr>
              <w:rPr>
                <w:lang w:val="en-US"/>
              </w:rPr>
            </w:pPr>
            <w:hyperlink r:id="rId62" w:history="1">
              <w:r w:rsidR="00D82F9F">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FB7C7A">
            <w:pPr>
              <w:rPr>
                <w:lang w:val="en-US"/>
              </w:rPr>
            </w:pPr>
            <w:hyperlink r:id="rId63" w:history="1">
              <w:r w:rsidR="00D82F9F">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FB7C7A">
            <w:pPr>
              <w:rPr>
                <w:lang w:val="en-US"/>
              </w:rPr>
            </w:pPr>
            <w:hyperlink r:id="rId64" w:history="1">
              <w:r w:rsidR="00D82F9F">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FB7C7A">
            <w:pPr>
              <w:rPr>
                <w:lang w:val="en-US"/>
              </w:rPr>
            </w:pPr>
            <w:hyperlink r:id="rId65" w:history="1">
              <w:r w:rsidR="00D82F9F">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FB7C7A">
            <w:pPr>
              <w:rPr>
                <w:lang w:val="en-US"/>
              </w:rPr>
            </w:pPr>
            <w:hyperlink r:id="rId66" w:history="1">
              <w:r w:rsidR="00D82F9F">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FB7C7A">
            <w:pPr>
              <w:rPr>
                <w:lang w:val="en-US"/>
              </w:rPr>
            </w:pPr>
            <w:hyperlink r:id="rId67" w:history="1">
              <w:r w:rsidR="00D82F9F">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FB7C7A">
            <w:pPr>
              <w:rPr>
                <w:lang w:val="en-US"/>
              </w:rPr>
            </w:pPr>
            <w:hyperlink r:id="rId68" w:history="1">
              <w:r w:rsidR="00D82F9F">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FB7C7A">
            <w:pPr>
              <w:rPr>
                <w:lang w:val="en-US"/>
              </w:rPr>
            </w:pPr>
            <w:hyperlink r:id="rId69" w:history="1">
              <w:r w:rsidR="00D82F9F">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FB7C7A">
            <w:pPr>
              <w:rPr>
                <w:lang w:val="en-US"/>
              </w:rPr>
            </w:pPr>
            <w:hyperlink r:id="rId70" w:history="1">
              <w:r w:rsidR="00D82F9F">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FB7C7A">
            <w:pPr>
              <w:rPr>
                <w:lang w:val="en-US"/>
              </w:rPr>
            </w:pPr>
            <w:hyperlink r:id="rId71" w:history="1">
              <w:r w:rsidR="00D82F9F">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FB7C7A">
            <w:pPr>
              <w:rPr>
                <w:lang w:val="en-US"/>
              </w:rPr>
            </w:pPr>
            <w:hyperlink r:id="rId72" w:history="1">
              <w:r w:rsidR="00D82F9F">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FB7C7A">
            <w:pPr>
              <w:rPr>
                <w:lang w:val="en-US"/>
              </w:rPr>
            </w:pPr>
            <w:hyperlink r:id="rId73" w:history="1">
              <w:r w:rsidR="00D82F9F">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FB7C7A">
            <w:pPr>
              <w:rPr>
                <w:lang w:val="en-US"/>
              </w:rPr>
            </w:pPr>
            <w:hyperlink r:id="rId74" w:history="1">
              <w:r w:rsidR="00D82F9F">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FB7C7A">
            <w:pPr>
              <w:rPr>
                <w:lang w:val="en-US"/>
              </w:rPr>
            </w:pPr>
            <w:hyperlink r:id="rId75" w:history="1">
              <w:r w:rsidR="00D82F9F">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FB7C7A">
            <w:pPr>
              <w:rPr>
                <w:lang w:val="en-US"/>
              </w:rPr>
            </w:pPr>
            <w:hyperlink r:id="rId76" w:history="1">
              <w:r w:rsidR="00D82F9F">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FB7C7A">
            <w:pPr>
              <w:rPr>
                <w:lang w:val="en-US"/>
              </w:rPr>
            </w:pPr>
            <w:hyperlink r:id="rId77" w:history="1">
              <w:r w:rsidR="00D82F9F">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FB7C7A">
            <w:pPr>
              <w:rPr>
                <w:lang w:val="en-US"/>
              </w:rPr>
            </w:pPr>
            <w:hyperlink r:id="rId78" w:history="1">
              <w:r w:rsidR="00D82F9F">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FB7C7A">
            <w:pPr>
              <w:rPr>
                <w:lang w:val="en-US"/>
              </w:rPr>
            </w:pPr>
            <w:hyperlink r:id="rId79" w:history="1">
              <w:r w:rsidR="00D82F9F">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FB7C7A">
            <w:pPr>
              <w:rPr>
                <w:lang w:val="en-US"/>
              </w:rPr>
            </w:pPr>
            <w:hyperlink r:id="rId80" w:history="1">
              <w:r w:rsidR="00D82F9F">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FB7C7A">
            <w:pPr>
              <w:rPr>
                <w:lang w:val="en-US"/>
              </w:rPr>
            </w:pPr>
            <w:hyperlink r:id="rId81" w:history="1">
              <w:r w:rsidR="00D82F9F">
                <w:rPr>
                  <w:rStyle w:val="Hyperlink"/>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FB7C7A">
            <w:pPr>
              <w:rPr>
                <w:rStyle w:val="Hyperlink"/>
                <w:color w:val="0000FF"/>
                <w:lang w:val="en-US"/>
              </w:rPr>
            </w:pPr>
            <w:hyperlink r:id="rId82" w:history="1">
              <w:r w:rsidR="00D82F9F">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FB7C7A">
            <w:pPr>
              <w:rPr>
                <w:rStyle w:val="Hyperlink"/>
                <w:color w:val="0000FF"/>
                <w:lang w:val="en-US"/>
              </w:rPr>
            </w:pPr>
            <w:hyperlink r:id="rId83" w:history="1">
              <w:r w:rsidR="00D82F9F">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FB7C7A">
            <w:pPr>
              <w:rPr>
                <w:rStyle w:val="Hyperlink"/>
                <w:color w:val="0000FF"/>
                <w:lang w:val="en-US"/>
              </w:rPr>
            </w:pPr>
            <w:hyperlink r:id="rId84" w:history="1">
              <w:r w:rsidR="00D82F9F">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FB7C7A">
            <w:pPr>
              <w:rPr>
                <w:rStyle w:val="Hyperlink"/>
                <w:color w:val="0000FF"/>
                <w:lang w:val="en-US"/>
              </w:rPr>
            </w:pPr>
            <w:hyperlink r:id="rId85" w:history="1">
              <w:r w:rsidR="00D82F9F">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5777775D" w14:textId="77777777" w:rsidR="008B4DC8" w:rsidRDefault="00FB7C7A">
            <w:pPr>
              <w:rPr>
                <w:color w:val="0000FF"/>
                <w:u w:val="single"/>
                <w:lang w:val="en-US" w:eastAsia="sv-SE"/>
              </w:rPr>
            </w:pPr>
            <w:hyperlink r:id="rId86" w:history="1">
              <w:r w:rsidR="00D82F9F">
                <w:rPr>
                  <w:rStyle w:val="Hyperlink"/>
                  <w:color w:val="0000FF"/>
                  <w:lang w:val="en-US" w:eastAsia="sv-SE"/>
                </w:rPr>
                <w:t>R1-2202528</w:t>
              </w:r>
            </w:hyperlink>
            <w:r w:rsidR="00D82F9F">
              <w:rPr>
                <w:lang w:val="en-US"/>
              </w:rPr>
              <w:br/>
              <w:t>(</w:t>
            </w:r>
            <w:hyperlink r:id="rId87"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FB7C7A">
            <w:hyperlink r:id="rId88" w:history="1">
              <w:r w:rsidR="00D82F9F">
                <w:rPr>
                  <w:rStyle w:val="Hyperlink"/>
                  <w:color w:val="0000FF"/>
                  <w:lang w:val="en-US" w:eastAsia="sv-SE"/>
                </w:rPr>
                <w:t>R1-2202529</w:t>
              </w:r>
            </w:hyperlink>
            <w:r w:rsidR="00D82F9F">
              <w:rPr>
                <w:lang w:val="en-US"/>
              </w:rPr>
              <w:br/>
              <w:t>(</w:t>
            </w:r>
            <w:hyperlink r:id="rId89"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FB7C7A">
            <w:hyperlink r:id="rId90" w:history="1">
              <w:r w:rsidR="00D82F9F">
                <w:rPr>
                  <w:rStyle w:val="Hyperlink"/>
                  <w:color w:val="0000FF"/>
                  <w:lang w:val="en-US" w:eastAsia="sv-SE"/>
                </w:rPr>
                <w:t>R1-2202530</w:t>
              </w:r>
            </w:hyperlink>
            <w:r w:rsidR="00D82F9F">
              <w:rPr>
                <w:lang w:val="en-US"/>
              </w:rPr>
              <w:br/>
              <w:t>(</w:t>
            </w:r>
            <w:hyperlink r:id="rId91"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C00542">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C00542">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FB7C7A" w:rsidP="00C00542">
            <w:hyperlink r:id="rId92" w:history="1">
              <w:r w:rsidR="007F1A68">
                <w:rPr>
                  <w:rStyle w:val="Hyperlink"/>
                  <w:color w:val="0000FF"/>
                  <w:lang w:val="en-US" w:eastAsia="sv-SE"/>
                </w:rPr>
                <w:t>R1-2202531</w:t>
              </w:r>
            </w:hyperlink>
            <w:r w:rsidR="007F1A68">
              <w:rPr>
                <w:lang w:val="en-US"/>
              </w:rPr>
              <w:br/>
              <w:t>(</w:t>
            </w:r>
            <w:hyperlink r:id="rId93" w:history="1">
              <w:r w:rsidR="007F1A68">
                <w:rPr>
                  <w:rStyle w:val="Hyperlink"/>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C00542">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C00542">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6762" w14:textId="77777777" w:rsidR="00FB7C7A" w:rsidRDefault="00FB7C7A">
      <w:pPr>
        <w:spacing w:line="240" w:lineRule="auto"/>
      </w:pPr>
      <w:r>
        <w:separator/>
      </w:r>
    </w:p>
  </w:endnote>
  <w:endnote w:type="continuationSeparator" w:id="0">
    <w:p w14:paraId="4F0D5B69" w14:textId="77777777" w:rsidR="00FB7C7A" w:rsidRDefault="00FB7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42C0" w14:textId="77777777" w:rsidR="00FB7C7A" w:rsidRDefault="00FB7C7A">
      <w:pPr>
        <w:spacing w:after="0"/>
      </w:pPr>
      <w:r>
        <w:separator/>
      </w:r>
    </w:p>
  </w:footnote>
  <w:footnote w:type="continuationSeparator" w:id="0">
    <w:p w14:paraId="5CB28F49" w14:textId="77777777" w:rsidR="00FB7C7A" w:rsidRDefault="00FB7C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6072D"/>
    <w:rsid w:val="00360EC2"/>
    <w:rsid w:val="00361716"/>
    <w:rsid w:val="00361AB4"/>
    <w:rsid w:val="00362CE9"/>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3F16"/>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6871"/>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C6EF9"/>
    <w:rsid w:val="005C6F68"/>
    <w:rsid w:val="005D115A"/>
    <w:rsid w:val="005D3DFB"/>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48CE"/>
    <w:rsid w:val="006D5969"/>
    <w:rsid w:val="006D671C"/>
    <w:rsid w:val="006E097E"/>
    <w:rsid w:val="006E0A1C"/>
    <w:rsid w:val="006E1D27"/>
    <w:rsid w:val="006E27A7"/>
    <w:rsid w:val="006E2865"/>
    <w:rsid w:val="006E43B9"/>
    <w:rsid w:val="006E49BA"/>
    <w:rsid w:val="006E6065"/>
    <w:rsid w:val="006E7B9C"/>
    <w:rsid w:val="006F1993"/>
    <w:rsid w:val="006F2CCE"/>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4055"/>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C9E"/>
    <w:rsid w:val="00A154EE"/>
    <w:rsid w:val="00A15B8D"/>
    <w:rsid w:val="00A17AA2"/>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0FF7"/>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DF8"/>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826E3-A126-4251-AA7B-F78939E621AB}">
  <ds:schemaRefs>
    <ds:schemaRef ds:uri="http://schemas.openxmlformats.org/officeDocument/2006/bibliography"/>
  </ds:schemaRefs>
</ds:datastoreItem>
</file>

<file path=customXml/itemProps2.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135</Pages>
  <Words>56665</Words>
  <Characters>300327</Characters>
  <Application>Microsoft Office Word</Application>
  <DocSecurity>0</DocSecurity>
  <Lines>2502</Lines>
  <Paragraphs>712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153</cp:revision>
  <dcterms:created xsi:type="dcterms:W3CDTF">2022-03-01T12:42:00Z</dcterms:created>
  <dcterms:modified xsi:type="dcterms:W3CDTF">2022-03-01T17:04:00Z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