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418C2F68" w:rsidR="008B4DC8" w:rsidRDefault="00D82F9F">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R1-</w:t>
      </w:r>
      <w:bookmarkEnd w:id="0"/>
      <w:r>
        <w:rPr>
          <w:rFonts w:cs="Arial"/>
          <w:bCs/>
          <w:sz w:val="22"/>
          <w:lang w:val="en-US"/>
        </w:rPr>
        <w:t>2202531</w:t>
      </w:r>
    </w:p>
    <w:p w14:paraId="57776098" w14:textId="77777777" w:rsidR="008B4DC8" w:rsidRDefault="00D82F9F">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777777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w:t>
      </w:r>
      <w:bookmarkEnd w:id="3"/>
      <w:bookmarkEnd w:id="4"/>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ED6AEF3" w14:textId="77777777" w:rsidR="0087381C" w:rsidRDefault="00D82F9F" w:rsidP="0087381C">
      <w:pPr>
        <w:rPr>
          <w:lang w:val="en-US"/>
        </w:rPr>
      </w:pPr>
      <w:r>
        <w:rPr>
          <w:lang w:val="en-US"/>
        </w:rPr>
        <w:br/>
      </w:r>
      <w:r w:rsidR="0087381C">
        <w:rPr>
          <w:lang w:val="en-US"/>
        </w:rPr>
        <w:t xml:space="preserve">The issues in this document are tagged and color coded with </w:t>
      </w:r>
      <w:r w:rsidR="0087381C">
        <w:rPr>
          <w:highlight w:val="yellow"/>
          <w:lang w:val="en-US"/>
        </w:rPr>
        <w:t>High Priority</w:t>
      </w:r>
      <w:r w:rsidR="0087381C">
        <w:rPr>
          <w:lang w:val="en-US"/>
        </w:rPr>
        <w:t xml:space="preserve"> or </w:t>
      </w:r>
      <w:r w:rsidR="0087381C">
        <w:rPr>
          <w:highlight w:val="cyan"/>
          <w:lang w:val="en-US"/>
        </w:rPr>
        <w:t>Medium Priority</w:t>
      </w:r>
      <w:r w:rsidR="0087381C">
        <w:rPr>
          <w:lang w:val="en-US"/>
        </w:rPr>
        <w:t>. The issues that were in the focus of this round of the discussion are furthermore tagged FL8, FL9 and FL10, and the issues that are expected to be discussed in the next round are tagged FL11. The previous rounds in this discussion are captured in [42] – [44].</w:t>
      </w:r>
    </w:p>
    <w:p w14:paraId="4D026D27" w14:textId="77777777" w:rsidR="0087381C" w:rsidRDefault="0087381C" w:rsidP="0087381C">
      <w:pPr>
        <w:rPr>
          <w:lang w:val="en-US"/>
        </w:rPr>
      </w:pPr>
      <w:r>
        <w:rPr>
          <w:lang w:val="en-US"/>
        </w:rPr>
        <w:t>The following proposals are candidates for online treatment in the online (GTW) session on Tuesday 1</w:t>
      </w:r>
      <w:r>
        <w:rPr>
          <w:vertAlign w:val="superscript"/>
          <w:lang w:val="en-US"/>
        </w:rPr>
        <w:t>st</w:t>
      </w:r>
      <w:r>
        <w:rPr>
          <w:lang w:val="en-US"/>
        </w:rPr>
        <w:t xml:space="preserve"> March:</w:t>
      </w:r>
    </w:p>
    <w:tbl>
      <w:tblPr>
        <w:tblStyle w:val="TableGrid"/>
        <w:tblW w:w="0" w:type="auto"/>
        <w:tblLook w:val="04A0" w:firstRow="1" w:lastRow="0" w:firstColumn="1" w:lastColumn="0" w:noHBand="0" w:noVBand="1"/>
      </w:tblPr>
      <w:tblGrid>
        <w:gridCol w:w="9630"/>
      </w:tblGrid>
      <w:tr w:rsidR="0087381C" w14:paraId="17905EE2" w14:textId="77777777" w:rsidTr="0087381C">
        <w:tc>
          <w:tcPr>
            <w:tcW w:w="9630" w:type="dxa"/>
            <w:tcBorders>
              <w:top w:val="single" w:sz="4" w:space="0" w:color="auto"/>
              <w:left w:val="single" w:sz="4" w:space="0" w:color="auto"/>
              <w:bottom w:val="single" w:sz="4" w:space="0" w:color="auto"/>
              <w:right w:val="single" w:sz="4" w:space="0" w:color="auto"/>
            </w:tcBorders>
          </w:tcPr>
          <w:p w14:paraId="0D05981C" w14:textId="77777777" w:rsidR="00566871" w:rsidRDefault="00566871" w:rsidP="00566871">
            <w:pPr>
              <w:spacing w:after="100" w:afterAutospacing="1" w:line="252" w:lineRule="auto"/>
              <w:rPr>
                <w:b/>
                <w:bCs/>
                <w:lang w:val="en-US"/>
              </w:rPr>
            </w:pPr>
            <w:r>
              <w:rPr>
                <w:b/>
                <w:bCs/>
                <w:highlight w:val="yellow"/>
                <w:lang w:val="en-US"/>
              </w:rPr>
              <w:t>High Priority Proposal 5-2-1b</w:t>
            </w:r>
            <w:r>
              <w:rPr>
                <w:b/>
                <w:bCs/>
                <w:lang w:val="en-US"/>
              </w:rPr>
              <w:t>:</w:t>
            </w:r>
          </w:p>
          <w:p w14:paraId="2AA919AE" w14:textId="77777777" w:rsidR="00566871" w:rsidRDefault="00566871" w:rsidP="00566871">
            <w:pPr>
              <w:numPr>
                <w:ilvl w:val="0"/>
                <w:numId w:val="73"/>
              </w:numPr>
              <w:spacing w:after="100" w:afterAutospacing="1" w:line="252" w:lineRule="auto"/>
              <w:contextualSpacing/>
              <w:rPr>
                <w:rFonts w:ascii="Times" w:hAnsi="Times" w:cs="Times"/>
                <w:b/>
                <w:bCs/>
                <w:lang w:val="en-US" w:eastAsia="ja-JP"/>
              </w:rPr>
            </w:pPr>
            <w:r>
              <w:rPr>
                <w:rFonts w:ascii="Times" w:hAnsi="Times" w:cs="Times"/>
                <w:b/>
                <w:bCs/>
                <w:lang w:val="en-US" w:eastAsia="ja-JP"/>
              </w:rPr>
              <w:t>When frequency hopping for common PUCCH resource for RedCap is deactivated,</w:t>
            </w:r>
          </w:p>
          <w:p w14:paraId="344AE1D5" w14:textId="77777777" w:rsidR="00566871" w:rsidRDefault="00566871" w:rsidP="00566871">
            <w:pPr>
              <w:numPr>
                <w:ilvl w:val="1"/>
                <w:numId w:val="73"/>
              </w:numPr>
              <w:spacing w:after="100" w:afterAutospacing="1" w:line="252" w:lineRule="auto"/>
              <w:contextualSpacing/>
              <w:rPr>
                <w:rFonts w:ascii="Times" w:hAnsi="Times" w:cs="Times"/>
                <w:b/>
                <w:bCs/>
                <w:lang w:val="en-US" w:eastAsia="ja-JP"/>
              </w:rPr>
            </w:pPr>
            <w:r>
              <w:rPr>
                <w:rFonts w:ascii="Times" w:hAnsi="Times" w:cs="Times"/>
                <w:b/>
                <w:bCs/>
                <w:lang w:val="en-US" w:eastAsia="ja-JP"/>
              </w:rPr>
              <w:t xml:space="preserve">The UE determines PRB index of PUCCH transmission in one side of UL BWP </w:t>
            </w:r>
            <w:r>
              <w:rPr>
                <w:rFonts w:ascii="Times" w:hAnsi="Times" w:cs="Times"/>
                <w:b/>
                <w:bCs/>
                <w:strike/>
                <w:lang w:val="en-US" w:eastAsia="ja-JP"/>
              </w:rPr>
              <w:t>as</w:t>
            </w:r>
            <w:r>
              <w:rPr>
                <w:rFonts w:ascii="Times" w:hAnsi="Times" w:cs="Times"/>
                <w:b/>
                <w:bCs/>
                <w:lang w:val="en-US" w:eastAsia="ja-JP"/>
              </w:rPr>
              <w:t xml:space="preserve"> by using one of the following equations as configured by SIB:</w:t>
            </w:r>
          </w:p>
          <w:p w14:paraId="37C67601" w14:textId="77777777" w:rsidR="00566871" w:rsidRDefault="00566871" w:rsidP="00566871">
            <w:pPr>
              <w:numPr>
                <w:ilvl w:val="2"/>
                <w:numId w:val="73"/>
              </w:numPr>
              <w:spacing w:after="100" w:afterAutospacing="1" w:line="252" w:lineRule="auto"/>
              <w:contextualSpacing/>
              <w:rPr>
                <w:rFonts w:ascii="Times" w:hAnsi="Times" w:cs="Times"/>
                <w:b/>
                <w:bCs/>
                <w:lang w:val="en-US" w:eastAsia="ja-JP"/>
              </w:rPr>
            </w:pPr>
            <m:oMath>
              <m:r>
                <m:rPr>
                  <m:sty m:val="bi"/>
                </m:rPr>
                <w:rPr>
                  <w:rFonts w:ascii="Cambria Math" w:hAnsi="Cambria Math"/>
                  <w:lang w:val="en-US" w:eastAsia="ja-JP"/>
                </w:rPr>
                <m:t>R</m:t>
              </m:r>
              <m:sSubSup>
                <m:sSubSupPr>
                  <m:ctrlPr>
                    <w:rPr>
                      <w:rFonts w:ascii="Cambria Math" w:eastAsiaTheme="minorHAnsi" w:hAnsi="Cambria Math" w:cs="Calibri"/>
                      <w:b/>
                      <w:bCs/>
                      <w:i/>
                      <w:iCs/>
                      <w:sz w:val="22"/>
                      <w:szCs w:val="22"/>
                      <w:lang w:eastAsia="ja-JP"/>
                    </w:rPr>
                  </m:ctrlPr>
                </m:sSubSupPr>
                <m:e>
                  <m:r>
                    <m:rPr>
                      <m:sty m:val="bi"/>
                    </m:rPr>
                    <w:rPr>
                      <w:rFonts w:ascii="Cambria Math" w:hAnsi="Cambria Math"/>
                      <w:lang w:val="en-US" w:eastAsia="ja-JP"/>
                    </w:rPr>
                    <m:t>B</m:t>
                  </m:r>
                </m:e>
                <m:sub>
                  <m:r>
                    <m:rPr>
                      <m:nor/>
                    </m:rPr>
                    <w:rPr>
                      <w:rFonts w:ascii="Times" w:hAnsi="Times" w:cs="Times"/>
                      <w:b/>
                      <w:bCs/>
                      <w:lang w:val="en-US" w:eastAsia="ja-JP"/>
                    </w:rPr>
                    <m:t>BWP</m:t>
                  </m:r>
                  <m:ctrlPr>
                    <w:rPr>
                      <w:rFonts w:ascii="Cambria Math" w:eastAsiaTheme="minorHAnsi" w:hAnsi="Cambria Math" w:cs="Calibri"/>
                      <w:b/>
                      <w:bCs/>
                      <w:sz w:val="22"/>
                      <w:szCs w:val="22"/>
                      <w:lang w:eastAsia="ja-JP"/>
                    </w:rPr>
                  </m:ctrlPr>
                </m:sub>
                <m:sup>
                  <m:r>
                    <m:rPr>
                      <m:nor/>
                    </m:rPr>
                    <w:rPr>
                      <w:rFonts w:ascii="Times" w:hAnsi="Times" w:cs="Times"/>
                      <w:b/>
                      <w:bCs/>
                      <w:lang w:val="en-US" w:eastAsia="ja-JP"/>
                    </w:rPr>
                    <m:t>offset</m:t>
                  </m:r>
                  <m:ctrlPr>
                    <w:rPr>
                      <w:rFonts w:ascii="Cambria Math" w:eastAsiaTheme="minorHAnsi" w:hAnsi="Cambria Math" w:cs="Calibri"/>
                      <w:b/>
                      <w:bCs/>
                      <w:sz w:val="22"/>
                      <w:szCs w:val="22"/>
                      <w:lang w:eastAsia="ja-JP"/>
                    </w:rPr>
                  </m:ctrlPr>
                </m:sup>
              </m:sSubSup>
              <m:r>
                <m:rPr>
                  <m:sty m:val="bi"/>
                </m:rPr>
                <w:rPr>
                  <w:rFonts w:ascii="Cambria Math" w:hAnsi="Cambria Math"/>
                  <w:lang w:val="en-US" w:eastAsia="ja-JP"/>
                </w:rPr>
                <m:t>+R</m:t>
              </m:r>
              <m:sSubSup>
                <m:sSubSupPr>
                  <m:ctrlPr>
                    <w:rPr>
                      <w:rFonts w:ascii="Cambria Math" w:eastAsiaTheme="minorHAnsi" w:hAnsi="Cambria Math" w:cs="Calibri"/>
                      <w:b/>
                      <w:bCs/>
                      <w:i/>
                      <w:iCs/>
                      <w:sz w:val="22"/>
                      <w:szCs w:val="22"/>
                      <w:lang w:eastAsia="ja-JP"/>
                    </w:rPr>
                  </m:ctrlPr>
                </m:sSubSupPr>
                <m:e>
                  <m:r>
                    <m:rPr>
                      <m:sty m:val="bi"/>
                    </m:rPr>
                    <w:rPr>
                      <w:rFonts w:ascii="Cambria Math" w:hAnsi="Cambria Math"/>
                      <w:lang w:val="en-US" w:eastAsia="ja-JP"/>
                    </w:rPr>
                    <m:t>B</m:t>
                  </m:r>
                </m:e>
                <m:sub>
                  <m:r>
                    <m:rPr>
                      <m:nor/>
                    </m:rPr>
                    <w:rPr>
                      <w:rFonts w:ascii="Times" w:hAnsi="Times" w:cs="Times"/>
                      <w:b/>
                      <w:bCs/>
                      <w:lang w:val="en-US" w:eastAsia="ja-JP"/>
                    </w:rPr>
                    <m:t>BWP</m:t>
                  </m:r>
                  <m:ctrlPr>
                    <w:rPr>
                      <w:rFonts w:ascii="Cambria Math" w:eastAsiaTheme="minorHAnsi" w:hAnsi="Cambria Math" w:cs="Calibri"/>
                      <w:b/>
                      <w:bCs/>
                      <w:sz w:val="22"/>
                      <w:szCs w:val="22"/>
                      <w:lang w:eastAsia="ja-JP"/>
                    </w:rPr>
                  </m:ctrlPr>
                </m:sub>
                <m:sup>
                  <m:r>
                    <m:rPr>
                      <m:nor/>
                    </m:rPr>
                    <w:rPr>
                      <w:rFonts w:ascii="Times" w:hAnsi="Times" w:cs="Times"/>
                      <w:b/>
                      <w:bCs/>
                      <w:lang w:val="en-US" w:eastAsia="ja-JP"/>
                    </w:rPr>
                    <m:t>additional</m:t>
                  </m:r>
                  <m:ctrlPr>
                    <w:rPr>
                      <w:rFonts w:ascii="Cambria Math" w:eastAsiaTheme="minorHAnsi" w:hAnsi="Cambria Math" w:cs="Calibri"/>
                      <w:b/>
                      <w:bCs/>
                      <w:sz w:val="22"/>
                      <w:szCs w:val="22"/>
                      <w:lang w:eastAsia="ja-JP"/>
                    </w:rPr>
                  </m:ctrlPr>
                </m:sup>
              </m:sSubSup>
              <m:r>
                <m:rPr>
                  <m:sty m:val="bi"/>
                </m:rPr>
                <w:rPr>
                  <w:rFonts w:ascii="Cambria Math" w:hAnsi="Cambria Math"/>
                  <w:lang w:val="en-US" w:eastAsia="ja-JP"/>
                </w:rPr>
                <m:t>+</m:t>
              </m:r>
              <m:d>
                <m:dPr>
                  <m:begChr m:val="⌊"/>
                  <m:endChr m:val="⌋"/>
                  <m:ctrlPr>
                    <w:rPr>
                      <w:rFonts w:ascii="Cambria Math" w:eastAsiaTheme="minorHAnsi" w:hAnsi="Cambria Math" w:cs="Calibri"/>
                      <w:b/>
                      <w:bCs/>
                      <w:i/>
                      <w:iCs/>
                      <w:sz w:val="22"/>
                      <w:szCs w:val="22"/>
                      <w:lang w:eastAsia="ja-JP"/>
                    </w:rPr>
                  </m:ctrlPr>
                </m:dPr>
                <m:e>
                  <m:f>
                    <m:fPr>
                      <m:type m:val="lin"/>
                      <m:ctrlPr>
                        <w:rPr>
                          <w:rFonts w:ascii="Cambria Math" w:eastAsiaTheme="minorHAnsi" w:hAnsi="Cambria Math" w:cs="Calibri"/>
                          <w:b/>
                          <w:bCs/>
                          <w:i/>
                          <w:iCs/>
                          <w:sz w:val="22"/>
                          <w:szCs w:val="22"/>
                          <w:lang w:eastAsia="ja-JP"/>
                        </w:rPr>
                      </m:ctrlPr>
                    </m:fPr>
                    <m:num>
                      <m:sSub>
                        <m:sSubPr>
                          <m:ctrlPr>
                            <w:rPr>
                              <w:rFonts w:ascii="Cambria Math" w:eastAsiaTheme="minorHAnsi" w:hAnsi="Cambria Math" w:cs="Calibri"/>
                              <w:b/>
                              <w:bCs/>
                              <w:i/>
                              <w:iCs/>
                              <w:sz w:val="22"/>
                              <w:szCs w:val="22"/>
                              <w:lang w:eastAsia="ja-JP"/>
                            </w:rPr>
                          </m:ctrlPr>
                        </m:sSubPr>
                        <m:e>
                          <m:r>
                            <m:rPr>
                              <m:sty m:val="bi"/>
                            </m:rPr>
                            <w:rPr>
                              <w:rFonts w:ascii="Cambria Math" w:hAnsi="Cambria Math"/>
                              <w:lang w:val="en-US" w:eastAsia="ja-JP"/>
                            </w:rPr>
                            <m:t>r</m:t>
                          </m:r>
                        </m:e>
                        <m:sub>
                          <m:r>
                            <m:rPr>
                              <m:nor/>
                            </m:rPr>
                            <w:rPr>
                              <w:rFonts w:ascii="Times" w:hAnsi="Times" w:cs="Times"/>
                              <w:b/>
                              <w:bCs/>
                              <w:lang w:val="en-US" w:eastAsia="ja-JP"/>
                            </w:rPr>
                            <m:t>PUCCH</m:t>
                          </m:r>
                          <m:ctrlPr>
                            <w:rPr>
                              <w:rFonts w:ascii="Cambria Math" w:eastAsiaTheme="minorHAnsi" w:hAnsi="Cambria Math" w:cs="Calibri"/>
                              <w:b/>
                              <w:bCs/>
                              <w:sz w:val="22"/>
                              <w:szCs w:val="22"/>
                              <w:lang w:eastAsia="ja-JP"/>
                            </w:rPr>
                          </m:ctrlPr>
                        </m:sub>
                      </m:sSub>
                    </m:num>
                    <m:den>
                      <m:sSub>
                        <m:sSubPr>
                          <m:ctrlPr>
                            <w:rPr>
                              <w:rFonts w:ascii="Cambria Math" w:eastAsiaTheme="minorHAnsi" w:hAnsi="Cambria Math" w:cs="Calibri"/>
                              <w:b/>
                              <w:bCs/>
                              <w:i/>
                              <w:iCs/>
                              <w:sz w:val="22"/>
                              <w:szCs w:val="22"/>
                              <w:lang w:eastAsia="ja-JP"/>
                            </w:rPr>
                          </m:ctrlPr>
                        </m:sSubPr>
                        <m:e>
                          <m:r>
                            <m:rPr>
                              <m:sty m:val="bi"/>
                            </m:rPr>
                            <w:rPr>
                              <w:rFonts w:ascii="Cambria Math" w:hAnsi="Cambria Math"/>
                              <w:lang w:val="en-US" w:eastAsia="ja-JP"/>
                            </w:rPr>
                            <m:t>N</m:t>
                          </m:r>
                        </m:e>
                        <m:sub>
                          <m:r>
                            <m:rPr>
                              <m:nor/>
                            </m:rPr>
                            <w:rPr>
                              <w:rFonts w:ascii="Times" w:hAnsi="Times" w:cs="Times"/>
                              <w:b/>
                              <w:bCs/>
                              <w:lang w:val="en-US" w:eastAsia="ja-JP"/>
                            </w:rPr>
                            <m:t>CS</m:t>
                          </m:r>
                          <m:ctrlPr>
                            <w:rPr>
                              <w:rFonts w:ascii="Cambria Math" w:eastAsiaTheme="minorHAnsi" w:hAnsi="Cambria Math" w:cs="Calibri"/>
                              <w:b/>
                              <w:bCs/>
                              <w:sz w:val="22"/>
                              <w:szCs w:val="22"/>
                              <w:lang w:eastAsia="ja-JP"/>
                            </w:rPr>
                          </m:ctrlPr>
                        </m:sub>
                      </m:sSub>
                    </m:den>
                  </m:f>
                </m:e>
              </m:d>
            </m:oMath>
          </w:p>
          <w:p w14:paraId="53A9E518" w14:textId="77777777" w:rsidR="00566871" w:rsidRDefault="00566871" w:rsidP="00566871">
            <w:pPr>
              <w:numPr>
                <w:ilvl w:val="2"/>
                <w:numId w:val="73"/>
              </w:numPr>
              <w:spacing w:after="100" w:afterAutospacing="1" w:line="252" w:lineRule="auto"/>
              <w:contextualSpacing/>
              <w:rPr>
                <w:rFonts w:ascii="Times" w:hAnsi="Times" w:cs="Times"/>
                <w:b/>
                <w:bCs/>
                <w:lang w:val="en-US" w:eastAsia="ja-JP"/>
              </w:rPr>
            </w:pPr>
            <m:oMath>
              <m:sSubSup>
                <m:sSubSupPr>
                  <m:ctrlPr>
                    <w:rPr>
                      <w:rFonts w:ascii="Cambria Math" w:eastAsiaTheme="minorHAnsi" w:hAnsi="Cambria Math" w:cs="Calibri"/>
                      <w:b/>
                      <w:bCs/>
                      <w:i/>
                      <w:iCs/>
                      <w:sz w:val="22"/>
                      <w:szCs w:val="22"/>
                      <w:lang w:eastAsia="ja-JP"/>
                    </w:rPr>
                  </m:ctrlPr>
                </m:sSubSupPr>
                <m:e>
                  <m:r>
                    <m:rPr>
                      <m:sty m:val="bi"/>
                    </m:rPr>
                    <w:rPr>
                      <w:rFonts w:ascii="Cambria Math" w:hAnsi="Cambria Math"/>
                      <w:lang w:val="en-US" w:eastAsia="ja-JP"/>
                    </w:rPr>
                    <m:t>N</m:t>
                  </m:r>
                </m:e>
                <m:sub>
                  <m:r>
                    <m:rPr>
                      <m:nor/>
                    </m:rPr>
                    <w:rPr>
                      <w:rFonts w:ascii="Times" w:hAnsi="Times" w:cs="Times"/>
                      <w:b/>
                      <w:bCs/>
                      <w:lang w:val="en-US" w:eastAsia="ja-JP"/>
                    </w:rPr>
                    <m:t>BWP</m:t>
                  </m:r>
                  <m:ctrlPr>
                    <w:rPr>
                      <w:rFonts w:ascii="Cambria Math" w:eastAsiaTheme="minorHAnsi" w:hAnsi="Cambria Math" w:cs="Calibri"/>
                      <w:b/>
                      <w:bCs/>
                      <w:sz w:val="22"/>
                      <w:szCs w:val="22"/>
                      <w:lang w:eastAsia="ja-JP"/>
                    </w:rPr>
                  </m:ctrlPr>
                </m:sub>
                <m:sup>
                  <m:r>
                    <m:rPr>
                      <m:nor/>
                    </m:rPr>
                    <w:rPr>
                      <w:rFonts w:ascii="Times" w:hAnsi="Times" w:cs="Times"/>
                      <w:b/>
                      <w:bCs/>
                      <w:lang w:val="en-US" w:eastAsia="ja-JP"/>
                    </w:rPr>
                    <m:t>size</m:t>
                  </m:r>
                  <m:ctrlPr>
                    <w:rPr>
                      <w:rFonts w:ascii="Cambria Math" w:eastAsiaTheme="minorHAnsi" w:hAnsi="Cambria Math" w:cs="Calibri"/>
                      <w:b/>
                      <w:bCs/>
                      <w:sz w:val="22"/>
                      <w:szCs w:val="22"/>
                      <w:lang w:eastAsia="ja-JP"/>
                    </w:rPr>
                  </m:ctrlPr>
                </m:sup>
              </m:sSubSup>
              <m:r>
                <m:rPr>
                  <m:sty m:val="bi"/>
                </m:rPr>
                <w:rPr>
                  <w:rFonts w:ascii="Cambria Math" w:hAnsi="Cambria Math"/>
                  <w:lang w:val="en-US" w:eastAsia="ja-JP"/>
                </w:rPr>
                <m:t>-1-R</m:t>
              </m:r>
              <m:sSubSup>
                <m:sSubSupPr>
                  <m:ctrlPr>
                    <w:rPr>
                      <w:rFonts w:ascii="Cambria Math" w:eastAsiaTheme="minorHAnsi" w:hAnsi="Cambria Math" w:cs="Calibri"/>
                      <w:b/>
                      <w:bCs/>
                      <w:i/>
                      <w:iCs/>
                      <w:sz w:val="22"/>
                      <w:szCs w:val="22"/>
                      <w:lang w:eastAsia="ja-JP"/>
                    </w:rPr>
                  </m:ctrlPr>
                </m:sSubSupPr>
                <m:e>
                  <m:r>
                    <m:rPr>
                      <m:sty m:val="bi"/>
                    </m:rPr>
                    <w:rPr>
                      <w:rFonts w:ascii="Cambria Math" w:hAnsi="Cambria Math"/>
                      <w:lang w:val="en-US" w:eastAsia="ja-JP"/>
                    </w:rPr>
                    <m:t>B</m:t>
                  </m:r>
                </m:e>
                <m:sub>
                  <m:r>
                    <m:rPr>
                      <m:nor/>
                    </m:rPr>
                    <w:rPr>
                      <w:rFonts w:ascii="Times" w:hAnsi="Times" w:cs="Times"/>
                      <w:b/>
                      <w:bCs/>
                      <w:lang w:val="en-US" w:eastAsia="ja-JP"/>
                    </w:rPr>
                    <m:t>BWP</m:t>
                  </m:r>
                  <m:ctrlPr>
                    <w:rPr>
                      <w:rFonts w:ascii="Cambria Math" w:eastAsiaTheme="minorHAnsi" w:hAnsi="Cambria Math" w:cs="Calibri"/>
                      <w:b/>
                      <w:bCs/>
                      <w:sz w:val="22"/>
                      <w:szCs w:val="22"/>
                      <w:lang w:eastAsia="ja-JP"/>
                    </w:rPr>
                  </m:ctrlPr>
                </m:sub>
                <m:sup>
                  <m:r>
                    <m:rPr>
                      <m:nor/>
                    </m:rPr>
                    <w:rPr>
                      <w:rFonts w:ascii="Times" w:hAnsi="Times" w:cs="Times"/>
                      <w:b/>
                      <w:bCs/>
                      <w:lang w:val="en-US" w:eastAsia="ja-JP"/>
                    </w:rPr>
                    <m:t>offset</m:t>
                  </m:r>
                  <m:ctrlPr>
                    <w:rPr>
                      <w:rFonts w:ascii="Cambria Math" w:eastAsiaTheme="minorHAnsi" w:hAnsi="Cambria Math" w:cs="Calibri"/>
                      <w:b/>
                      <w:bCs/>
                      <w:sz w:val="22"/>
                      <w:szCs w:val="22"/>
                      <w:lang w:eastAsia="ja-JP"/>
                    </w:rPr>
                  </m:ctrlPr>
                </m:sup>
              </m:sSubSup>
              <m:r>
                <m:rPr>
                  <m:sty m:val="bi"/>
                </m:rPr>
                <w:rPr>
                  <w:rFonts w:ascii="Cambria Math" w:hAnsi="Cambria Math"/>
                  <w:lang w:val="en-US" w:eastAsia="ja-JP"/>
                </w:rPr>
                <m:t>-R</m:t>
              </m:r>
              <m:sSubSup>
                <m:sSubSupPr>
                  <m:ctrlPr>
                    <w:rPr>
                      <w:rFonts w:ascii="Cambria Math" w:eastAsiaTheme="minorHAnsi" w:hAnsi="Cambria Math" w:cs="Calibri"/>
                      <w:b/>
                      <w:bCs/>
                      <w:i/>
                      <w:iCs/>
                      <w:sz w:val="22"/>
                      <w:szCs w:val="22"/>
                      <w:lang w:eastAsia="ja-JP"/>
                    </w:rPr>
                  </m:ctrlPr>
                </m:sSubSupPr>
                <m:e>
                  <m:r>
                    <m:rPr>
                      <m:sty m:val="bi"/>
                    </m:rPr>
                    <w:rPr>
                      <w:rFonts w:ascii="Cambria Math" w:hAnsi="Cambria Math"/>
                      <w:lang w:val="en-US" w:eastAsia="ja-JP"/>
                    </w:rPr>
                    <m:t>B</m:t>
                  </m:r>
                </m:e>
                <m:sub>
                  <m:r>
                    <m:rPr>
                      <m:nor/>
                    </m:rPr>
                    <w:rPr>
                      <w:rFonts w:ascii="Times" w:hAnsi="Times" w:cs="Times"/>
                      <w:b/>
                      <w:bCs/>
                      <w:lang w:val="en-US" w:eastAsia="ja-JP"/>
                    </w:rPr>
                    <m:t>BWP</m:t>
                  </m:r>
                  <m:ctrlPr>
                    <w:rPr>
                      <w:rFonts w:ascii="Cambria Math" w:eastAsiaTheme="minorHAnsi" w:hAnsi="Cambria Math" w:cs="Calibri"/>
                      <w:b/>
                      <w:bCs/>
                      <w:sz w:val="22"/>
                      <w:szCs w:val="22"/>
                      <w:lang w:eastAsia="ja-JP"/>
                    </w:rPr>
                  </m:ctrlPr>
                </m:sub>
                <m:sup>
                  <m:r>
                    <m:rPr>
                      <m:nor/>
                    </m:rPr>
                    <w:rPr>
                      <w:rFonts w:ascii="Times" w:hAnsi="Times" w:cs="Times"/>
                      <w:b/>
                      <w:bCs/>
                      <w:lang w:val="en-US" w:eastAsia="ja-JP"/>
                    </w:rPr>
                    <m:t>additional</m:t>
                  </m:r>
                  <m:ctrlPr>
                    <w:rPr>
                      <w:rFonts w:ascii="Cambria Math" w:eastAsiaTheme="minorHAnsi" w:hAnsi="Cambria Math" w:cs="Calibri"/>
                      <w:b/>
                      <w:bCs/>
                      <w:sz w:val="22"/>
                      <w:szCs w:val="22"/>
                      <w:lang w:eastAsia="ja-JP"/>
                    </w:rPr>
                  </m:ctrlPr>
                </m:sup>
              </m:sSubSup>
              <m:r>
                <m:rPr>
                  <m:sty m:val="bi"/>
                </m:rPr>
                <w:rPr>
                  <w:rFonts w:ascii="Cambria Math" w:hAnsi="Cambria Math"/>
                  <w:lang w:val="en-US" w:eastAsia="ja-JP"/>
                </w:rPr>
                <m:t>-</m:t>
              </m:r>
              <m:d>
                <m:dPr>
                  <m:begChr m:val="⌊"/>
                  <m:endChr m:val="⌋"/>
                  <m:ctrlPr>
                    <w:rPr>
                      <w:rFonts w:ascii="Cambria Math" w:eastAsiaTheme="minorHAnsi" w:hAnsi="Cambria Math" w:cs="Calibri"/>
                      <w:b/>
                      <w:bCs/>
                      <w:i/>
                      <w:iCs/>
                      <w:sz w:val="22"/>
                      <w:szCs w:val="22"/>
                      <w:lang w:eastAsia="ja-JP"/>
                    </w:rPr>
                  </m:ctrlPr>
                </m:dPr>
                <m:e>
                  <m:f>
                    <m:fPr>
                      <m:type m:val="lin"/>
                      <m:ctrlPr>
                        <w:rPr>
                          <w:rFonts w:ascii="Cambria Math" w:eastAsiaTheme="minorHAnsi" w:hAnsi="Cambria Math" w:cs="Calibri"/>
                          <w:b/>
                          <w:bCs/>
                          <w:i/>
                          <w:iCs/>
                          <w:sz w:val="22"/>
                          <w:szCs w:val="22"/>
                          <w:lang w:eastAsia="ja-JP"/>
                        </w:rPr>
                      </m:ctrlPr>
                    </m:fPr>
                    <m:num>
                      <m:sSub>
                        <m:sSubPr>
                          <m:ctrlPr>
                            <w:rPr>
                              <w:rFonts w:ascii="Cambria Math" w:eastAsiaTheme="minorHAnsi" w:hAnsi="Cambria Math" w:cs="Calibri"/>
                              <w:b/>
                              <w:bCs/>
                              <w:i/>
                              <w:iCs/>
                              <w:sz w:val="22"/>
                              <w:szCs w:val="22"/>
                              <w:lang w:eastAsia="ja-JP"/>
                            </w:rPr>
                          </m:ctrlPr>
                        </m:sSubPr>
                        <m:e>
                          <m:r>
                            <m:rPr>
                              <m:sty m:val="bi"/>
                            </m:rPr>
                            <w:rPr>
                              <w:rFonts w:ascii="Cambria Math" w:hAnsi="Cambria Math"/>
                              <w:lang w:val="en-US" w:eastAsia="ja-JP"/>
                            </w:rPr>
                            <m:t>r</m:t>
                          </m:r>
                        </m:e>
                        <m:sub>
                          <m:r>
                            <m:rPr>
                              <m:nor/>
                            </m:rPr>
                            <w:rPr>
                              <w:rFonts w:ascii="Times" w:hAnsi="Times" w:cs="Times"/>
                              <w:b/>
                              <w:bCs/>
                              <w:lang w:val="en-US" w:eastAsia="ja-JP"/>
                            </w:rPr>
                            <m:t>PUCCH</m:t>
                          </m:r>
                          <m:ctrlPr>
                            <w:rPr>
                              <w:rFonts w:ascii="Cambria Math" w:eastAsiaTheme="minorHAnsi" w:hAnsi="Cambria Math" w:cs="Calibri"/>
                              <w:b/>
                              <w:bCs/>
                              <w:sz w:val="22"/>
                              <w:szCs w:val="22"/>
                              <w:lang w:eastAsia="ja-JP"/>
                            </w:rPr>
                          </m:ctrlPr>
                        </m:sub>
                      </m:sSub>
                    </m:num>
                    <m:den>
                      <m:sSub>
                        <m:sSubPr>
                          <m:ctrlPr>
                            <w:rPr>
                              <w:rFonts w:ascii="Cambria Math" w:eastAsiaTheme="minorHAnsi" w:hAnsi="Cambria Math" w:cs="Calibri"/>
                              <w:b/>
                              <w:bCs/>
                              <w:i/>
                              <w:iCs/>
                              <w:sz w:val="22"/>
                              <w:szCs w:val="22"/>
                              <w:lang w:eastAsia="ja-JP"/>
                            </w:rPr>
                          </m:ctrlPr>
                        </m:sSubPr>
                        <m:e>
                          <m:r>
                            <m:rPr>
                              <m:sty m:val="bi"/>
                            </m:rPr>
                            <w:rPr>
                              <w:rFonts w:ascii="Cambria Math" w:hAnsi="Cambria Math"/>
                              <w:lang w:val="en-US" w:eastAsia="ja-JP"/>
                            </w:rPr>
                            <m:t>N</m:t>
                          </m:r>
                        </m:e>
                        <m:sub>
                          <m:r>
                            <m:rPr>
                              <m:nor/>
                            </m:rPr>
                            <w:rPr>
                              <w:rFonts w:ascii="Times" w:hAnsi="Times" w:cs="Times"/>
                              <w:b/>
                              <w:bCs/>
                              <w:lang w:val="en-US" w:eastAsia="ja-JP"/>
                            </w:rPr>
                            <m:t>CS</m:t>
                          </m:r>
                          <m:ctrlPr>
                            <w:rPr>
                              <w:rFonts w:ascii="Cambria Math" w:eastAsiaTheme="minorHAnsi" w:hAnsi="Cambria Math" w:cs="Calibri"/>
                              <w:b/>
                              <w:bCs/>
                              <w:sz w:val="22"/>
                              <w:szCs w:val="22"/>
                              <w:lang w:eastAsia="ja-JP"/>
                            </w:rPr>
                          </m:ctrlPr>
                        </m:sub>
                      </m:sSub>
                    </m:den>
                  </m:f>
                </m:e>
              </m:d>
            </m:oMath>
          </w:p>
          <w:p w14:paraId="37C6B6AA" w14:textId="77777777" w:rsidR="00566871" w:rsidRDefault="00566871" w:rsidP="00566871">
            <w:pPr>
              <w:numPr>
                <w:ilvl w:val="1"/>
                <w:numId w:val="73"/>
              </w:numPr>
              <w:spacing w:after="100" w:afterAutospacing="1" w:line="252" w:lineRule="auto"/>
              <w:contextualSpacing/>
              <w:rPr>
                <w:rFonts w:ascii="Times" w:hAnsi="Times" w:cs="Times"/>
                <w:b/>
                <w:bCs/>
                <w:lang w:val="en-US" w:eastAsia="ja-JP"/>
              </w:rPr>
            </w:pPr>
            <w:r>
              <w:rPr>
                <w:rFonts w:ascii="Times" w:hAnsi="Times" w:cs="Times"/>
                <w:b/>
                <w:bCs/>
                <w:lang w:val="en-US" w:eastAsia="ja-JP"/>
              </w:rPr>
              <w:t>The UE determines the initial cyclic shift index in the set of initial cyclic shift indexes as:</w:t>
            </w:r>
          </w:p>
          <w:p w14:paraId="5D5A75A4" w14:textId="77777777" w:rsidR="00566871" w:rsidRDefault="00566871" w:rsidP="00566871">
            <w:pPr>
              <w:numPr>
                <w:ilvl w:val="2"/>
                <w:numId w:val="73"/>
              </w:numPr>
              <w:spacing w:after="100" w:afterAutospacing="1" w:line="252" w:lineRule="auto"/>
              <w:contextualSpacing/>
              <w:rPr>
                <w:rFonts w:ascii="Times" w:hAnsi="Times" w:cs="Times"/>
                <w:b/>
                <w:bCs/>
                <w:lang w:val="en-US" w:eastAsia="ja-JP"/>
              </w:rPr>
            </w:pPr>
            <m:oMath>
              <m:sSub>
                <m:sSubPr>
                  <m:ctrlPr>
                    <w:rPr>
                      <w:rFonts w:ascii="Cambria Math" w:eastAsiaTheme="minorHAnsi" w:hAnsi="Cambria Math" w:cs="Calibri"/>
                      <w:b/>
                      <w:bCs/>
                      <w:i/>
                      <w:iCs/>
                      <w:sz w:val="22"/>
                      <w:szCs w:val="22"/>
                      <w:lang w:eastAsia="ja-JP"/>
                    </w:rPr>
                  </m:ctrlPr>
                </m:sSubPr>
                <m:e>
                  <m:r>
                    <m:rPr>
                      <m:sty m:val="bi"/>
                    </m:rPr>
                    <w:rPr>
                      <w:rFonts w:ascii="Cambria Math" w:hAnsi="Cambria Math"/>
                      <w:lang w:val="en-US" w:eastAsia="ja-JP"/>
                    </w:rPr>
                    <m:t>r</m:t>
                  </m:r>
                </m:e>
                <m:sub>
                  <m:r>
                    <m:rPr>
                      <m:nor/>
                    </m:rPr>
                    <w:rPr>
                      <w:rFonts w:ascii="Times" w:hAnsi="Times" w:cs="Times"/>
                      <w:b/>
                      <w:bCs/>
                      <w:lang w:val="en-US" w:eastAsia="ja-JP"/>
                    </w:rPr>
                    <m:t>PUCCH</m:t>
                  </m:r>
                  <m:ctrlPr>
                    <w:rPr>
                      <w:rFonts w:ascii="Cambria Math" w:eastAsiaTheme="minorHAnsi" w:hAnsi="Cambria Math" w:cs="Calibri"/>
                      <w:b/>
                      <w:bCs/>
                      <w:sz w:val="22"/>
                      <w:szCs w:val="22"/>
                      <w:lang w:eastAsia="ja-JP"/>
                    </w:rPr>
                  </m:ctrlPr>
                </m:sub>
              </m:sSub>
              <m:r>
                <m:rPr>
                  <m:sty m:val="bi"/>
                </m:rPr>
                <w:rPr>
                  <w:rFonts w:ascii="Cambria Math" w:hAnsi="Cambria Math"/>
                  <w:lang w:val="en-US" w:eastAsia="ja-JP"/>
                </w:rPr>
                <m:t xml:space="preserve"> </m:t>
              </m:r>
              <m:r>
                <m:rPr>
                  <m:sty m:val="b"/>
                </m:rPr>
                <w:rPr>
                  <w:rFonts w:ascii="Cambria Math" w:hAnsi="Cambria Math"/>
                  <w:lang w:val="en-US" w:eastAsia="ja-JP"/>
                </w:rPr>
                <m:t>mod</m:t>
              </m:r>
            </m:oMath>
            <w:r>
              <w:rPr>
                <w:rFonts w:ascii="Times" w:hAnsi="Times" w:cs="Times"/>
                <w:b/>
                <w:bCs/>
                <w:lang w:val="en-US" w:eastAsia="ja-JP"/>
              </w:rPr>
              <w:t xml:space="preserve"> </w:t>
            </w:r>
            <m:oMath>
              <m:sSub>
                <m:sSubPr>
                  <m:ctrlPr>
                    <w:rPr>
                      <w:rFonts w:ascii="Cambria Math" w:eastAsiaTheme="minorHAnsi" w:hAnsi="Cambria Math" w:cs="Calibri"/>
                      <w:b/>
                      <w:bCs/>
                      <w:i/>
                      <w:iCs/>
                      <w:sz w:val="22"/>
                      <w:szCs w:val="22"/>
                      <w:lang w:eastAsia="ja-JP"/>
                    </w:rPr>
                  </m:ctrlPr>
                </m:sSubPr>
                <m:e>
                  <m:r>
                    <m:rPr>
                      <m:sty m:val="bi"/>
                    </m:rPr>
                    <w:rPr>
                      <w:rFonts w:ascii="Cambria Math" w:hAnsi="Cambria Math"/>
                      <w:lang w:val="en-US" w:eastAsia="ja-JP"/>
                    </w:rPr>
                    <m:t>N</m:t>
                  </m:r>
                </m:e>
                <m:sub>
                  <m:r>
                    <m:rPr>
                      <m:nor/>
                    </m:rPr>
                    <w:rPr>
                      <w:rFonts w:ascii="Times" w:hAnsi="Times" w:cs="Times"/>
                      <w:b/>
                      <w:bCs/>
                      <w:lang w:val="en-US" w:eastAsia="ja-JP"/>
                    </w:rPr>
                    <m:t>CS</m:t>
                  </m:r>
                  <m:ctrlPr>
                    <w:rPr>
                      <w:rFonts w:ascii="Cambria Math" w:eastAsiaTheme="minorHAnsi" w:hAnsi="Cambria Math" w:cs="Calibri"/>
                      <w:b/>
                      <w:bCs/>
                      <w:sz w:val="22"/>
                      <w:szCs w:val="22"/>
                      <w:lang w:eastAsia="ja-JP"/>
                    </w:rPr>
                  </m:ctrlPr>
                </m:sub>
              </m:sSub>
            </m:oMath>
          </w:p>
          <w:p w14:paraId="72600544" w14:textId="77777777" w:rsidR="00566871" w:rsidRDefault="00566871" w:rsidP="00566871">
            <w:pPr>
              <w:numPr>
                <w:ilvl w:val="1"/>
                <w:numId w:val="73"/>
              </w:numPr>
              <w:spacing w:after="100" w:afterAutospacing="1" w:line="252" w:lineRule="auto"/>
              <w:contextualSpacing/>
              <w:rPr>
                <w:rFonts w:ascii="Times" w:hAnsi="Times" w:cs="Times"/>
                <w:b/>
                <w:bCs/>
                <w:lang w:val="en-US" w:eastAsia="ja-JP"/>
              </w:rPr>
            </w:pPr>
            <w:r>
              <w:rPr>
                <w:rFonts w:ascii="Times" w:hAnsi="Times" w:cs="Times"/>
                <w:b/>
                <w:bCs/>
                <w:lang w:val="en-US" w:eastAsia="ja-JP"/>
              </w:rPr>
              <w:t>where:</w:t>
            </w:r>
          </w:p>
          <w:p w14:paraId="68B70919" w14:textId="77777777" w:rsidR="00566871" w:rsidRDefault="00566871" w:rsidP="00566871">
            <w:pPr>
              <w:numPr>
                <w:ilvl w:val="2"/>
                <w:numId w:val="73"/>
              </w:numPr>
              <w:spacing w:after="100" w:afterAutospacing="1" w:line="252" w:lineRule="auto"/>
              <w:contextualSpacing/>
              <w:rPr>
                <w:rFonts w:ascii="Times" w:hAnsi="Times" w:cs="Times"/>
                <w:b/>
                <w:bCs/>
                <w:lang w:val="en-US" w:eastAsia="ja-JP"/>
              </w:rPr>
            </w:pPr>
            <m:oMath>
              <m:r>
                <m:rPr>
                  <m:sty m:val="bi"/>
                </m:rPr>
                <w:rPr>
                  <w:rFonts w:ascii="Cambria Math" w:hAnsi="Cambria Math"/>
                  <w:lang w:val="en-US" w:eastAsia="ja-JP"/>
                </w:rPr>
                <m:t>0≤</m:t>
              </m:r>
              <m:sSub>
                <m:sSubPr>
                  <m:ctrlPr>
                    <w:rPr>
                      <w:rFonts w:ascii="Cambria Math" w:eastAsiaTheme="minorHAnsi" w:hAnsi="Cambria Math" w:cs="Calibri"/>
                      <w:b/>
                      <w:bCs/>
                      <w:i/>
                      <w:iCs/>
                      <w:sz w:val="22"/>
                      <w:szCs w:val="22"/>
                      <w:lang w:eastAsia="ja-JP"/>
                    </w:rPr>
                  </m:ctrlPr>
                </m:sSubPr>
                <m:e>
                  <m:r>
                    <m:rPr>
                      <m:sty m:val="bi"/>
                    </m:rPr>
                    <w:rPr>
                      <w:rFonts w:ascii="Cambria Math" w:hAnsi="Cambria Math"/>
                      <w:lang w:val="en-US" w:eastAsia="ja-JP"/>
                    </w:rPr>
                    <m:t>r</m:t>
                  </m:r>
                </m:e>
                <m:sub>
                  <m:r>
                    <m:rPr>
                      <m:nor/>
                    </m:rPr>
                    <w:rPr>
                      <w:rFonts w:ascii="Times" w:hAnsi="Times" w:cs="Times"/>
                      <w:b/>
                      <w:bCs/>
                      <w:lang w:val="en-US" w:eastAsia="ja-JP"/>
                    </w:rPr>
                    <m:t>PUCCH</m:t>
                  </m:r>
                  <m:ctrlPr>
                    <w:rPr>
                      <w:rFonts w:ascii="Cambria Math" w:eastAsiaTheme="minorHAnsi" w:hAnsi="Cambria Math" w:cs="Calibri"/>
                      <w:b/>
                      <w:bCs/>
                      <w:sz w:val="22"/>
                      <w:szCs w:val="22"/>
                      <w:lang w:eastAsia="ja-JP"/>
                    </w:rPr>
                  </m:ctrlPr>
                </m:sub>
              </m:sSub>
              <m:r>
                <m:rPr>
                  <m:sty m:val="bi"/>
                </m:rPr>
                <w:rPr>
                  <w:rFonts w:ascii="Cambria Math" w:hAnsi="Cambria Math"/>
                  <w:lang w:val="en-US" w:eastAsia="ja-JP"/>
                </w:rPr>
                <m:t>≤15</m:t>
              </m:r>
            </m:oMath>
            <w:r>
              <w:rPr>
                <w:rFonts w:ascii="Times" w:hAnsi="Times" w:cs="Times"/>
                <w:b/>
                <w:bCs/>
                <w:lang w:val="en-US" w:eastAsia="ja-JP"/>
              </w:rPr>
              <w:t xml:space="preserve"> is the PUCCH resource index.</w:t>
            </w:r>
          </w:p>
          <w:p w14:paraId="50E4E69D" w14:textId="77777777" w:rsidR="00566871" w:rsidRDefault="00566871" w:rsidP="00566871">
            <w:pPr>
              <w:numPr>
                <w:ilvl w:val="2"/>
                <w:numId w:val="73"/>
              </w:numPr>
              <w:spacing w:after="100" w:afterAutospacing="1" w:line="252" w:lineRule="auto"/>
              <w:contextualSpacing/>
              <w:rPr>
                <w:rFonts w:ascii="Times" w:hAnsi="Times" w:cs="Times"/>
                <w:b/>
                <w:bCs/>
                <w:lang w:val="en-US" w:eastAsia="ja-JP"/>
              </w:rPr>
            </w:pPr>
            <m:oMath>
              <m:r>
                <m:rPr>
                  <m:sty m:val="bi"/>
                </m:rPr>
                <w:rPr>
                  <w:rFonts w:ascii="Cambria Math" w:hAnsi="Cambria Math"/>
                  <w:lang w:val="en-US" w:eastAsia="ja-JP"/>
                </w:rPr>
                <w:lastRenderedPageBreak/>
                <m:t>R</m:t>
              </m:r>
              <m:sSubSup>
                <m:sSubSupPr>
                  <m:ctrlPr>
                    <w:rPr>
                      <w:rFonts w:ascii="Cambria Math" w:eastAsiaTheme="minorHAnsi" w:hAnsi="Cambria Math" w:cs="Calibri"/>
                      <w:b/>
                      <w:bCs/>
                      <w:i/>
                      <w:iCs/>
                      <w:sz w:val="22"/>
                      <w:szCs w:val="22"/>
                      <w:lang w:eastAsia="ja-JP"/>
                    </w:rPr>
                  </m:ctrlPr>
                </m:sSubSupPr>
                <m:e>
                  <m:r>
                    <m:rPr>
                      <m:sty m:val="bi"/>
                    </m:rPr>
                    <w:rPr>
                      <w:rFonts w:ascii="Cambria Math" w:hAnsi="Cambria Math"/>
                      <w:lang w:val="en-US" w:eastAsia="ja-JP"/>
                    </w:rPr>
                    <m:t>B</m:t>
                  </m:r>
                </m:e>
                <m:sub>
                  <m:r>
                    <m:rPr>
                      <m:nor/>
                    </m:rPr>
                    <w:rPr>
                      <w:rFonts w:ascii="Times" w:hAnsi="Times" w:cs="Times"/>
                      <w:b/>
                      <w:bCs/>
                      <w:lang w:val="en-US" w:eastAsia="ja-JP"/>
                    </w:rPr>
                    <m:t>BWP</m:t>
                  </m:r>
                  <m:ctrlPr>
                    <w:rPr>
                      <w:rFonts w:ascii="Cambria Math" w:eastAsiaTheme="minorHAnsi" w:hAnsi="Cambria Math" w:cs="Calibri"/>
                      <w:b/>
                      <w:bCs/>
                      <w:sz w:val="22"/>
                      <w:szCs w:val="22"/>
                      <w:lang w:eastAsia="ja-JP"/>
                    </w:rPr>
                  </m:ctrlPr>
                </m:sub>
                <m:sup>
                  <m:r>
                    <m:rPr>
                      <m:nor/>
                    </m:rPr>
                    <w:rPr>
                      <w:rFonts w:ascii="Times" w:hAnsi="Times" w:cs="Times"/>
                      <w:b/>
                      <w:bCs/>
                      <w:lang w:val="en-US" w:eastAsia="ja-JP"/>
                    </w:rPr>
                    <m:t>additional</m:t>
                  </m:r>
                  <m:ctrlPr>
                    <w:rPr>
                      <w:rFonts w:ascii="Cambria Math" w:eastAsiaTheme="minorHAnsi" w:hAnsi="Cambria Math" w:cs="Calibri"/>
                      <w:b/>
                      <w:bCs/>
                      <w:sz w:val="22"/>
                      <w:szCs w:val="22"/>
                      <w:lang w:eastAsia="ja-JP"/>
                    </w:rPr>
                  </m:ctrlPr>
                </m:sup>
              </m:sSubSup>
            </m:oMath>
            <w:r>
              <w:rPr>
                <w:rFonts w:ascii="Times" w:hAnsi="Times" w:cs="Times"/>
                <w:b/>
                <w:bCs/>
                <w:lang w:val="en-US" w:eastAsia="ja-JP"/>
              </w:rPr>
              <w:t xml:space="preserve"> is the additional PRB offset.</w:t>
            </w:r>
          </w:p>
          <w:p w14:paraId="786FE967" w14:textId="77777777" w:rsidR="00566871" w:rsidRDefault="00566871" w:rsidP="00566871">
            <w:pPr>
              <w:numPr>
                <w:ilvl w:val="2"/>
                <w:numId w:val="73"/>
              </w:numPr>
              <w:spacing w:after="100" w:afterAutospacing="1" w:line="252" w:lineRule="auto"/>
              <w:contextualSpacing/>
              <w:rPr>
                <w:rFonts w:ascii="Times" w:hAnsi="Times" w:cs="Times"/>
                <w:b/>
                <w:bCs/>
                <w:lang w:val="en-US" w:eastAsia="ja-JP"/>
              </w:rPr>
            </w:pPr>
            <w:r>
              <w:rPr>
                <w:rFonts w:ascii="Times" w:hAnsi="Times" w:cs="Times"/>
                <w:b/>
                <w:bCs/>
                <w:lang w:val="en-US" w:eastAsia="ja-JP"/>
              </w:rPr>
              <w:t>Other parameters are as in TS 38.213 clause 9.2.1.</w:t>
            </w:r>
          </w:p>
          <w:p w14:paraId="301E48CF" w14:textId="77777777" w:rsidR="00566871" w:rsidRDefault="00566871" w:rsidP="00566871">
            <w:pPr>
              <w:rPr>
                <w:lang w:val="en-US"/>
              </w:rPr>
            </w:pPr>
          </w:p>
          <w:p w14:paraId="14DBE71F" w14:textId="77777777" w:rsidR="00566871" w:rsidRDefault="00566871" w:rsidP="00566871">
            <w:pPr>
              <w:spacing w:line="252" w:lineRule="auto"/>
              <w:rPr>
                <w:b/>
                <w:bCs/>
                <w:lang w:val="en-US"/>
              </w:rPr>
            </w:pPr>
            <w:r>
              <w:rPr>
                <w:b/>
                <w:bCs/>
                <w:highlight w:val="yellow"/>
                <w:lang w:val="en-US"/>
              </w:rPr>
              <w:t>High Priority Proposal 5-2e</w:t>
            </w:r>
            <w:r>
              <w:rPr>
                <w:b/>
                <w:bCs/>
                <w:lang w:val="en-US"/>
              </w:rPr>
              <w:t>:</w:t>
            </w:r>
          </w:p>
          <w:p w14:paraId="533E5366" w14:textId="77777777" w:rsidR="00566871" w:rsidRDefault="00566871" w:rsidP="00566871">
            <w:pPr>
              <w:numPr>
                <w:ilvl w:val="0"/>
                <w:numId w:val="74"/>
              </w:numPr>
              <w:spacing w:after="0" w:line="252" w:lineRule="auto"/>
              <w:rPr>
                <w:rFonts w:eastAsia="Times New Roman"/>
                <w:b/>
                <w:bCs/>
                <w:lang w:val="en-US" w:eastAsia="ja-JP"/>
              </w:rPr>
            </w:pPr>
            <w:r>
              <w:rPr>
                <w:rFonts w:eastAsia="Times New Roman"/>
                <w:b/>
                <w:bCs/>
                <w:lang w:val="en-US" w:eastAsia="ja-JP"/>
              </w:rPr>
              <w:t>When frequency hopping for common PUCCH resources for RedCap is deactivated,</w:t>
            </w:r>
          </w:p>
          <w:p w14:paraId="1912404E" w14:textId="77777777" w:rsidR="00566871" w:rsidRDefault="00566871" w:rsidP="00566871">
            <w:pPr>
              <w:numPr>
                <w:ilvl w:val="1"/>
                <w:numId w:val="74"/>
              </w:numPr>
              <w:spacing w:after="0" w:line="252" w:lineRule="auto"/>
              <w:rPr>
                <w:rFonts w:eastAsia="Times New Roman"/>
                <w:b/>
                <w:bCs/>
                <w:lang w:val="en-US" w:eastAsia="ja-JP"/>
              </w:rPr>
            </w:pPr>
            <w:r>
              <w:rPr>
                <w:rFonts w:eastAsia="Times New Roman"/>
                <w:b/>
                <w:bCs/>
                <w:lang w:val="en-US" w:eastAsia="ja-JP"/>
              </w:rPr>
              <w:t>The additional PRB offset is {2, 3, 4, 6, 8, 9, 10, 12}.</w:t>
            </w:r>
          </w:p>
          <w:p w14:paraId="7D64B0AB" w14:textId="464758C3" w:rsidR="00566871" w:rsidRPr="00566871" w:rsidRDefault="00566871" w:rsidP="00566871">
            <w:pPr>
              <w:numPr>
                <w:ilvl w:val="1"/>
                <w:numId w:val="74"/>
              </w:numPr>
              <w:spacing w:after="0" w:line="252" w:lineRule="auto"/>
              <w:rPr>
                <w:rFonts w:eastAsia="Times New Roman"/>
                <w:b/>
                <w:bCs/>
                <w:lang w:val="en-US" w:eastAsia="ja-JP"/>
              </w:rPr>
            </w:pPr>
            <w:r>
              <w:rPr>
                <w:rFonts w:ascii="Times" w:eastAsia="Times New Roman" w:hAnsi="Times" w:cs="Times"/>
                <w:b/>
                <w:bCs/>
                <w:color w:val="BFBFBF"/>
                <w:lang w:val="en-US" w:eastAsia="ja-JP"/>
              </w:rPr>
              <w:t>Note: It has already been agreed that if the additional PRB offset is not configured, a default value is assumed as 0.</w:t>
            </w:r>
          </w:p>
          <w:p w14:paraId="1ADA7B32" w14:textId="77777777" w:rsidR="00566871" w:rsidRDefault="00566871" w:rsidP="00566871">
            <w:pPr>
              <w:rPr>
                <w:lang w:val="en-US"/>
              </w:rPr>
            </w:pPr>
          </w:p>
          <w:p w14:paraId="4AB4F65E" w14:textId="77777777" w:rsidR="00566871" w:rsidRDefault="00566871" w:rsidP="00566871">
            <w:pPr>
              <w:spacing w:line="252" w:lineRule="auto"/>
              <w:rPr>
                <w:b/>
                <w:bCs/>
                <w:lang w:val="en-US"/>
              </w:rPr>
            </w:pPr>
            <w:r>
              <w:rPr>
                <w:b/>
                <w:bCs/>
                <w:highlight w:val="yellow"/>
                <w:lang w:val="en-US"/>
              </w:rPr>
              <w:t>High Priority Proposal 4-1-1e</w:t>
            </w:r>
            <w:r>
              <w:rPr>
                <w:b/>
                <w:bCs/>
                <w:lang w:val="en-US"/>
              </w:rPr>
              <w:t>:</w:t>
            </w:r>
          </w:p>
          <w:p w14:paraId="1B5C5FBF" w14:textId="77777777" w:rsidR="00566871" w:rsidRDefault="00566871" w:rsidP="00566871">
            <w:pPr>
              <w:numPr>
                <w:ilvl w:val="0"/>
                <w:numId w:val="75"/>
              </w:numPr>
              <w:spacing w:after="0" w:line="252" w:lineRule="auto"/>
              <w:rPr>
                <w:rFonts w:ascii="Times" w:eastAsia="Times New Roman" w:hAnsi="Times" w:cs="Times"/>
                <w:b/>
                <w:bCs/>
                <w:lang w:val="en-US" w:eastAsia="ja-JP"/>
              </w:rPr>
            </w:pPr>
            <w:r>
              <w:rPr>
                <w:rFonts w:ascii="Times" w:eastAsia="Times New Roman" w:hAnsi="Times" w:cs="Times"/>
                <w:b/>
                <w:bCs/>
                <w:lang w:val="en-US" w:eastAsia="ja-JP"/>
              </w:rPr>
              <w:t>A RedCap UE supports existing applicable mandatory feature(s) that are based on SSB using NCD-SSB (including NCD-SSB based measurements) as mandatory feature(s) in an RRC-configured DL BWP that does not include CD-SSB.</w:t>
            </w:r>
          </w:p>
          <w:p w14:paraId="41D1F5EF" w14:textId="77777777" w:rsidR="00566871" w:rsidRDefault="00566871" w:rsidP="00566871">
            <w:pPr>
              <w:numPr>
                <w:ilvl w:val="1"/>
                <w:numId w:val="75"/>
              </w:numPr>
              <w:spacing w:after="0" w:line="252" w:lineRule="auto"/>
              <w:rPr>
                <w:rFonts w:ascii="Times" w:eastAsia="Times New Roman" w:hAnsi="Times" w:cs="Times"/>
                <w:b/>
                <w:bCs/>
                <w:lang w:val="en-US" w:eastAsia="ja-JP"/>
              </w:rPr>
            </w:pPr>
            <w:r>
              <w:rPr>
                <w:rFonts w:ascii="Times" w:eastAsia="Times New Roman" w:hAnsi="Times" w:cs="Times"/>
                <w:b/>
                <w:bCs/>
                <w:lang w:val="en-US" w:eastAsia="ja-JP"/>
              </w:rPr>
              <w:t>NCD-SSB is ‘QCL’-ed with CD-SSB when the NCD-SSB and CD-SSB share the same SSB index.</w:t>
            </w:r>
          </w:p>
          <w:p w14:paraId="2D15A999" w14:textId="77777777" w:rsidR="00566871" w:rsidRDefault="00566871" w:rsidP="00566871">
            <w:pPr>
              <w:rPr>
                <w:lang w:val="en-US"/>
              </w:rPr>
            </w:pPr>
          </w:p>
          <w:p w14:paraId="331827B4" w14:textId="77777777" w:rsidR="00566871" w:rsidRDefault="00566871" w:rsidP="00566871">
            <w:pPr>
              <w:spacing w:after="100" w:afterAutospacing="1" w:line="252" w:lineRule="auto"/>
              <w:rPr>
                <w:b/>
                <w:bCs/>
                <w:lang w:val="en-US"/>
              </w:rPr>
            </w:pPr>
            <w:r>
              <w:rPr>
                <w:b/>
                <w:bCs/>
                <w:highlight w:val="yellow"/>
                <w:lang w:val="en-US"/>
              </w:rPr>
              <w:t>High Priority Proposal 4-1-2a</w:t>
            </w:r>
            <w:r>
              <w:rPr>
                <w:b/>
                <w:bCs/>
                <w:lang w:val="en-US"/>
              </w:rPr>
              <w:t>:</w:t>
            </w:r>
          </w:p>
          <w:p w14:paraId="40B7E50E" w14:textId="77777777" w:rsidR="00566871" w:rsidRDefault="00566871" w:rsidP="00566871">
            <w:pPr>
              <w:numPr>
                <w:ilvl w:val="0"/>
                <w:numId w:val="76"/>
              </w:numPr>
              <w:spacing w:after="100" w:afterAutospacing="1" w:line="252" w:lineRule="auto"/>
              <w:contextualSpacing/>
              <w:rPr>
                <w:rFonts w:ascii="Times" w:hAnsi="Times" w:cs="Times"/>
                <w:b/>
                <w:bCs/>
                <w:lang w:val="en-US" w:eastAsia="ja-JP"/>
              </w:rPr>
            </w:pPr>
            <w:r>
              <w:rPr>
                <w:rFonts w:ascii="Times" w:hAnsi="Times" w:cs="Times"/>
                <w:b/>
                <w:bCs/>
                <w:lang w:val="en-US" w:eastAsia="ja-JP"/>
              </w:rPr>
              <w:t xml:space="preserve">A RedCap UE is not required to perform measurements on more than one SSB at a time in </w:t>
            </w:r>
            <w:proofErr w:type="gramStart"/>
            <w:r>
              <w:rPr>
                <w:rFonts w:ascii="Times" w:hAnsi="Times" w:cs="Times"/>
                <w:b/>
                <w:bCs/>
                <w:strike/>
                <w:color w:val="FF0000"/>
                <w:lang w:val="en-US" w:eastAsia="ja-JP"/>
              </w:rPr>
              <w:t xml:space="preserve">a </w:t>
            </w:r>
            <w:r>
              <w:rPr>
                <w:rFonts w:ascii="Times" w:hAnsi="Times" w:cs="Times"/>
                <w:b/>
                <w:bCs/>
                <w:color w:val="FF0000"/>
                <w:lang w:val="en-US" w:eastAsia="ja-JP"/>
              </w:rPr>
              <w:t>the</w:t>
            </w:r>
            <w:proofErr w:type="gramEnd"/>
            <w:r>
              <w:rPr>
                <w:rFonts w:ascii="Times" w:hAnsi="Times" w:cs="Times"/>
                <w:b/>
                <w:bCs/>
                <w:lang w:val="en-US" w:eastAsia="ja-JP"/>
              </w:rPr>
              <w:t xml:space="preserve"> same BWP.</w:t>
            </w:r>
          </w:p>
          <w:p w14:paraId="69DB1A8F" w14:textId="77777777" w:rsidR="00566871" w:rsidRDefault="00566871" w:rsidP="00566871">
            <w:pPr>
              <w:numPr>
                <w:ilvl w:val="0"/>
                <w:numId w:val="76"/>
              </w:numPr>
              <w:spacing w:after="100" w:afterAutospacing="1" w:line="252" w:lineRule="auto"/>
              <w:contextualSpacing/>
              <w:rPr>
                <w:rFonts w:ascii="Times" w:hAnsi="Times" w:cs="Times"/>
                <w:b/>
                <w:bCs/>
                <w:strike/>
                <w:color w:val="FF0000"/>
                <w:lang w:val="en-US" w:eastAsia="ja-JP"/>
              </w:rPr>
            </w:pPr>
            <w:r>
              <w:rPr>
                <w:rFonts w:ascii="Times" w:hAnsi="Times" w:cs="Times"/>
                <w:b/>
                <w:bCs/>
                <w:strike/>
                <w:color w:val="FF0000"/>
                <w:lang w:val="en-US" w:eastAsia="ja-JP"/>
              </w:rPr>
              <w:t>A RedCap UE mandatorily supports configurable time offsets (including zero) between CD-SSB and NCD-SSB.</w:t>
            </w:r>
          </w:p>
          <w:p w14:paraId="52DB069F" w14:textId="77777777" w:rsidR="00566871" w:rsidRDefault="00566871" w:rsidP="00566871">
            <w:pPr>
              <w:rPr>
                <w:lang w:val="en-US"/>
              </w:rPr>
            </w:pPr>
          </w:p>
          <w:p w14:paraId="3799EDE2" w14:textId="77777777" w:rsidR="00566871" w:rsidRDefault="00566871" w:rsidP="00566871">
            <w:pPr>
              <w:spacing w:after="100" w:afterAutospacing="1" w:line="252" w:lineRule="auto"/>
              <w:rPr>
                <w:b/>
                <w:bCs/>
                <w:lang w:val="en-US"/>
              </w:rPr>
            </w:pPr>
            <w:r>
              <w:rPr>
                <w:b/>
                <w:bCs/>
                <w:highlight w:val="yellow"/>
                <w:lang w:val="en-US"/>
              </w:rPr>
              <w:t>High Priority Proposal 4-1h</w:t>
            </w:r>
            <w:r>
              <w:rPr>
                <w:b/>
                <w:bCs/>
                <w:lang w:val="en-US"/>
              </w:rPr>
              <w:t>:</w:t>
            </w:r>
          </w:p>
          <w:p w14:paraId="2747D510" w14:textId="77777777" w:rsidR="00566871" w:rsidRDefault="00566871" w:rsidP="00566871">
            <w:pPr>
              <w:numPr>
                <w:ilvl w:val="0"/>
                <w:numId w:val="77"/>
              </w:numPr>
              <w:spacing w:after="100" w:afterAutospacing="1" w:line="252" w:lineRule="auto"/>
              <w:contextualSpacing/>
              <w:rPr>
                <w:rFonts w:ascii="Times" w:hAnsi="Times" w:cs="Times"/>
                <w:b/>
                <w:bCs/>
                <w:lang w:val="en-US" w:eastAsia="ja-JP"/>
              </w:rPr>
            </w:pPr>
            <w:r>
              <w:rPr>
                <w:rFonts w:ascii="Times" w:hAnsi="Times" w:cs="Times"/>
                <w:b/>
                <w:bCs/>
                <w:lang w:val="en-US" w:eastAsia="ja-JP"/>
              </w:rPr>
              <w:t>The following working assumptions from RAN1#107-e are NOT confirmed for idle/inactive mode and furthermore they are replaced by the agreements further down for connected mode.</w:t>
            </w:r>
          </w:p>
          <w:p w14:paraId="09C5981D" w14:textId="77777777" w:rsidR="00566871" w:rsidRDefault="00566871" w:rsidP="00566871">
            <w:pPr>
              <w:numPr>
                <w:ilvl w:val="1"/>
                <w:numId w:val="77"/>
              </w:numPr>
              <w:spacing w:after="0" w:line="231" w:lineRule="atLeast"/>
              <w:textAlignment w:val="baseline"/>
              <w:rPr>
                <w:rFonts w:eastAsia="Times New Roman"/>
                <w:b/>
                <w:bCs/>
                <w:lang w:val="en-US" w:eastAsia="ko-KR"/>
              </w:rPr>
            </w:pPr>
            <w:r>
              <w:rPr>
                <w:rFonts w:eastAsia="Times New Roman"/>
                <w:b/>
                <w:bCs/>
                <w:lang w:val="en-US" w:eastAsia="ko-KR"/>
              </w:rPr>
              <w:t>For FR1,</w:t>
            </w:r>
          </w:p>
          <w:p w14:paraId="7C694714" w14:textId="77777777" w:rsidR="00566871" w:rsidRDefault="00566871" w:rsidP="00566871">
            <w:pPr>
              <w:numPr>
                <w:ilvl w:val="2"/>
                <w:numId w:val="77"/>
              </w:numPr>
              <w:spacing w:line="231" w:lineRule="atLeast"/>
              <w:textAlignment w:val="baseline"/>
              <w:rPr>
                <w:rFonts w:eastAsia="Times New Roman"/>
                <w:b/>
                <w:bCs/>
                <w:lang w:val="en-US" w:eastAsia="zh-CN"/>
              </w:rPr>
            </w:pPr>
            <w:r>
              <w:rPr>
                <w:rFonts w:eastAsia="Times New Roman"/>
                <w:b/>
                <w:bCs/>
                <w:lang w:eastAsia="zh-CN"/>
              </w:rPr>
              <w:t>For a separate initial DL BWP (if it does not include CD-SSB and the entire CORESET#0) from RAN1 perspective,</w:t>
            </w:r>
          </w:p>
          <w:p w14:paraId="6DD8D375" w14:textId="77777777" w:rsidR="00566871" w:rsidRDefault="00566871" w:rsidP="00566871">
            <w:pPr>
              <w:numPr>
                <w:ilvl w:val="3"/>
                <w:numId w:val="77"/>
              </w:numPr>
              <w:spacing w:line="231" w:lineRule="atLeast"/>
              <w:textAlignment w:val="baseline"/>
              <w:rPr>
                <w:rFonts w:eastAsia="Times New Roman"/>
                <w:b/>
                <w:bCs/>
                <w:lang w:val="en-US" w:eastAsia="zh-CN"/>
              </w:rPr>
            </w:pPr>
            <w:r>
              <w:rPr>
                <w:rFonts w:eastAsia="Times New Roman"/>
                <w:b/>
                <w:bCs/>
                <w:color w:val="000000"/>
                <w:shd w:val="clear" w:color="auto" w:fill="808000"/>
                <w:lang w:val="en-US" w:eastAsia="zh-CN"/>
              </w:rPr>
              <w:t>Working assumption:</w:t>
            </w:r>
            <w:r>
              <w:rPr>
                <w:rFonts w:eastAsia="Times New Roman"/>
                <w:b/>
                <w:bCs/>
                <w:lang w:val="en-US" w:eastAsia="zh-CN"/>
              </w:rPr>
              <w:t> If it is configured for paging, RedCap UE expects it to contain NCD-SSB for serving cell but not CORESET#0/SIB from RAN1 perspective</w:t>
            </w:r>
          </w:p>
          <w:p w14:paraId="32351FD3" w14:textId="77777777" w:rsidR="00566871" w:rsidRDefault="00566871" w:rsidP="00566871">
            <w:pPr>
              <w:numPr>
                <w:ilvl w:val="1"/>
                <w:numId w:val="77"/>
              </w:numPr>
              <w:spacing w:after="0" w:line="231" w:lineRule="atLeast"/>
              <w:textAlignment w:val="baseline"/>
              <w:rPr>
                <w:rFonts w:eastAsia="Times New Roman"/>
                <w:b/>
                <w:bCs/>
                <w:color w:val="0070C0"/>
                <w:lang w:val="en-US" w:eastAsia="ko-KR"/>
              </w:rPr>
            </w:pPr>
            <w:r>
              <w:rPr>
                <w:rFonts w:eastAsia="Times New Roman"/>
                <w:b/>
                <w:bCs/>
                <w:color w:val="0070C0"/>
                <w:lang w:val="en-US" w:eastAsia="ko-KR"/>
              </w:rPr>
              <w:t>For FR2,</w:t>
            </w:r>
          </w:p>
          <w:p w14:paraId="3B129FEB" w14:textId="77777777" w:rsidR="00566871" w:rsidRDefault="00566871" w:rsidP="00566871">
            <w:pPr>
              <w:numPr>
                <w:ilvl w:val="2"/>
                <w:numId w:val="77"/>
              </w:numPr>
              <w:spacing w:line="231" w:lineRule="atLeast"/>
              <w:textAlignment w:val="baseline"/>
              <w:rPr>
                <w:rFonts w:eastAsia="Times New Roman"/>
                <w:b/>
                <w:bCs/>
                <w:lang w:val="en-US" w:eastAsia="zh-CN"/>
              </w:rPr>
            </w:pPr>
            <w:r>
              <w:rPr>
                <w:rFonts w:eastAsia="Times New Roman"/>
                <w:b/>
                <w:bCs/>
                <w:lang w:eastAsia="zh-CN"/>
              </w:rPr>
              <w:t>For a separate initial DL BWP (if it does not include CD-SSB</w:t>
            </w:r>
            <w:r>
              <w:rPr>
                <w:rFonts w:eastAsia="Times New Roman"/>
                <w:b/>
                <w:bCs/>
                <w:strike/>
                <w:color w:val="0070C0"/>
                <w:lang w:eastAsia="zh-CN"/>
              </w:rPr>
              <w:t xml:space="preserve"> and the entire CORESET#0</w:t>
            </w:r>
            <w:r>
              <w:rPr>
                <w:rFonts w:eastAsia="Times New Roman"/>
                <w:b/>
                <w:bCs/>
                <w:lang w:eastAsia="zh-CN"/>
              </w:rPr>
              <w:t>) from RAN1 perspective,</w:t>
            </w:r>
          </w:p>
          <w:p w14:paraId="548DD209" w14:textId="77777777" w:rsidR="00566871" w:rsidRDefault="00566871" w:rsidP="00566871">
            <w:pPr>
              <w:numPr>
                <w:ilvl w:val="3"/>
                <w:numId w:val="77"/>
              </w:numPr>
              <w:spacing w:line="231" w:lineRule="atLeast"/>
              <w:textAlignment w:val="baseline"/>
              <w:rPr>
                <w:rFonts w:eastAsia="Times New Roman"/>
                <w:b/>
                <w:bCs/>
                <w:lang w:val="en-US" w:eastAsia="zh-CN"/>
              </w:rPr>
            </w:pPr>
            <w:r>
              <w:rPr>
                <w:rFonts w:eastAsia="Times New Roman"/>
                <w:b/>
                <w:bCs/>
                <w:color w:val="000000"/>
                <w:shd w:val="clear" w:color="auto" w:fill="808000"/>
                <w:lang w:val="en-US" w:eastAsia="zh-CN"/>
              </w:rPr>
              <w:t>Working assumption:</w:t>
            </w:r>
            <w:r>
              <w:rPr>
                <w:rFonts w:eastAsia="Times New Roman"/>
                <w:b/>
                <w:bCs/>
                <w:lang w:val="en-US" w:eastAsia="zh-CN"/>
              </w:rPr>
              <w:t> If it is configured for paging, RedCap UE expects it to contain NCD-SSB for serving cell but not CORESET#0/SIB from RAN1 perspective</w:t>
            </w:r>
          </w:p>
          <w:p w14:paraId="5FBF910A" w14:textId="77777777" w:rsidR="00566871" w:rsidRDefault="00566871" w:rsidP="00566871">
            <w:pPr>
              <w:numPr>
                <w:ilvl w:val="0"/>
                <w:numId w:val="77"/>
              </w:numPr>
              <w:spacing w:after="100" w:afterAutospacing="1" w:line="252" w:lineRule="auto"/>
              <w:contextualSpacing/>
              <w:rPr>
                <w:rFonts w:ascii="Times" w:eastAsiaTheme="minorHAnsi" w:hAnsi="Times" w:cs="Times"/>
                <w:sz w:val="22"/>
                <w:szCs w:val="22"/>
                <w:lang w:val="en-US" w:eastAsia="ko-KR"/>
              </w:rPr>
            </w:pPr>
            <w:r>
              <w:rPr>
                <w:rFonts w:ascii="Times" w:hAnsi="Times" w:cs="Times"/>
                <w:b/>
                <w:bCs/>
                <w:lang w:val="en-US" w:eastAsia="ja-JP"/>
              </w:rPr>
              <w:t xml:space="preserve">For BWP#0 configuration option 1, </w:t>
            </w:r>
          </w:p>
          <w:p w14:paraId="532C0A71" w14:textId="77777777" w:rsidR="00566871" w:rsidRDefault="00566871" w:rsidP="00566871">
            <w:pPr>
              <w:numPr>
                <w:ilvl w:val="1"/>
                <w:numId w:val="77"/>
              </w:numPr>
              <w:spacing w:after="0" w:line="231" w:lineRule="atLeast"/>
              <w:textAlignment w:val="baseline"/>
              <w:rPr>
                <w:rFonts w:eastAsia="Times New Roman"/>
                <w:b/>
                <w:bCs/>
                <w:color w:val="FF0000"/>
                <w:lang w:val="en-US" w:eastAsia="ko-KR"/>
              </w:rPr>
            </w:pPr>
            <w:r>
              <w:rPr>
                <w:rFonts w:eastAsia="Times New Roman"/>
                <w:b/>
                <w:bCs/>
                <w:color w:val="FF0000"/>
                <w:lang w:val="en-US" w:eastAsia="ko-KR"/>
              </w:rPr>
              <w:t>For FR1,</w:t>
            </w:r>
          </w:p>
          <w:p w14:paraId="5B997AC6" w14:textId="77777777" w:rsidR="00566871" w:rsidRDefault="00566871" w:rsidP="00566871">
            <w:pPr>
              <w:numPr>
                <w:ilvl w:val="2"/>
                <w:numId w:val="77"/>
              </w:numPr>
              <w:spacing w:line="231" w:lineRule="atLeast"/>
              <w:textAlignment w:val="baseline"/>
              <w:rPr>
                <w:rFonts w:eastAsia="Times New Roman"/>
                <w:b/>
                <w:bCs/>
                <w:color w:val="FF0000"/>
                <w:lang w:val="en-US" w:eastAsia="zh-CN"/>
              </w:rPr>
            </w:pPr>
            <w:r>
              <w:rPr>
                <w:rFonts w:eastAsia="Times New Roman"/>
                <w:b/>
                <w:bCs/>
                <w:color w:val="FF0000"/>
                <w:lang w:val="en-US"/>
              </w:rPr>
              <w:t>For a separate initial DL BWP, for a RedCap UE in connected mode, paging can only be configured if it contains CD-SSB and the entire CORESET#0.</w:t>
            </w:r>
          </w:p>
          <w:p w14:paraId="2A07E316" w14:textId="77777777" w:rsidR="00566871" w:rsidRDefault="00566871" w:rsidP="00566871">
            <w:pPr>
              <w:numPr>
                <w:ilvl w:val="1"/>
                <w:numId w:val="77"/>
              </w:numPr>
              <w:spacing w:after="0" w:line="231" w:lineRule="atLeast"/>
              <w:textAlignment w:val="baseline"/>
              <w:rPr>
                <w:rFonts w:eastAsia="Times New Roman"/>
                <w:b/>
                <w:bCs/>
                <w:color w:val="0070C0"/>
                <w:lang w:val="en-US" w:eastAsia="ko-KR"/>
              </w:rPr>
            </w:pPr>
            <w:r>
              <w:rPr>
                <w:rFonts w:eastAsia="Times New Roman"/>
                <w:b/>
                <w:bCs/>
                <w:color w:val="0070C0"/>
                <w:lang w:val="en-US" w:eastAsia="ko-KR"/>
              </w:rPr>
              <w:t>For FR2,</w:t>
            </w:r>
          </w:p>
          <w:p w14:paraId="0B9F7EB7" w14:textId="77777777" w:rsidR="00566871" w:rsidRDefault="00566871" w:rsidP="00566871">
            <w:pPr>
              <w:numPr>
                <w:ilvl w:val="2"/>
                <w:numId w:val="77"/>
              </w:numPr>
              <w:spacing w:line="231" w:lineRule="atLeast"/>
              <w:textAlignment w:val="baseline"/>
              <w:rPr>
                <w:rFonts w:eastAsia="Times New Roman"/>
                <w:b/>
                <w:bCs/>
                <w:lang w:val="en-US" w:eastAsia="zh-CN"/>
              </w:rPr>
            </w:pPr>
            <w:r>
              <w:rPr>
                <w:rFonts w:eastAsia="Times New Roman"/>
                <w:b/>
                <w:bCs/>
                <w:lang w:val="en-US"/>
              </w:rPr>
              <w:t>For a separate initial DL BWP, for a RedCap UE in connected mode, paging can only be configured if it contains CD-SSB.</w:t>
            </w:r>
          </w:p>
          <w:p w14:paraId="00CCDD0B" w14:textId="77777777" w:rsidR="00566871" w:rsidRDefault="00566871" w:rsidP="00566871">
            <w:pPr>
              <w:numPr>
                <w:ilvl w:val="0"/>
                <w:numId w:val="77"/>
              </w:numPr>
              <w:spacing w:after="100" w:afterAutospacing="1" w:line="252" w:lineRule="auto"/>
              <w:contextualSpacing/>
              <w:rPr>
                <w:rFonts w:ascii="Times" w:eastAsiaTheme="minorHAnsi" w:hAnsi="Times" w:cs="Times"/>
                <w:b/>
                <w:bCs/>
                <w:lang w:val="en-US" w:eastAsia="ko-KR"/>
              </w:rPr>
            </w:pPr>
            <w:r>
              <w:rPr>
                <w:rFonts w:ascii="Times" w:hAnsi="Times" w:cs="Times"/>
                <w:b/>
                <w:bCs/>
                <w:lang w:val="en-US" w:eastAsia="ko-KR"/>
              </w:rPr>
              <w:t>Note: For BWP#0 configuration option 2,</w:t>
            </w:r>
          </w:p>
          <w:p w14:paraId="4E48A911" w14:textId="77777777" w:rsidR="00566871" w:rsidRDefault="00566871" w:rsidP="00566871">
            <w:pPr>
              <w:numPr>
                <w:ilvl w:val="1"/>
                <w:numId w:val="77"/>
              </w:numPr>
              <w:spacing w:after="0" w:line="231" w:lineRule="atLeast"/>
              <w:textAlignment w:val="baseline"/>
              <w:rPr>
                <w:rFonts w:eastAsia="Times New Roman"/>
                <w:b/>
                <w:bCs/>
                <w:lang w:val="en-US" w:eastAsia="ko-KR"/>
              </w:rPr>
            </w:pPr>
            <w:r>
              <w:rPr>
                <w:rFonts w:eastAsia="Times New Roman"/>
                <w:b/>
                <w:bCs/>
                <w:lang w:val="en-US" w:eastAsia="ko-KR"/>
              </w:rPr>
              <w:t>For FR1,</w:t>
            </w:r>
          </w:p>
          <w:p w14:paraId="548AC240" w14:textId="77777777" w:rsidR="00566871" w:rsidRDefault="00566871" w:rsidP="00566871">
            <w:pPr>
              <w:numPr>
                <w:ilvl w:val="2"/>
                <w:numId w:val="77"/>
              </w:numPr>
              <w:spacing w:line="231" w:lineRule="atLeast"/>
              <w:textAlignment w:val="baseline"/>
              <w:rPr>
                <w:rFonts w:eastAsia="Times New Roman"/>
                <w:b/>
                <w:bCs/>
                <w:lang w:val="en-US" w:eastAsia="zh-CN"/>
              </w:rPr>
            </w:pPr>
            <w:r>
              <w:rPr>
                <w:rFonts w:eastAsia="Times New Roman"/>
                <w:b/>
                <w:bCs/>
                <w:lang w:eastAsia="zh-CN"/>
              </w:rPr>
              <w:lastRenderedPageBreak/>
              <w:t>For a separate initial DL BWP in connected mode (if it does not include CD-SSB and the entire CORESET#0), if it is configured for paging,</w:t>
            </w:r>
          </w:p>
          <w:p w14:paraId="6A4AE4B8" w14:textId="77777777" w:rsidR="00566871" w:rsidRDefault="00566871" w:rsidP="00566871">
            <w:pPr>
              <w:numPr>
                <w:ilvl w:val="3"/>
                <w:numId w:val="77"/>
              </w:numPr>
              <w:spacing w:after="0" w:line="252" w:lineRule="auto"/>
              <w:rPr>
                <w:rFonts w:eastAsia="Times New Roman"/>
                <w:b/>
                <w:bCs/>
                <w:lang w:val="en-US" w:eastAsia="zh-CN"/>
              </w:rPr>
            </w:pPr>
            <w:r>
              <w:rPr>
                <w:rFonts w:eastAsia="Times New Roman"/>
                <w:b/>
                <w:bCs/>
                <w:lang w:val="en-US" w:eastAsia="zh-CN"/>
              </w:rPr>
              <w:t>A RedCap UE supporting mandatory FG 6-1 (but not optional FG 6-1a) expects it to contain NCD-SSB for serving cell but not CORESET#0/SIB</w:t>
            </w:r>
          </w:p>
          <w:p w14:paraId="56354E05" w14:textId="77777777" w:rsidR="00566871" w:rsidRDefault="00566871" w:rsidP="00566871">
            <w:pPr>
              <w:numPr>
                <w:ilvl w:val="3"/>
                <w:numId w:val="77"/>
              </w:numPr>
              <w:spacing w:after="0" w:line="252" w:lineRule="auto"/>
              <w:rPr>
                <w:rFonts w:eastAsia="Times New Roman"/>
                <w:b/>
                <w:bCs/>
                <w:lang w:val="en-US" w:eastAsia="zh-CN"/>
              </w:rPr>
            </w:pPr>
            <w:r>
              <w:rPr>
                <w:rFonts w:eastAsia="Times New Roman"/>
                <w:b/>
                <w:bCs/>
                <w:lang w:val="en-US" w:eastAsia="zh-CN"/>
              </w:rPr>
              <w:t>A RedCap UE supporting FG 6-1a does not expect it to contain SSB/CORESET#0/SIB</w:t>
            </w:r>
          </w:p>
          <w:p w14:paraId="55FEF43A" w14:textId="77777777" w:rsidR="00566871" w:rsidRDefault="00566871" w:rsidP="00566871">
            <w:pPr>
              <w:numPr>
                <w:ilvl w:val="1"/>
                <w:numId w:val="77"/>
              </w:numPr>
              <w:spacing w:after="0" w:line="231" w:lineRule="atLeast"/>
              <w:textAlignment w:val="baseline"/>
              <w:rPr>
                <w:rFonts w:eastAsia="Times New Roman"/>
                <w:b/>
                <w:bCs/>
                <w:color w:val="0070C0"/>
                <w:lang w:val="en-US" w:eastAsia="ko-KR"/>
              </w:rPr>
            </w:pPr>
            <w:r>
              <w:rPr>
                <w:rFonts w:eastAsia="Times New Roman"/>
                <w:b/>
                <w:bCs/>
                <w:color w:val="0070C0"/>
                <w:lang w:val="en-US" w:eastAsia="ko-KR"/>
              </w:rPr>
              <w:t>For FR2,</w:t>
            </w:r>
          </w:p>
          <w:p w14:paraId="30EC29D1" w14:textId="77777777" w:rsidR="00566871" w:rsidRDefault="00566871" w:rsidP="00566871">
            <w:pPr>
              <w:numPr>
                <w:ilvl w:val="2"/>
                <w:numId w:val="77"/>
              </w:numPr>
              <w:spacing w:line="231" w:lineRule="atLeast"/>
              <w:textAlignment w:val="baseline"/>
              <w:rPr>
                <w:rFonts w:eastAsia="Times New Roman"/>
                <w:b/>
                <w:bCs/>
                <w:lang w:val="en-US" w:eastAsia="zh-CN"/>
              </w:rPr>
            </w:pPr>
            <w:r>
              <w:rPr>
                <w:rFonts w:eastAsia="Times New Roman"/>
                <w:b/>
                <w:bCs/>
                <w:lang w:eastAsia="zh-CN"/>
              </w:rPr>
              <w:t>For a separate initial DL BWP in connected mode (if it does not include CD-SSB</w:t>
            </w:r>
            <w:r>
              <w:rPr>
                <w:rFonts w:eastAsia="Times New Roman"/>
                <w:b/>
                <w:bCs/>
                <w:strike/>
                <w:color w:val="0070C0"/>
                <w:lang w:eastAsia="zh-CN"/>
              </w:rPr>
              <w:t xml:space="preserve"> and the entire CORESET#0</w:t>
            </w:r>
            <w:r>
              <w:rPr>
                <w:rFonts w:eastAsia="Times New Roman"/>
                <w:b/>
                <w:bCs/>
                <w:lang w:eastAsia="zh-CN"/>
              </w:rPr>
              <w:t>), if it is configured for paging,</w:t>
            </w:r>
          </w:p>
          <w:p w14:paraId="6F0CFB1C" w14:textId="77777777" w:rsidR="00566871" w:rsidRDefault="00566871" w:rsidP="00566871">
            <w:pPr>
              <w:numPr>
                <w:ilvl w:val="3"/>
                <w:numId w:val="77"/>
              </w:numPr>
              <w:spacing w:after="0" w:line="252" w:lineRule="auto"/>
              <w:rPr>
                <w:rFonts w:eastAsia="Times New Roman"/>
                <w:b/>
                <w:bCs/>
                <w:lang w:val="en-US" w:eastAsia="zh-CN"/>
              </w:rPr>
            </w:pPr>
            <w:r>
              <w:rPr>
                <w:rFonts w:eastAsia="Times New Roman"/>
                <w:b/>
                <w:bCs/>
                <w:lang w:val="en-US" w:eastAsia="zh-CN"/>
              </w:rPr>
              <w:t>A RedCap UE supporting mandatory FG 6-1 (but not optional FG 6-1a) expects it to contain NCD-SSB for serving cell but not CORESET#0/SIB</w:t>
            </w:r>
          </w:p>
          <w:p w14:paraId="600A4640" w14:textId="77777777" w:rsidR="00566871" w:rsidRDefault="00566871" w:rsidP="00566871">
            <w:pPr>
              <w:numPr>
                <w:ilvl w:val="3"/>
                <w:numId w:val="77"/>
              </w:numPr>
              <w:spacing w:after="0" w:line="252" w:lineRule="auto"/>
              <w:rPr>
                <w:rFonts w:eastAsia="Times New Roman"/>
                <w:b/>
                <w:bCs/>
                <w:lang w:val="en-US" w:eastAsia="zh-CN"/>
              </w:rPr>
            </w:pPr>
            <w:r>
              <w:rPr>
                <w:rFonts w:eastAsia="Times New Roman"/>
                <w:b/>
                <w:bCs/>
                <w:lang w:val="en-US" w:eastAsia="zh-CN"/>
              </w:rPr>
              <w:t>A RedCap UE supporting FG 6-1a does not expect it to contain SSB/CORESET#0/SIB</w:t>
            </w:r>
          </w:p>
          <w:p w14:paraId="7EF004B2" w14:textId="77777777" w:rsidR="00566871" w:rsidRDefault="00566871" w:rsidP="00566871">
            <w:pPr>
              <w:rPr>
                <w:lang w:val="en-US"/>
              </w:rPr>
            </w:pPr>
          </w:p>
          <w:p w14:paraId="58F122F7" w14:textId="77777777" w:rsidR="00566871" w:rsidRDefault="00566871" w:rsidP="00566871">
            <w:pPr>
              <w:spacing w:line="252" w:lineRule="auto"/>
              <w:rPr>
                <w:b/>
                <w:bCs/>
                <w:lang w:val="en-US"/>
              </w:rPr>
            </w:pPr>
            <w:r>
              <w:rPr>
                <w:b/>
                <w:bCs/>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35D732C6" w14:textId="77777777" w:rsidR="00566871" w:rsidRDefault="00566871" w:rsidP="00566871">
            <w:pPr>
              <w:numPr>
                <w:ilvl w:val="0"/>
                <w:numId w:val="78"/>
              </w:numPr>
              <w:spacing w:after="0" w:line="252" w:lineRule="auto"/>
              <w:rPr>
                <w:rFonts w:eastAsia="Times New Roman"/>
                <w:b/>
                <w:bCs/>
                <w:lang w:val="en-US" w:eastAsia="ja-JP"/>
              </w:rPr>
            </w:pPr>
            <w:r>
              <w:rPr>
                <w:rFonts w:eastAsia="Times New Roman"/>
                <w:b/>
                <w:bCs/>
                <w:lang w:val="en-US" w:eastAsia="ja-JP"/>
              </w:rPr>
              <w:t>Option 1: A separate initial DL BWP is always configured for RedCap if the initial DL BWP for non-RedCap UEs is wider than the maximum RedCap UE bandwidth.</w:t>
            </w:r>
          </w:p>
          <w:p w14:paraId="1BC3B5FE" w14:textId="77777777" w:rsidR="00566871" w:rsidRDefault="00566871" w:rsidP="00566871">
            <w:pPr>
              <w:numPr>
                <w:ilvl w:val="1"/>
                <w:numId w:val="78"/>
              </w:numPr>
              <w:spacing w:after="0" w:line="252" w:lineRule="auto"/>
              <w:rPr>
                <w:rFonts w:eastAsia="Times New Roman"/>
                <w:b/>
                <w:bCs/>
                <w:lang w:val="en-US" w:eastAsia="ja-JP"/>
              </w:rPr>
            </w:pPr>
            <w:r>
              <w:rPr>
                <w:rFonts w:eastAsia="Times New Roman"/>
                <w:b/>
                <w:bCs/>
                <w:lang w:val="en-US" w:eastAsia="ja-JP"/>
              </w:rPr>
              <w:t>Note: For TDD, the center frequencies of the separate initial DL BWP and the initial UL BWP are aligned (in accordance with earlier agreement).</w:t>
            </w:r>
          </w:p>
          <w:p w14:paraId="3E297F81" w14:textId="77777777" w:rsidR="00566871" w:rsidRDefault="00566871" w:rsidP="00566871">
            <w:pPr>
              <w:numPr>
                <w:ilvl w:val="0"/>
                <w:numId w:val="78"/>
              </w:numPr>
              <w:spacing w:after="0" w:line="252" w:lineRule="auto"/>
              <w:rPr>
                <w:rFonts w:eastAsia="Times New Roman"/>
                <w:b/>
                <w:bCs/>
                <w:color w:val="FF0000"/>
                <w:lang w:val="en-US" w:eastAsia="ja-JP"/>
              </w:rPr>
            </w:pPr>
            <w:r>
              <w:rPr>
                <w:rFonts w:eastAsia="Times New Roman"/>
                <w:b/>
                <w:bCs/>
                <w:color w:val="FF0000"/>
                <w:lang w:val="en-US" w:eastAsia="ja-JP"/>
              </w:rPr>
              <w:t>Option 2a: If a separate initial DL BWP is not configured for RedCap, the RedCap UE continues to use at least the location, bandwidth, SCS, and cyclic prefix of the MIB-configured CORESET#0.</w:t>
            </w:r>
          </w:p>
          <w:p w14:paraId="590D5479" w14:textId="77777777" w:rsidR="00566871" w:rsidRDefault="00566871" w:rsidP="00566871">
            <w:pPr>
              <w:numPr>
                <w:ilvl w:val="1"/>
                <w:numId w:val="78"/>
              </w:numPr>
              <w:spacing w:after="0" w:line="252" w:lineRule="auto"/>
              <w:rPr>
                <w:rFonts w:eastAsia="Times New Roman"/>
                <w:b/>
                <w:bCs/>
                <w:color w:val="FF0000"/>
                <w:lang w:val="en-US" w:eastAsia="ja-JP"/>
              </w:rPr>
            </w:pPr>
            <w:r>
              <w:rPr>
                <w:rFonts w:eastAsia="Times New Roman"/>
                <w:b/>
                <w:bCs/>
                <w:color w:val="FF0000"/>
                <w:lang w:val="en-US" w:eastAsia="ja-JP"/>
              </w:rPr>
              <w:t>For TDD, the total frequency span of MIB-configured CORESET#0 and the initial UL BWP does not exceed the RedCap UE maximum bandwidth.</w:t>
            </w:r>
          </w:p>
          <w:p w14:paraId="6F6E9346" w14:textId="77777777" w:rsidR="00566871" w:rsidRDefault="00566871" w:rsidP="00566871">
            <w:pPr>
              <w:numPr>
                <w:ilvl w:val="0"/>
                <w:numId w:val="78"/>
              </w:numPr>
              <w:spacing w:after="0" w:line="252" w:lineRule="auto"/>
              <w:rPr>
                <w:rFonts w:eastAsia="Times New Roman"/>
                <w:b/>
                <w:bCs/>
                <w:lang w:val="en-US" w:eastAsia="ja-JP"/>
              </w:rPr>
            </w:pPr>
            <w:r>
              <w:rPr>
                <w:rFonts w:eastAsia="Times New Roman"/>
                <w:b/>
                <w:bCs/>
                <w:lang w:val="en-US" w:eastAsia="ja-JP"/>
              </w:rPr>
              <w:t>Option 2b: If a separate initial DL BWP is not configured for RedCap, the RedCap UE continues to use at least the location, bandwidth, SCS, and cyclic prefix of the MIB-configured CORESET#0.</w:t>
            </w:r>
          </w:p>
          <w:p w14:paraId="0014E529" w14:textId="77777777" w:rsidR="00566871" w:rsidRDefault="00566871" w:rsidP="00566871">
            <w:pPr>
              <w:numPr>
                <w:ilvl w:val="1"/>
                <w:numId w:val="78"/>
              </w:numPr>
              <w:spacing w:after="0" w:line="252" w:lineRule="auto"/>
              <w:rPr>
                <w:rFonts w:eastAsia="Times New Roman"/>
                <w:b/>
                <w:bCs/>
                <w:lang w:val="en-US" w:eastAsia="ja-JP"/>
              </w:rPr>
            </w:pPr>
            <w:r>
              <w:rPr>
                <w:rFonts w:eastAsia="Times New Roman"/>
                <w:b/>
                <w:bCs/>
                <w:lang w:val="en-US" w:eastAsia="ja-JP"/>
              </w:rPr>
              <w:t>For TDD, the center frequencies of the MIB-configured CORESET#0 and the initial UL BWP are aligned.</w:t>
            </w:r>
          </w:p>
          <w:p w14:paraId="15D84F0D" w14:textId="77777777" w:rsidR="00566871" w:rsidRDefault="00566871" w:rsidP="00566871">
            <w:pPr>
              <w:rPr>
                <w:lang w:val="en-US"/>
              </w:rPr>
            </w:pPr>
          </w:p>
          <w:p w14:paraId="265D559B" w14:textId="77777777" w:rsidR="00566871" w:rsidRDefault="00566871" w:rsidP="00566871">
            <w:pPr>
              <w:spacing w:line="252" w:lineRule="auto"/>
              <w:rPr>
                <w:b/>
                <w:bCs/>
                <w:lang w:val="en-US"/>
              </w:rPr>
            </w:pPr>
            <w:r>
              <w:rPr>
                <w:b/>
                <w:bCs/>
                <w:highlight w:val="yellow"/>
                <w:lang w:val="en-US"/>
              </w:rPr>
              <w:t>High Priority Proposal 4-2-1f</w:t>
            </w:r>
            <w:r>
              <w:rPr>
                <w:b/>
                <w:bCs/>
                <w:lang w:val="en-US"/>
              </w:rPr>
              <w:t>:</w:t>
            </w:r>
          </w:p>
          <w:p w14:paraId="65A9D168" w14:textId="77777777" w:rsidR="00566871" w:rsidRDefault="00566871" w:rsidP="00566871">
            <w:pPr>
              <w:numPr>
                <w:ilvl w:val="0"/>
                <w:numId w:val="79"/>
              </w:numPr>
              <w:spacing w:after="0" w:line="252" w:lineRule="auto"/>
              <w:rPr>
                <w:rFonts w:ascii="Times" w:eastAsia="Times New Roman" w:hAnsi="Times" w:cs="Times"/>
                <w:b/>
                <w:bCs/>
                <w:lang w:val="en-US" w:eastAsia="zh-CN"/>
              </w:rPr>
            </w:pPr>
            <w:r>
              <w:rPr>
                <w:rFonts w:ascii="Times" w:eastAsia="Times New Roman" w:hAnsi="Times" w:cs="Times"/>
                <w:b/>
                <w:bCs/>
                <w:lang w:val="en-US" w:eastAsia="zh-CN"/>
              </w:rPr>
              <w:t xml:space="preserve">Conclusion: Whether and under what conditions a RedCap UE requires to be configured with </w:t>
            </w:r>
            <w:r>
              <w:rPr>
                <w:rFonts w:ascii="Times" w:eastAsia="Times New Roman" w:hAnsi="Times" w:cs="Times"/>
                <w:b/>
                <w:bCs/>
                <w:color w:val="FF0000"/>
                <w:lang w:val="en-US" w:eastAsia="zh-CN"/>
              </w:rPr>
              <w:t xml:space="preserve">existing </w:t>
            </w:r>
            <w:r>
              <w:rPr>
                <w:rFonts w:ascii="Times" w:eastAsia="Times New Roman" w:hAnsi="Times" w:cs="Times"/>
                <w:b/>
                <w:bCs/>
                <w:lang w:val="en-US" w:eastAsia="zh-CN"/>
              </w:rPr>
              <w:t>measurement gaps to support operation without SSB in an RRC-configured active BWP</w:t>
            </w:r>
            <w:r>
              <w:rPr>
                <w:rFonts w:ascii="Times" w:eastAsia="Times New Roman" w:hAnsi="Times" w:cs="Times"/>
                <w:b/>
                <w:bCs/>
                <w:color w:val="FF0000"/>
                <w:lang w:val="en-US" w:eastAsia="zh-CN"/>
              </w:rPr>
              <w:t xml:space="preserve"> and its related UE feature discussion </w:t>
            </w:r>
            <w:r>
              <w:rPr>
                <w:rFonts w:ascii="Times" w:eastAsia="Times New Roman" w:hAnsi="Times" w:cs="Times"/>
                <w:b/>
                <w:bCs/>
                <w:lang w:val="en-US" w:eastAsia="zh-CN"/>
              </w:rPr>
              <w:t>is up to RAN4.</w:t>
            </w:r>
          </w:p>
          <w:p w14:paraId="3ED3622A" w14:textId="77777777" w:rsidR="00566871" w:rsidRDefault="00566871" w:rsidP="00566871">
            <w:pPr>
              <w:numPr>
                <w:ilvl w:val="1"/>
                <w:numId w:val="79"/>
              </w:numPr>
              <w:spacing w:after="0" w:line="252" w:lineRule="auto"/>
              <w:rPr>
                <w:rFonts w:ascii="Times" w:eastAsia="Times New Roman" w:hAnsi="Times" w:cs="Times"/>
                <w:b/>
                <w:bCs/>
                <w:color w:val="FF0000"/>
                <w:lang w:val="en-US" w:eastAsia="zh-CN"/>
              </w:rPr>
            </w:pPr>
            <w:r>
              <w:rPr>
                <w:rFonts w:ascii="Times" w:eastAsia="Times New Roman" w:hAnsi="Times" w:cs="Times"/>
                <w:b/>
                <w:bCs/>
                <w:color w:val="FF0000"/>
                <w:lang w:val="en-US" w:eastAsia="zh-CN"/>
              </w:rPr>
              <w:t>Send an LS to RAN4 to inform them about the conclusion.</w:t>
            </w:r>
          </w:p>
          <w:p w14:paraId="4B25449F" w14:textId="77777777" w:rsidR="00566871" w:rsidRDefault="00566871" w:rsidP="00566871">
            <w:pPr>
              <w:rPr>
                <w:lang w:val="en-US"/>
              </w:rPr>
            </w:pPr>
          </w:p>
          <w:p w14:paraId="6FC671B5" w14:textId="77777777" w:rsidR="00566871" w:rsidRDefault="00566871" w:rsidP="00566871">
            <w:pPr>
              <w:spacing w:line="252" w:lineRule="auto"/>
              <w:rPr>
                <w:b/>
                <w:bCs/>
                <w:lang w:val="en-US" w:eastAsia="zh-CN"/>
              </w:rPr>
            </w:pPr>
            <w:r>
              <w:rPr>
                <w:b/>
                <w:bCs/>
                <w:highlight w:val="yellow"/>
                <w:lang w:val="en-US"/>
              </w:rPr>
              <w:t>High Priority Proposal 3-1f</w:t>
            </w:r>
            <w:r>
              <w:rPr>
                <w:b/>
                <w:bCs/>
                <w:lang w:val="en-US"/>
              </w:rPr>
              <w:t xml:space="preserve">: </w:t>
            </w:r>
            <w:r>
              <w:rPr>
                <w:b/>
                <w:bCs/>
                <w:lang w:val="en-US" w:eastAsia="zh-CN"/>
              </w:rPr>
              <w:t>Down select between the following options:</w:t>
            </w:r>
          </w:p>
          <w:p w14:paraId="2B0526D0" w14:textId="77777777" w:rsidR="00566871" w:rsidRDefault="00566871" w:rsidP="00566871">
            <w:pPr>
              <w:numPr>
                <w:ilvl w:val="0"/>
                <w:numId w:val="80"/>
              </w:numPr>
              <w:spacing w:line="231" w:lineRule="atLeast"/>
              <w:textAlignment w:val="baseline"/>
              <w:rPr>
                <w:rFonts w:eastAsia="Times New Roman"/>
                <w:b/>
                <w:bCs/>
                <w:lang w:val="en-US" w:eastAsia="zh-CN"/>
              </w:rPr>
            </w:pPr>
            <w:r>
              <w:rPr>
                <w:rFonts w:eastAsia="Times New Roman"/>
                <w:b/>
                <w:bCs/>
                <w:lang w:val="en-US" w:eastAsia="zh-CN"/>
              </w:rPr>
              <w:t>Option 1:</w:t>
            </w:r>
          </w:p>
          <w:p w14:paraId="7FAECF5A" w14:textId="77777777" w:rsidR="00566871" w:rsidRDefault="00566871" w:rsidP="00566871">
            <w:pPr>
              <w:numPr>
                <w:ilvl w:val="1"/>
                <w:numId w:val="80"/>
              </w:numPr>
              <w:spacing w:line="231" w:lineRule="atLeast"/>
              <w:textAlignment w:val="baseline"/>
              <w:rPr>
                <w:rFonts w:eastAsia="Times New Roman"/>
                <w:b/>
                <w:bCs/>
                <w:lang w:val="en-US" w:eastAsia="zh-CN"/>
              </w:rPr>
            </w:pPr>
            <w:r>
              <w:rPr>
                <w:rFonts w:eastAsia="Times New Roman"/>
                <w:b/>
                <w:bCs/>
                <w:lang w:val="en-US" w:eastAsia="zh-CN"/>
              </w:rPr>
              <w:t>For FR1,</w:t>
            </w:r>
            <w:r>
              <w:rPr>
                <w:rFonts w:eastAsia="Times New Roman"/>
                <w:b/>
                <w:bCs/>
                <w:lang w:val="en-US"/>
              </w:rPr>
              <w:t xml:space="preserve"> for BWP#0 configuration option 1,</w:t>
            </w:r>
          </w:p>
          <w:p w14:paraId="7055AF12" w14:textId="77777777" w:rsidR="00566871" w:rsidRDefault="00566871" w:rsidP="00566871">
            <w:pPr>
              <w:numPr>
                <w:ilvl w:val="2"/>
                <w:numId w:val="80"/>
              </w:numPr>
              <w:spacing w:line="231" w:lineRule="atLeast"/>
              <w:textAlignment w:val="baseline"/>
              <w:rPr>
                <w:rFonts w:eastAsia="Times New Roman"/>
                <w:b/>
                <w:bCs/>
                <w:lang w:val="en-US" w:eastAsia="zh-CN"/>
              </w:rPr>
            </w:pPr>
            <w:r>
              <w:rPr>
                <w:rFonts w:eastAsia="Times New Roman"/>
                <w:b/>
                <w:bCs/>
                <w:lang w:val="en-US" w:eastAsia="zh-CN"/>
              </w:rPr>
              <w:t>A RedCap UE in connected mode does not expect to operate in a separate initial DL BWP that does not include CD-SSB and the entire CORESET#0.</w:t>
            </w:r>
          </w:p>
          <w:p w14:paraId="222A3DA7" w14:textId="77777777" w:rsidR="00566871" w:rsidRDefault="00566871" w:rsidP="00566871">
            <w:pPr>
              <w:numPr>
                <w:ilvl w:val="1"/>
                <w:numId w:val="80"/>
              </w:numPr>
              <w:spacing w:line="231" w:lineRule="atLeast"/>
              <w:textAlignment w:val="baseline"/>
              <w:rPr>
                <w:rFonts w:eastAsia="Times New Roman"/>
                <w:b/>
                <w:bCs/>
                <w:lang w:val="en-US" w:eastAsia="zh-CN"/>
              </w:rPr>
            </w:pPr>
            <w:r>
              <w:rPr>
                <w:rFonts w:eastAsia="Times New Roman"/>
                <w:b/>
                <w:bCs/>
                <w:color w:val="0070C0"/>
                <w:lang w:eastAsia="zh-CN"/>
              </w:rPr>
              <w:t>For FR2,</w:t>
            </w:r>
            <w:r>
              <w:rPr>
                <w:rFonts w:eastAsia="Times New Roman"/>
                <w:b/>
                <w:bCs/>
                <w:color w:val="0070C0"/>
              </w:rPr>
              <w:t xml:space="preserve"> </w:t>
            </w:r>
            <w:r>
              <w:rPr>
                <w:rFonts w:eastAsia="Times New Roman"/>
                <w:b/>
                <w:bCs/>
                <w:lang w:val="en-US"/>
              </w:rPr>
              <w:t>for BWP#0 configuration option 1,</w:t>
            </w:r>
          </w:p>
          <w:p w14:paraId="498BE9BD" w14:textId="77777777" w:rsidR="00566871" w:rsidRDefault="00566871" w:rsidP="00566871">
            <w:pPr>
              <w:numPr>
                <w:ilvl w:val="2"/>
                <w:numId w:val="80"/>
              </w:numPr>
              <w:spacing w:line="231" w:lineRule="atLeast"/>
              <w:textAlignment w:val="baseline"/>
              <w:rPr>
                <w:rFonts w:eastAsia="Times New Roman"/>
                <w:b/>
                <w:bCs/>
                <w:lang w:val="en-US" w:eastAsia="zh-CN"/>
              </w:rPr>
            </w:pPr>
            <w:r>
              <w:rPr>
                <w:rFonts w:eastAsia="Times New Roman"/>
                <w:b/>
                <w:bCs/>
                <w:lang w:val="en-US" w:eastAsia="zh-CN"/>
              </w:rPr>
              <w:t>A RedCap UE in connected mode does not expect to operate in a separate initial DL BWP that does not include CD-SSB</w:t>
            </w:r>
            <w:r>
              <w:rPr>
                <w:rFonts w:eastAsia="Times New Roman"/>
                <w:b/>
                <w:bCs/>
                <w:strike/>
                <w:color w:val="0070C0"/>
                <w:lang w:val="en-US" w:eastAsia="zh-CN"/>
              </w:rPr>
              <w:t xml:space="preserve"> and the entire CORESET#0</w:t>
            </w:r>
            <w:r>
              <w:rPr>
                <w:rFonts w:eastAsia="Times New Roman"/>
                <w:b/>
                <w:bCs/>
                <w:lang w:val="en-US" w:eastAsia="zh-CN"/>
              </w:rPr>
              <w:t>.</w:t>
            </w:r>
          </w:p>
          <w:p w14:paraId="1792C8BC" w14:textId="77777777" w:rsidR="00566871" w:rsidRDefault="00566871" w:rsidP="00566871">
            <w:pPr>
              <w:numPr>
                <w:ilvl w:val="0"/>
                <w:numId w:val="80"/>
              </w:numPr>
              <w:spacing w:line="231" w:lineRule="atLeast"/>
              <w:textAlignment w:val="baseline"/>
              <w:rPr>
                <w:rFonts w:eastAsia="Times New Roman"/>
                <w:b/>
                <w:bCs/>
                <w:lang w:val="en-US" w:eastAsia="zh-CN"/>
              </w:rPr>
            </w:pPr>
            <w:r>
              <w:rPr>
                <w:rFonts w:eastAsia="Times New Roman"/>
                <w:b/>
                <w:bCs/>
                <w:lang w:val="en-US" w:eastAsia="zh-CN"/>
              </w:rPr>
              <w:t>Option 2:</w:t>
            </w:r>
          </w:p>
          <w:p w14:paraId="752B9C4D" w14:textId="77777777" w:rsidR="00566871" w:rsidRDefault="00566871" w:rsidP="00566871">
            <w:pPr>
              <w:numPr>
                <w:ilvl w:val="1"/>
                <w:numId w:val="80"/>
              </w:numPr>
              <w:spacing w:line="231" w:lineRule="atLeast"/>
              <w:textAlignment w:val="baseline"/>
              <w:rPr>
                <w:rFonts w:eastAsia="Times New Roman"/>
                <w:b/>
                <w:bCs/>
                <w:lang w:val="en-US" w:eastAsia="zh-CN"/>
              </w:rPr>
            </w:pPr>
            <w:r>
              <w:rPr>
                <w:rFonts w:eastAsia="Times New Roman"/>
                <w:b/>
                <w:bCs/>
                <w:lang w:val="en-US" w:eastAsia="zh-CN"/>
              </w:rPr>
              <w:t>For FR1,</w:t>
            </w:r>
            <w:r>
              <w:rPr>
                <w:rFonts w:eastAsia="Times New Roman"/>
                <w:b/>
                <w:bCs/>
                <w:lang w:val="en-US"/>
              </w:rPr>
              <w:t xml:space="preserve"> for BWP#0 configuration option 1,</w:t>
            </w:r>
          </w:p>
          <w:p w14:paraId="2518252B" w14:textId="77777777" w:rsidR="00566871" w:rsidRDefault="00566871" w:rsidP="00566871">
            <w:pPr>
              <w:numPr>
                <w:ilvl w:val="2"/>
                <w:numId w:val="80"/>
              </w:numPr>
              <w:spacing w:line="231" w:lineRule="atLeast"/>
              <w:textAlignment w:val="baseline"/>
              <w:rPr>
                <w:rFonts w:eastAsia="Times New Roman"/>
                <w:b/>
                <w:bCs/>
                <w:lang w:val="en-US" w:eastAsia="zh-CN"/>
              </w:rPr>
            </w:pPr>
            <w:r>
              <w:rPr>
                <w:rFonts w:eastAsia="Times New Roman"/>
                <w:b/>
                <w:bCs/>
                <w:lang w:val="en-US" w:eastAsia="zh-CN"/>
              </w:rPr>
              <w:lastRenderedPageBreak/>
              <w:t>For a separate initial DL BWP (if it does not include CD-SSB and the entire CORESET#0) from RAN1 perspective,</w:t>
            </w:r>
          </w:p>
          <w:p w14:paraId="2A56AB61" w14:textId="77777777" w:rsidR="00566871" w:rsidRDefault="00566871" w:rsidP="00566871">
            <w:pPr>
              <w:numPr>
                <w:ilvl w:val="3"/>
                <w:numId w:val="80"/>
              </w:numPr>
              <w:spacing w:line="231" w:lineRule="atLeast"/>
              <w:textAlignment w:val="baseline"/>
              <w:rPr>
                <w:rFonts w:eastAsia="Times New Roman"/>
                <w:b/>
                <w:bCs/>
                <w:lang w:val="en-US" w:eastAsia="zh-CN"/>
              </w:rPr>
            </w:pPr>
            <w:r>
              <w:rPr>
                <w:rFonts w:eastAsia="Times New Roman"/>
                <w:b/>
                <w:bCs/>
                <w:lang w:val="en-US" w:eastAsia="zh-CN"/>
              </w:rPr>
              <w:t>During a random access procedure in connected mode, RedCap UE does NOT expect it to contain SSB/CORESET#0/SIB.</w:t>
            </w:r>
          </w:p>
          <w:p w14:paraId="59F96A06" w14:textId="77777777" w:rsidR="00566871" w:rsidRDefault="00566871" w:rsidP="00566871">
            <w:pPr>
              <w:numPr>
                <w:ilvl w:val="1"/>
                <w:numId w:val="80"/>
              </w:numPr>
              <w:spacing w:line="231" w:lineRule="atLeast"/>
              <w:textAlignment w:val="baseline"/>
              <w:rPr>
                <w:rFonts w:eastAsia="Times New Roman"/>
                <w:b/>
                <w:bCs/>
                <w:lang w:val="en-US" w:eastAsia="zh-CN"/>
              </w:rPr>
            </w:pPr>
            <w:r>
              <w:rPr>
                <w:rFonts w:eastAsia="Times New Roman"/>
                <w:b/>
                <w:bCs/>
                <w:color w:val="0070C0"/>
                <w:lang w:eastAsia="zh-CN"/>
              </w:rPr>
              <w:t>For FR2,</w:t>
            </w:r>
            <w:r>
              <w:rPr>
                <w:rFonts w:eastAsia="Times New Roman"/>
                <w:b/>
                <w:bCs/>
                <w:color w:val="0070C0"/>
              </w:rPr>
              <w:t xml:space="preserve"> </w:t>
            </w:r>
            <w:r>
              <w:rPr>
                <w:rFonts w:eastAsia="Times New Roman"/>
                <w:b/>
                <w:bCs/>
                <w:lang w:val="en-US"/>
              </w:rPr>
              <w:t>for BWP#0 configuration option 1,</w:t>
            </w:r>
          </w:p>
          <w:p w14:paraId="50655473" w14:textId="77777777" w:rsidR="00566871" w:rsidRDefault="00566871" w:rsidP="00566871">
            <w:pPr>
              <w:numPr>
                <w:ilvl w:val="2"/>
                <w:numId w:val="80"/>
              </w:numPr>
              <w:spacing w:line="231" w:lineRule="atLeast"/>
              <w:textAlignment w:val="baseline"/>
              <w:rPr>
                <w:rFonts w:eastAsia="Times New Roman"/>
                <w:b/>
                <w:bCs/>
                <w:lang w:val="en-US" w:eastAsia="zh-CN"/>
              </w:rPr>
            </w:pPr>
            <w:r>
              <w:rPr>
                <w:rFonts w:eastAsia="Times New Roman"/>
                <w:b/>
                <w:bCs/>
                <w:lang w:eastAsia="zh-CN"/>
              </w:rPr>
              <w:t>For a separate initial DL BWP (if it does not include CD-SSB</w:t>
            </w:r>
            <w:r>
              <w:rPr>
                <w:rFonts w:eastAsia="Times New Roman"/>
                <w:b/>
                <w:bCs/>
                <w:strike/>
                <w:color w:val="0070C0"/>
                <w:lang w:eastAsia="zh-CN"/>
              </w:rPr>
              <w:t xml:space="preserve"> and the entire CORESET#0</w:t>
            </w:r>
            <w:r>
              <w:rPr>
                <w:rFonts w:eastAsia="Times New Roman"/>
                <w:b/>
                <w:bCs/>
                <w:lang w:eastAsia="zh-CN"/>
              </w:rPr>
              <w:t>) from RAN1 perspective,</w:t>
            </w:r>
          </w:p>
          <w:p w14:paraId="5A65ABAC" w14:textId="77777777" w:rsidR="00566871" w:rsidRDefault="00566871" w:rsidP="00566871">
            <w:pPr>
              <w:numPr>
                <w:ilvl w:val="3"/>
                <w:numId w:val="80"/>
              </w:numPr>
              <w:spacing w:line="231" w:lineRule="atLeast"/>
              <w:textAlignment w:val="baseline"/>
              <w:rPr>
                <w:rFonts w:eastAsia="Times New Roman"/>
                <w:b/>
                <w:bCs/>
                <w:lang w:val="en-US" w:eastAsia="zh-CN"/>
              </w:rPr>
            </w:pPr>
            <w:r>
              <w:rPr>
                <w:rFonts w:eastAsia="Times New Roman"/>
                <w:b/>
                <w:bCs/>
                <w:lang w:val="en-US" w:eastAsia="zh-CN"/>
              </w:rPr>
              <w:t>During a random access procedure in connected mode, RedCap UE does NOT expect it to contain SSB/CORESET#0/SIB.</w:t>
            </w:r>
          </w:p>
          <w:p w14:paraId="0977D4E8" w14:textId="77777777" w:rsidR="00566871" w:rsidRDefault="00566871" w:rsidP="00566871">
            <w:pPr>
              <w:numPr>
                <w:ilvl w:val="1"/>
                <w:numId w:val="80"/>
              </w:numPr>
              <w:spacing w:line="231" w:lineRule="atLeast"/>
              <w:textAlignment w:val="baseline"/>
              <w:rPr>
                <w:rFonts w:eastAsia="Times New Roman"/>
                <w:b/>
                <w:bCs/>
                <w:lang w:val="en-US" w:eastAsia="zh-CN"/>
              </w:rPr>
            </w:pPr>
            <w:r>
              <w:rPr>
                <w:rFonts w:eastAsia="Times New Roman"/>
                <w:b/>
                <w:bCs/>
                <w:lang w:val="en-US" w:eastAsia="zh-CN"/>
              </w:rPr>
              <w:t xml:space="preserve">For BWP#0 configuration option 1, a RedCap UE in connected mode is not required to receive </w:t>
            </w:r>
            <w:r>
              <w:rPr>
                <w:rFonts w:eastAsia="Times New Roman"/>
                <w:b/>
                <w:bCs/>
                <w:color w:val="FF0000"/>
                <w:lang w:val="en-US"/>
              </w:rPr>
              <w:t>any DL signals except for RACH-related messages and RRC-based BWP switch signal</w:t>
            </w:r>
            <w:r>
              <w:rPr>
                <w:rFonts w:eastAsia="Times New Roman"/>
                <w:color w:val="FF0000"/>
                <w:lang w:val="en-US"/>
              </w:rPr>
              <w:t xml:space="preserve"> </w:t>
            </w:r>
            <w:r>
              <w:rPr>
                <w:rFonts w:eastAsia="Times New Roman"/>
                <w:b/>
                <w:bCs/>
                <w:lang w:val="en-US" w:eastAsia="zh-CN"/>
              </w:rPr>
              <w:t xml:space="preserve">on a separate initial DL BWP that does not contain SSB </w:t>
            </w:r>
            <w:r>
              <w:rPr>
                <w:rFonts w:eastAsia="Times New Roman"/>
                <w:b/>
                <w:bCs/>
                <w:strike/>
                <w:color w:val="FF0000"/>
                <w:lang w:val="en-US" w:eastAsia="zh-CN"/>
              </w:rPr>
              <w:t>other than during connected-mode random access procedure</w:t>
            </w:r>
            <w:r>
              <w:rPr>
                <w:rFonts w:eastAsia="Times New Roman"/>
                <w:b/>
                <w:bCs/>
                <w:lang w:val="en-US" w:eastAsia="zh-CN"/>
              </w:rPr>
              <w:t>.</w:t>
            </w:r>
          </w:p>
          <w:p w14:paraId="552F7F94" w14:textId="77777777" w:rsidR="00566871" w:rsidRDefault="00566871" w:rsidP="00566871">
            <w:pPr>
              <w:numPr>
                <w:ilvl w:val="1"/>
                <w:numId w:val="80"/>
              </w:numPr>
              <w:spacing w:after="0" w:line="252" w:lineRule="auto"/>
              <w:rPr>
                <w:rFonts w:eastAsia="Times New Roman"/>
                <w:b/>
                <w:bCs/>
                <w:lang w:val="en-US" w:eastAsia="zh-CN"/>
              </w:rPr>
            </w:pPr>
            <w:r>
              <w:rPr>
                <w:rFonts w:eastAsia="Times New Roman"/>
                <w:b/>
                <w:bCs/>
                <w:lang w:val="en-US" w:eastAsia="zh-CN"/>
              </w:rPr>
              <w:t>Note: The network may choose to configure SSB or MIB-configured CORESET#0 or SIB1 to be within the respective DL BWP.</w:t>
            </w:r>
          </w:p>
          <w:p w14:paraId="4D10C633" w14:textId="77777777" w:rsidR="0087381C" w:rsidRDefault="0087381C">
            <w:pPr>
              <w:spacing w:line="252" w:lineRule="auto"/>
              <w:contextualSpacing/>
              <w:jc w:val="left"/>
              <w:rPr>
                <w:b/>
                <w:bCs/>
                <w:lang w:val="en-US"/>
              </w:rPr>
            </w:pPr>
          </w:p>
        </w:tc>
      </w:tr>
    </w:tbl>
    <w:p w14:paraId="1894BB1A" w14:textId="77777777" w:rsidR="0087381C" w:rsidRDefault="0087381C" w:rsidP="0087381C">
      <w:pPr>
        <w:rPr>
          <w:lang w:val="en-US"/>
        </w:rPr>
      </w:pPr>
    </w:p>
    <w:p w14:paraId="577760BA" w14:textId="30326B0C" w:rsidR="008B4DC8" w:rsidRDefault="00D82F9F" w:rsidP="0087381C">
      <w:pPr>
        <w:rPr>
          <w:rFonts w:ascii="Times" w:hAnsi="Times"/>
          <w:b/>
          <w:szCs w:val="24"/>
          <w:lang w:val="en-US"/>
        </w:rPr>
      </w:pPr>
      <w:r>
        <w:rPr>
          <w:rFonts w:ascii="Times" w:hAnsi="Times"/>
          <w:b/>
          <w:szCs w:val="24"/>
          <w:lang w:val="en-US"/>
        </w:rPr>
        <w:t>FL1</w:t>
      </w:r>
      <w:r w:rsidR="00CB75C8">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Yu Mincho"/>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Yu Mincho"/>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Yu Mincho"/>
                <w:lang w:val="en-US" w:eastAsia="ja-JP"/>
              </w:rPr>
            </w:pPr>
            <w:r>
              <w:rPr>
                <w:rFonts w:eastAsia="Yu Mincho"/>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Yu Mincho"/>
                <w:lang w:val="en-US" w:eastAsia="ja-JP"/>
              </w:rPr>
            </w:pPr>
            <w:r>
              <w:rPr>
                <w:rFonts w:eastAsia="Yu Mincho"/>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Yu Mincho"/>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Heading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lastRenderedPageBreak/>
              <w:t>For a cell that allows a RedCap UE to access, network can configure a separate initial DL BWP for RedCap UEs in SIB.</w:t>
            </w:r>
          </w:p>
          <w:p w14:paraId="5777611B" w14:textId="77777777" w:rsidR="008B4DC8" w:rsidRDefault="00D82F9F">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ListParagraph"/>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w:t>
            </w:r>
            <w:r>
              <w:rPr>
                <w:rFonts w:eastAsiaTheme="minorEastAsia"/>
                <w:lang w:val="en-US" w:eastAsia="zh-CN"/>
              </w:rPr>
              <w:lastRenderedPageBreak/>
              <w:t>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lastRenderedPageBreak/>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ListParagraph"/>
              <w:numPr>
                <w:ilvl w:val="0"/>
                <w:numId w:val="15"/>
              </w:numPr>
              <w:rPr>
                <w:b/>
                <w:bCs/>
                <w:sz w:val="20"/>
                <w:szCs w:val="22"/>
                <w:lang w:val="en-US"/>
              </w:rPr>
            </w:pPr>
            <w:r>
              <w:rPr>
                <w:b/>
                <w:bCs/>
                <w:sz w:val="20"/>
                <w:szCs w:val="22"/>
                <w:lang w:val="en-US"/>
              </w:rPr>
              <w:t>Option 3:</w:t>
            </w:r>
          </w:p>
          <w:p w14:paraId="5777618E" w14:textId="77777777" w:rsidR="008B4DC8" w:rsidRDefault="00D82F9F">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1276" w:type="dxa"/>
          </w:tcPr>
          <w:p w14:paraId="5777619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Yu Mincho"/>
                <w:lang w:val="en-US" w:eastAsia="ja-JP"/>
              </w:rPr>
            </w:pPr>
            <w:r>
              <w:rPr>
                <w:lang w:val="en-US" w:eastAsia="ko-KR"/>
              </w:rPr>
              <w:t>NEC</w:t>
            </w:r>
          </w:p>
        </w:tc>
        <w:tc>
          <w:tcPr>
            <w:tcW w:w="1175" w:type="dxa"/>
          </w:tcPr>
          <w:p w14:paraId="5777619E" w14:textId="77777777" w:rsidR="008B4DC8" w:rsidRDefault="00D82F9F">
            <w:pPr>
              <w:tabs>
                <w:tab w:val="left" w:pos="551"/>
              </w:tabs>
              <w:rPr>
                <w:rFonts w:eastAsia="Yu Mincho"/>
                <w:lang w:val="en-US" w:eastAsia="ja-JP"/>
              </w:rPr>
            </w:pPr>
            <w:r>
              <w:rPr>
                <w:lang w:val="en-US" w:eastAsia="ko-KR"/>
              </w:rPr>
              <w:t>Y</w:t>
            </w:r>
          </w:p>
        </w:tc>
        <w:tc>
          <w:tcPr>
            <w:tcW w:w="1276" w:type="dxa"/>
          </w:tcPr>
          <w:p w14:paraId="5777619F" w14:textId="77777777" w:rsidR="008B4DC8" w:rsidRDefault="00D82F9F">
            <w:pPr>
              <w:rPr>
                <w:rFonts w:eastAsia="Yu Mincho"/>
                <w:lang w:val="en-US" w:eastAsia="ja-JP"/>
              </w:rPr>
            </w:pPr>
            <w:r>
              <w:rPr>
                <w:lang w:val="en-US" w:eastAsia="ko-KR"/>
              </w:rPr>
              <w:t>Option 1</w:t>
            </w:r>
          </w:p>
        </w:tc>
        <w:tc>
          <w:tcPr>
            <w:tcW w:w="5811" w:type="dxa"/>
          </w:tcPr>
          <w:p w14:paraId="577761A0" w14:textId="77777777" w:rsidR="008B4DC8" w:rsidRDefault="00D82F9F">
            <w:pPr>
              <w:rPr>
                <w:rFonts w:eastAsia="Yu Mincho"/>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Yu Mincho" w:hint="eastAsia"/>
                <w:lang w:val="en-US" w:eastAsia="ja-JP"/>
              </w:rPr>
              <w:lastRenderedPageBreak/>
              <w:t>S</w:t>
            </w:r>
            <w:r>
              <w:rPr>
                <w:rFonts w:eastAsia="Yu Mincho"/>
                <w:lang w:val="en-US" w:eastAsia="ja-JP"/>
              </w:rPr>
              <w:t>harp</w:t>
            </w:r>
          </w:p>
        </w:tc>
        <w:tc>
          <w:tcPr>
            <w:tcW w:w="1175" w:type="dxa"/>
          </w:tcPr>
          <w:p w14:paraId="577761A3" w14:textId="77777777" w:rsidR="008B4DC8" w:rsidRDefault="00D82F9F">
            <w:pPr>
              <w:tabs>
                <w:tab w:val="left" w:pos="551"/>
              </w:tabs>
              <w:rPr>
                <w:lang w:val="en-US" w:eastAsia="ko-KR"/>
              </w:rPr>
            </w:pPr>
            <w:r>
              <w:rPr>
                <w:rFonts w:eastAsia="Yu Mincho" w:hint="eastAsia"/>
                <w:lang w:val="en-US" w:eastAsia="ja-JP"/>
              </w:rPr>
              <w:t>Y</w:t>
            </w:r>
          </w:p>
        </w:tc>
        <w:tc>
          <w:tcPr>
            <w:tcW w:w="1276" w:type="dxa"/>
          </w:tcPr>
          <w:p w14:paraId="577761A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5" w14:textId="77777777" w:rsidR="008B4DC8" w:rsidRDefault="00D82F9F">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577761A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1276" w:type="dxa"/>
          </w:tcPr>
          <w:p w14:paraId="577761A9"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577761AA" w14:textId="77777777" w:rsidR="008B4DC8" w:rsidRDefault="00D82F9F">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Yu Mincho"/>
                <w:lang w:val="en-US" w:eastAsia="ja-JP"/>
              </w:rPr>
            </w:pPr>
            <w:r>
              <w:rPr>
                <w:rFonts w:eastAsia="Yu Mincho"/>
                <w:lang w:val="en-US" w:eastAsia="ja-JP"/>
              </w:rPr>
              <w:t>Lenovo</w:t>
            </w:r>
          </w:p>
        </w:tc>
        <w:tc>
          <w:tcPr>
            <w:tcW w:w="1175" w:type="dxa"/>
          </w:tcPr>
          <w:p w14:paraId="577761AE" w14:textId="77777777" w:rsidR="008B4DC8" w:rsidRDefault="00D82F9F">
            <w:pPr>
              <w:tabs>
                <w:tab w:val="left" w:pos="551"/>
              </w:tabs>
              <w:rPr>
                <w:rFonts w:eastAsia="Yu Mincho"/>
                <w:lang w:val="en-US" w:eastAsia="ja-JP"/>
              </w:rPr>
            </w:pPr>
            <w:r>
              <w:rPr>
                <w:rFonts w:eastAsia="Yu Mincho"/>
                <w:lang w:val="en-US" w:eastAsia="ja-JP"/>
              </w:rPr>
              <w:t>Y</w:t>
            </w:r>
          </w:p>
        </w:tc>
        <w:tc>
          <w:tcPr>
            <w:tcW w:w="1276" w:type="dxa"/>
          </w:tcPr>
          <w:p w14:paraId="577761AF" w14:textId="77777777" w:rsidR="008B4DC8" w:rsidRDefault="00D82F9F">
            <w:pPr>
              <w:rPr>
                <w:rFonts w:eastAsia="Yu Mincho"/>
                <w:lang w:val="en-US" w:eastAsia="ja-JP"/>
              </w:rPr>
            </w:pPr>
            <w:r>
              <w:rPr>
                <w:rFonts w:eastAsia="Yu Mincho"/>
                <w:lang w:val="en-US" w:eastAsia="ja-JP"/>
              </w:rPr>
              <w:t>Option 1</w:t>
            </w:r>
          </w:p>
        </w:tc>
        <w:tc>
          <w:tcPr>
            <w:tcW w:w="5811" w:type="dxa"/>
          </w:tcPr>
          <w:p w14:paraId="577761B0" w14:textId="77777777" w:rsidR="008B4DC8" w:rsidRDefault="00D82F9F">
            <w:pPr>
              <w:rPr>
                <w:rFonts w:eastAsia="Yu Mincho"/>
                <w:lang w:val="en-US" w:eastAsia="ja-JP"/>
              </w:rPr>
            </w:pPr>
            <w:r>
              <w:rPr>
                <w:rFonts w:eastAsia="Yu Mincho"/>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Yu Mincho"/>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B4" w14:textId="77777777" w:rsidR="008B4DC8" w:rsidRDefault="008B4DC8">
            <w:pPr>
              <w:rPr>
                <w:rFonts w:eastAsia="Yu Mincho"/>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Yu Mincho"/>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B4DC8" w14:paraId="577761BF" w14:textId="77777777">
        <w:tc>
          <w:tcPr>
            <w:tcW w:w="1372" w:type="dxa"/>
          </w:tcPr>
          <w:p w14:paraId="577761BB" w14:textId="77777777" w:rsidR="008B4DC8" w:rsidRDefault="00D82F9F">
            <w:pPr>
              <w:rPr>
                <w:rFonts w:eastAsia="Yu Mincho"/>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Yu Mincho"/>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Yu Mincho"/>
                <w:lang w:val="en-US" w:eastAsia="ja-JP"/>
              </w:rPr>
            </w:pPr>
          </w:p>
        </w:tc>
        <w:tc>
          <w:tcPr>
            <w:tcW w:w="1276" w:type="dxa"/>
          </w:tcPr>
          <w:p w14:paraId="577761C2" w14:textId="77777777" w:rsidR="008B4DC8" w:rsidRDefault="008B4DC8">
            <w:pPr>
              <w:rPr>
                <w:rFonts w:eastAsia="Yu Mincho"/>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577761C4" w14:textId="77777777" w:rsidR="008B4DC8" w:rsidRDefault="00D82F9F">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t>
            </w:r>
            <w:r>
              <w:rPr>
                <w:rFonts w:eastAsiaTheme="minorEastAsia"/>
                <w:lang w:val="en-US" w:eastAsia="zh-CN"/>
              </w:rPr>
              <w:lastRenderedPageBreak/>
              <w:t xml:space="preserve">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Yu Mincho"/>
                <w:lang w:val="en-US" w:eastAsia="ja-JP"/>
              </w:rPr>
            </w:pPr>
            <w:r>
              <w:rPr>
                <w:rFonts w:eastAsiaTheme="minorEastAsia" w:hint="eastAsia"/>
                <w:lang w:val="en-US" w:eastAsia="zh-CN"/>
              </w:rPr>
              <w:lastRenderedPageBreak/>
              <w:t>ZTE, Sanechips</w:t>
            </w:r>
          </w:p>
        </w:tc>
        <w:tc>
          <w:tcPr>
            <w:tcW w:w="1175" w:type="dxa"/>
          </w:tcPr>
          <w:p w14:paraId="577761C7" w14:textId="77777777" w:rsidR="008B4DC8" w:rsidRDefault="008B4DC8">
            <w:pPr>
              <w:tabs>
                <w:tab w:val="left" w:pos="551"/>
              </w:tabs>
              <w:rPr>
                <w:rFonts w:eastAsia="Yu Mincho"/>
                <w:lang w:val="en-US" w:eastAsia="ja-JP"/>
              </w:rPr>
            </w:pPr>
          </w:p>
        </w:tc>
        <w:tc>
          <w:tcPr>
            <w:tcW w:w="1276" w:type="dxa"/>
          </w:tcPr>
          <w:p w14:paraId="577761C8" w14:textId="77777777" w:rsidR="008B4DC8" w:rsidRDefault="00D82F9F">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Yu Mincho"/>
                <w:lang w:val="en-US" w:eastAsia="ja-JP"/>
              </w:rPr>
            </w:pPr>
            <w:r>
              <w:rPr>
                <w:rFonts w:eastAsia="Malgun Gothic"/>
                <w:lang w:val="en-US" w:eastAsia="ko-KR"/>
              </w:rPr>
              <w:t>Spreadtrum2</w:t>
            </w:r>
          </w:p>
        </w:tc>
        <w:tc>
          <w:tcPr>
            <w:tcW w:w="1175" w:type="dxa"/>
          </w:tcPr>
          <w:p w14:paraId="577761D3"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ko-KR"/>
              </w:rPr>
              <w:lastRenderedPageBreak/>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Yu Mincho"/>
                <w:lang w:val="en-US" w:eastAsia="ja-JP"/>
              </w:rPr>
            </w:pPr>
            <w:r>
              <w:rPr>
                <w:rFonts w:eastAsia="Malgun Gothic" w:hint="eastAsia"/>
                <w:lang w:val="en-US" w:eastAsia="ko-KR"/>
              </w:rPr>
              <w:t>M</w:t>
            </w:r>
            <w:r>
              <w:rPr>
                <w:rFonts w:eastAsia="Malgun Gothic"/>
                <w:lang w:val="en-US" w:eastAsia="ko-KR"/>
              </w:rPr>
              <w:t>ediaTek</w:t>
            </w:r>
          </w:p>
        </w:tc>
        <w:tc>
          <w:tcPr>
            <w:tcW w:w="1175" w:type="dxa"/>
          </w:tcPr>
          <w:p w14:paraId="577761ED" w14:textId="77777777" w:rsidR="008B4DC8" w:rsidRDefault="008B4DC8">
            <w:pPr>
              <w:tabs>
                <w:tab w:val="left" w:pos="551"/>
              </w:tabs>
              <w:rPr>
                <w:rFonts w:eastAsia="Yu Mincho"/>
                <w:lang w:val="en-US" w:eastAsia="ja-JP"/>
              </w:rPr>
            </w:pPr>
          </w:p>
        </w:tc>
        <w:tc>
          <w:tcPr>
            <w:tcW w:w="1276" w:type="dxa"/>
          </w:tcPr>
          <w:p w14:paraId="577761EE" w14:textId="77777777" w:rsidR="008B4DC8" w:rsidRDefault="008B4DC8">
            <w:pPr>
              <w:rPr>
                <w:rFonts w:eastAsia="Yu Mincho"/>
                <w:lang w:val="en-US" w:eastAsia="ja-JP"/>
              </w:rPr>
            </w:pPr>
          </w:p>
        </w:tc>
        <w:tc>
          <w:tcPr>
            <w:tcW w:w="5811" w:type="dxa"/>
          </w:tcPr>
          <w:p w14:paraId="577761EF" w14:textId="77777777" w:rsidR="008B4DC8" w:rsidRDefault="00D82F9F">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t>
            </w:r>
            <w:r>
              <w:rPr>
                <w:rFonts w:eastAsia="Yu Mincho"/>
                <w:lang w:val="en-US"/>
              </w:rPr>
              <w:lastRenderedPageBreak/>
              <w:t xml:space="preserve">we would like to hear from the group some more details about Option 1 in this aspect.  </w:t>
            </w:r>
          </w:p>
          <w:p w14:paraId="577761F0"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1F1"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Yu Mincho"/>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Yu Mincho"/>
                <w:lang w:val="en-US" w:eastAsia="ja-JP"/>
              </w:rPr>
            </w:pPr>
          </w:p>
        </w:tc>
        <w:tc>
          <w:tcPr>
            <w:tcW w:w="1276" w:type="dxa"/>
          </w:tcPr>
          <w:p w14:paraId="577761FF" w14:textId="77777777" w:rsidR="008B4DC8" w:rsidRDefault="008B4DC8">
            <w:pPr>
              <w:rPr>
                <w:rFonts w:eastAsia="Yu Mincho"/>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7776202"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Yu Mincho"/>
                <w:lang w:val="en-US" w:eastAsia="ja-JP"/>
              </w:rPr>
            </w:pPr>
            <w:r>
              <w:rPr>
                <w:rFonts w:eastAsiaTheme="minorEastAsia"/>
                <w:lang w:val="en-US" w:eastAsia="zh-CN"/>
              </w:rPr>
              <w:lastRenderedPageBreak/>
              <w:t>Nordic</w:t>
            </w:r>
          </w:p>
        </w:tc>
        <w:tc>
          <w:tcPr>
            <w:tcW w:w="1175" w:type="dxa"/>
          </w:tcPr>
          <w:p w14:paraId="5777620C" w14:textId="77777777" w:rsidR="008B4DC8" w:rsidRDefault="00D82F9F">
            <w:pPr>
              <w:tabs>
                <w:tab w:val="left" w:pos="551"/>
              </w:tabs>
              <w:rPr>
                <w:rFonts w:eastAsia="Yu Mincho"/>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Yu Mincho"/>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proofErr w:type="gram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777621A" w14:textId="77777777" w:rsidR="008B4DC8" w:rsidRDefault="00D82F9F">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B4DC8" w14:paraId="57776221" w14:textId="77777777">
        <w:tc>
          <w:tcPr>
            <w:tcW w:w="1372" w:type="dxa"/>
          </w:tcPr>
          <w:p w14:paraId="5777621D" w14:textId="77777777" w:rsidR="008B4DC8" w:rsidRDefault="00D82F9F">
            <w:pPr>
              <w:rPr>
                <w:rFonts w:eastAsia="Yu Mincho"/>
                <w:lang w:val="en-US" w:eastAsia="ja-JP"/>
              </w:rPr>
            </w:pPr>
            <w:r>
              <w:rPr>
                <w:rFonts w:eastAsiaTheme="minorEastAsia"/>
                <w:lang w:val="en-US" w:eastAsia="zh-CN"/>
              </w:rPr>
              <w:t>Ericsson</w:t>
            </w:r>
          </w:p>
        </w:tc>
        <w:tc>
          <w:tcPr>
            <w:tcW w:w="1175" w:type="dxa"/>
          </w:tcPr>
          <w:p w14:paraId="5777621E"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1F" w14:textId="77777777" w:rsidR="008B4DC8" w:rsidRDefault="00D82F9F">
            <w:pPr>
              <w:rPr>
                <w:rFonts w:eastAsia="Yu Mincho"/>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Yu Mincho"/>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Yu Mincho"/>
                <w:lang w:val="en-US" w:eastAsia="ja-JP"/>
              </w:rPr>
            </w:pPr>
          </w:p>
        </w:tc>
        <w:tc>
          <w:tcPr>
            <w:tcW w:w="1276" w:type="dxa"/>
          </w:tcPr>
          <w:p w14:paraId="57776224" w14:textId="77777777" w:rsidR="008B4DC8" w:rsidRDefault="00D82F9F">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 xml:space="preserve">the center frequencies of the MIB-configured CORESET#0 and the initial UL BWP are not necessarily </w:t>
            </w:r>
            <w:r>
              <w:rPr>
                <w:rFonts w:ascii="Times New Roman" w:hAnsi="Times New Roman" w:cs="Times New Roman"/>
                <w:b/>
                <w:bCs/>
                <w:strike/>
                <w:color w:val="C45911" w:themeColor="accent2" w:themeShade="BF"/>
                <w:sz w:val="20"/>
                <w:szCs w:val="20"/>
                <w:lang w:val="en-US"/>
              </w:rPr>
              <w:lastRenderedPageBreak/>
              <w:t>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Yu Mincho"/>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ListParagraph"/>
              <w:numPr>
                <w:ilvl w:val="0"/>
                <w:numId w:val="15"/>
              </w:numPr>
              <w:rPr>
                <w:b/>
                <w:bCs/>
                <w:sz w:val="20"/>
                <w:szCs w:val="22"/>
                <w:lang w:val="en-US"/>
              </w:rPr>
            </w:pPr>
            <w:r>
              <w:rPr>
                <w:b/>
                <w:bCs/>
                <w:sz w:val="20"/>
                <w:szCs w:val="22"/>
                <w:lang w:val="en-US"/>
              </w:rPr>
              <w:lastRenderedPageBreak/>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57776275"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Yu Mincho"/>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57776287" w14:textId="77777777" w:rsidR="008B4DC8" w:rsidRDefault="00D82F9F">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Yu Mincho"/>
                <w:lang w:val="en-US" w:eastAsia="ja-JP"/>
              </w:rPr>
            </w:pPr>
            <w:r>
              <w:rPr>
                <w:rFonts w:eastAsia="Yu Mincho"/>
                <w:lang w:val="en-US" w:eastAsia="ja-JP"/>
              </w:rPr>
              <w:t>Sharp</w:t>
            </w:r>
          </w:p>
        </w:tc>
        <w:tc>
          <w:tcPr>
            <w:tcW w:w="1175" w:type="dxa"/>
          </w:tcPr>
          <w:p w14:paraId="5777628C"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5777628D" w14:textId="77777777" w:rsidR="008B4DC8" w:rsidRDefault="00D82F9F">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5777628E" w14:textId="77777777" w:rsidR="008B4DC8" w:rsidRDefault="00D82F9F">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 xml:space="preserve">no restriction on center </w:t>
            </w:r>
            <w:r>
              <w:rPr>
                <w:rFonts w:eastAsiaTheme="minorEastAsia"/>
                <w:b/>
                <w:lang w:val="en-US" w:eastAsia="zh-CN"/>
              </w:rPr>
              <w:lastRenderedPageBreak/>
              <w:t>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4"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Yu Mincho"/>
                <w:lang w:val="en-US" w:eastAsia="ja-JP"/>
              </w:rPr>
            </w:pPr>
            <w:r>
              <w:rPr>
                <w:rFonts w:eastAsia="Yu Mincho"/>
                <w:lang w:val="en-US" w:eastAsia="ja-JP"/>
              </w:rPr>
              <w:t>Lenovo</w:t>
            </w:r>
          </w:p>
        </w:tc>
        <w:tc>
          <w:tcPr>
            <w:tcW w:w="1175" w:type="dxa"/>
          </w:tcPr>
          <w:p w14:paraId="577762B9" w14:textId="77777777" w:rsidR="008B4DC8" w:rsidRDefault="00D82F9F">
            <w:pPr>
              <w:tabs>
                <w:tab w:val="left" w:pos="551"/>
              </w:tabs>
              <w:rPr>
                <w:rFonts w:eastAsia="Yu Mincho"/>
                <w:lang w:val="en-US" w:eastAsia="ja-JP"/>
              </w:rPr>
            </w:pPr>
            <w:r>
              <w:rPr>
                <w:rFonts w:eastAsia="Yu Mincho"/>
                <w:lang w:val="en-US" w:eastAsia="ja-JP"/>
              </w:rPr>
              <w:t>Opt.1</w:t>
            </w:r>
          </w:p>
        </w:tc>
        <w:tc>
          <w:tcPr>
            <w:tcW w:w="1276" w:type="dxa"/>
          </w:tcPr>
          <w:p w14:paraId="577762BA" w14:textId="77777777" w:rsidR="008B4DC8" w:rsidRDefault="008B4DC8">
            <w:pPr>
              <w:tabs>
                <w:tab w:val="left" w:pos="551"/>
              </w:tabs>
              <w:rPr>
                <w:rFonts w:eastAsia="Yu Mincho"/>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Yu Mincho"/>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Yu Mincho"/>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Yu Mincho"/>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Yu Mincho"/>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Yu Mincho"/>
                <w:lang w:val="en-US" w:eastAsia="ja-JP"/>
              </w:rPr>
            </w:pPr>
            <w:r>
              <w:rPr>
                <w:rFonts w:eastAsia="Yu Mincho"/>
                <w:lang w:val="en-US" w:eastAsia="ja-JP"/>
              </w:rPr>
              <w:t>IDCC</w:t>
            </w:r>
          </w:p>
        </w:tc>
        <w:tc>
          <w:tcPr>
            <w:tcW w:w="1175" w:type="dxa"/>
          </w:tcPr>
          <w:p w14:paraId="577762C8"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2C9" w14:textId="77777777" w:rsidR="008B4DC8" w:rsidRDefault="00D82F9F">
            <w:pPr>
              <w:tabs>
                <w:tab w:val="left" w:pos="551"/>
              </w:tabs>
              <w:rPr>
                <w:rFonts w:eastAsia="Yu Mincho"/>
                <w:lang w:val="en-US" w:eastAsia="ja-JP"/>
              </w:rPr>
            </w:pPr>
            <w:r>
              <w:rPr>
                <w:rFonts w:eastAsia="Yu Mincho"/>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lastRenderedPageBreak/>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lastRenderedPageBreak/>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lastRenderedPageBreak/>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Yu Mincho"/>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Yu Mincho"/>
                <w:lang w:val="en-US" w:eastAsia="ja-JP"/>
              </w:rPr>
            </w:pPr>
            <w:r>
              <w:rPr>
                <w:rFonts w:eastAsia="Yu Mincho"/>
                <w:lang w:val="en-US" w:eastAsia="ja-JP"/>
              </w:rPr>
              <w:lastRenderedPageBreak/>
              <w:t>Lenovo</w:t>
            </w:r>
          </w:p>
        </w:tc>
        <w:tc>
          <w:tcPr>
            <w:tcW w:w="1175" w:type="dxa"/>
          </w:tcPr>
          <w:p w14:paraId="5777634E" w14:textId="77777777" w:rsidR="008B4DC8" w:rsidRDefault="00D82F9F">
            <w:pPr>
              <w:tabs>
                <w:tab w:val="left" w:pos="551"/>
              </w:tabs>
              <w:rPr>
                <w:rFonts w:eastAsia="Yu Mincho"/>
                <w:lang w:val="en-US" w:eastAsia="ja-JP"/>
              </w:rPr>
            </w:pPr>
            <w:r>
              <w:rPr>
                <w:rFonts w:eastAsia="Yu Mincho"/>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Yu Mincho"/>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Yu Mincho"/>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5777636E" w14:textId="77777777" w:rsidR="008B4DC8" w:rsidRDefault="00D82F9F">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t>
            </w:r>
            <w:r>
              <w:rPr>
                <w:rFonts w:eastAsia="Yu Mincho"/>
                <w:lang w:val="en-US"/>
              </w:rPr>
              <w:lastRenderedPageBreak/>
              <w:t xml:space="preserve">when SIB-configured initial DL BWP for non-RedCap exceeds RedCap UE’s maximum BW. </w:t>
            </w:r>
          </w:p>
          <w:p w14:paraId="5777636F" w14:textId="77777777" w:rsidR="008B4DC8" w:rsidRDefault="00D82F9F">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57776370" w14:textId="77777777" w:rsidR="008B4DC8" w:rsidRDefault="00D82F9F">
            <w:pPr>
              <w:rPr>
                <w:rFonts w:eastAsia="Yu Mincho"/>
                <w:lang w:val="en-US" w:eastAsia="ja-JP"/>
              </w:rPr>
            </w:pPr>
            <w:r>
              <w:rPr>
                <w:rFonts w:eastAsia="Yu Mincho"/>
                <w:lang w:val="en-US" w:eastAsia="ja-JP"/>
              </w:rPr>
              <w:t>From the UE implementation perspective, what we care are:</w:t>
            </w:r>
          </w:p>
          <w:p w14:paraId="57776371"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57776372"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57776373"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7776374"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7776375"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776377"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w:t>
            </w:r>
            <w:proofErr w:type="gramStart"/>
            <w:r>
              <w:rPr>
                <w:rFonts w:ascii="Times New Roman" w:eastAsia="Yu Mincho" w:hAnsi="Times New Roman" w:cs="Times New Roman"/>
                <w:sz w:val="20"/>
                <w:szCs w:val="20"/>
                <w:lang w:val="en-US"/>
              </w:rPr>
              <w:t>access</w:t>
            </w:r>
            <w:proofErr w:type="gramEnd"/>
            <w:r>
              <w:rPr>
                <w:rFonts w:ascii="Times New Roman" w:eastAsia="Yu Mincho" w:hAnsi="Times New Roman" w:cs="Times New Roman"/>
                <w:sz w:val="20"/>
                <w:szCs w:val="20"/>
                <w:lang w:val="en-US"/>
              </w:rPr>
              <w:t xml:space="preserve"> and it does not include the entire CORESET#0 and SSB</w:t>
            </w:r>
          </w:p>
          <w:p w14:paraId="5777637A"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lastRenderedPageBreak/>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w:t>
            </w:r>
            <w:r>
              <w:rPr>
                <w:rFonts w:eastAsiaTheme="minorEastAsia"/>
                <w:lang w:val="en-US" w:eastAsia="zh-CN"/>
              </w:rPr>
              <w:lastRenderedPageBreak/>
              <w:t xml:space="preserve">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577763C7" w14:textId="77777777" w:rsidR="008B4DC8" w:rsidRDefault="00D82F9F">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Yu Mincho"/>
                <w:lang w:val="en-US" w:eastAsia="ja-JP"/>
              </w:rPr>
            </w:pPr>
            <w:r>
              <w:rPr>
                <w:rFonts w:eastAsia="Yu Mincho"/>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Yu Mincho"/>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Yu Mincho"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Yu Mincho"/>
                <w:lang w:val="en-US" w:eastAsia="ja-JP"/>
              </w:rPr>
            </w:pPr>
            <w:r>
              <w:rPr>
                <w:rFonts w:eastAsia="Yu Mincho"/>
                <w:lang w:val="en-US" w:eastAsia="ja-JP"/>
              </w:rPr>
              <w:t>Nordic</w:t>
            </w:r>
          </w:p>
        </w:tc>
        <w:tc>
          <w:tcPr>
            <w:tcW w:w="1372" w:type="dxa"/>
          </w:tcPr>
          <w:p w14:paraId="577763E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3EA" w14:textId="77777777" w:rsidR="008B4DC8" w:rsidRDefault="00D82F9F">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lastRenderedPageBreak/>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lastRenderedPageBreak/>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w:t>
            </w:r>
            <w:r>
              <w:rPr>
                <w:rFonts w:eastAsiaTheme="minorEastAsia"/>
                <w:lang w:val="en-US" w:eastAsia="zh-CN"/>
              </w:rPr>
              <w:lastRenderedPageBreak/>
              <w:t>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 xml:space="preserve">Anyway, it is new definition. If we open a door to judge the RF retuning </w:t>
            </w:r>
            <w:proofErr w:type="gramStart"/>
            <w:r>
              <w:rPr>
                <w:rFonts w:eastAsiaTheme="minorEastAsia"/>
                <w:lang w:val="en-US" w:eastAsia="zh-CN"/>
              </w:rPr>
              <w:t>according</w:t>
            </w:r>
            <w:proofErr w:type="gramEnd"/>
            <w:r>
              <w:rPr>
                <w:rFonts w:eastAsiaTheme="minorEastAsia"/>
                <w:lang w:val="en-US" w:eastAsia="zh-CN"/>
              </w:rPr>
              <w:t xml:space="preserve">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Yu Mincho"/>
                <w:lang w:val="en-US" w:eastAsia="ja-JP"/>
              </w:rPr>
            </w:pPr>
            <w:r>
              <w:rPr>
                <w:rFonts w:eastAsia="Yu Mincho"/>
                <w:lang w:val="en-US" w:eastAsia="ja-JP"/>
              </w:rPr>
              <w:t>CMCC</w:t>
            </w:r>
          </w:p>
        </w:tc>
        <w:tc>
          <w:tcPr>
            <w:tcW w:w="1105" w:type="dxa"/>
          </w:tcPr>
          <w:p w14:paraId="5777644B"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Yu Mincho" w:hint="eastAsia"/>
                <w:lang w:val="en-US" w:eastAsia="ja-JP"/>
              </w:rPr>
              <w:t>-</w:t>
            </w:r>
          </w:p>
        </w:tc>
        <w:tc>
          <w:tcPr>
            <w:tcW w:w="7176" w:type="dxa"/>
          </w:tcPr>
          <w:p w14:paraId="57776454"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Yu Mincho"/>
                <w:lang w:val="en-US" w:eastAsia="ja-JP"/>
              </w:rPr>
              <w:t>i.e.</w:t>
            </w:r>
            <w:proofErr w:type="gramEnd"/>
            <w:r>
              <w:rPr>
                <w:rFonts w:eastAsia="Yu Mincho"/>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ListParagraph"/>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57776457" w14:textId="77777777" w:rsidR="008B4DC8" w:rsidRDefault="00D82F9F">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Yu Mincho"/>
                <w:lang w:val="en-US" w:eastAsia="ja-JP"/>
              </w:rPr>
            </w:pPr>
            <w:r>
              <w:rPr>
                <w:rFonts w:eastAsia="Yu Mincho"/>
                <w:lang w:val="en-US" w:eastAsia="ja-JP"/>
              </w:rPr>
              <w:lastRenderedPageBreak/>
              <w:t xml:space="preserve">Nordic </w:t>
            </w:r>
          </w:p>
        </w:tc>
        <w:tc>
          <w:tcPr>
            <w:tcW w:w="1105" w:type="dxa"/>
          </w:tcPr>
          <w:p w14:paraId="5777645A" w14:textId="77777777" w:rsidR="008B4DC8" w:rsidRDefault="00D82F9F">
            <w:pPr>
              <w:tabs>
                <w:tab w:val="left" w:pos="551"/>
              </w:tabs>
              <w:rPr>
                <w:rFonts w:eastAsia="Yu Mincho"/>
                <w:lang w:val="en-US" w:eastAsia="ja-JP"/>
              </w:rPr>
            </w:pPr>
            <w:r>
              <w:rPr>
                <w:rFonts w:eastAsia="Yu Mincho"/>
                <w:lang w:val="en-US" w:eastAsia="ja-JP"/>
              </w:rPr>
              <w:t>N</w:t>
            </w:r>
          </w:p>
        </w:tc>
        <w:tc>
          <w:tcPr>
            <w:tcW w:w="7176" w:type="dxa"/>
          </w:tcPr>
          <w:p w14:paraId="5777645B" w14:textId="77777777" w:rsidR="008B4DC8" w:rsidRDefault="00D82F9F">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Yu Mincho"/>
                <w:lang w:val="en-US" w:eastAsia="ja-JP"/>
              </w:rPr>
            </w:pPr>
            <w:r>
              <w:rPr>
                <w:rFonts w:eastAsia="Yu Mincho"/>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t xml:space="preserve">Option 2a can be simply specified as that: </w:t>
            </w:r>
          </w:p>
          <w:p w14:paraId="57776481"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w:t>
            </w:r>
            <w:proofErr w:type="gramStart"/>
            <w:r>
              <w:rPr>
                <w:rFonts w:eastAsia="PMingLiU"/>
                <w:lang w:val="en-US" w:eastAsia="zh-TW"/>
              </w:rPr>
              <w:t>design</w:t>
            </w:r>
            <w:proofErr w:type="gramEnd"/>
            <w:r>
              <w:rPr>
                <w:rFonts w:eastAsia="PMingLiU"/>
                <w:lang w:val="en-US" w:eastAsia="zh-TW"/>
              </w:rPr>
              <w:t xml:space="preserve">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577764B9"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Yu Mincho" w:hint="eastAsia"/>
                <w:lang w:val="en-US" w:eastAsia="ja-JP"/>
              </w:rPr>
              <w:t>Y</w:t>
            </w:r>
          </w:p>
        </w:tc>
        <w:tc>
          <w:tcPr>
            <w:tcW w:w="7176" w:type="dxa"/>
          </w:tcPr>
          <w:p w14:paraId="577764C2"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577764C3" w14:textId="77777777" w:rsidR="008B4DC8" w:rsidRDefault="00D82F9F">
            <w:pPr>
              <w:rPr>
                <w:rFonts w:eastAsia="Yu Mincho"/>
                <w:lang w:val="en-US" w:eastAsia="ja-JP"/>
              </w:rPr>
            </w:pPr>
            <w:r>
              <w:rPr>
                <w:rFonts w:eastAsia="Yu Mincho"/>
                <w:lang w:val="en-US" w:eastAsia="ja-JP"/>
              </w:rPr>
              <w:t xml:space="preserve">For the options, we guess it would be good to clarify the </w:t>
            </w:r>
            <w:proofErr w:type="gramStart"/>
            <w:r>
              <w:rPr>
                <w:rFonts w:eastAsia="Yu Mincho"/>
                <w:lang w:val="en-US" w:eastAsia="ja-JP"/>
              </w:rPr>
              <w:t>followings;</w:t>
            </w:r>
            <w:proofErr w:type="gramEnd"/>
          </w:p>
          <w:p w14:paraId="577764C4" w14:textId="77777777" w:rsidR="008B4DC8" w:rsidRDefault="00D82F9F">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577764C5" w14:textId="77777777" w:rsidR="008B4DC8" w:rsidRDefault="00D82F9F">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Yu Mincho"/>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Yu Mincho"/>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w:t>
            </w:r>
            <w:r>
              <w:rPr>
                <w:rFonts w:ascii="Times New Roman" w:eastAsiaTheme="minorEastAsia" w:hAnsi="Times New Roman" w:cs="Times New Roman"/>
                <w:sz w:val="20"/>
                <w:szCs w:val="20"/>
                <w:lang w:val="en-US" w:eastAsia="zh-CN"/>
              </w:rPr>
              <w:lastRenderedPageBreak/>
              <w:t>(instead, the center frequency between the configured initial DL BWP and initial UL BWP needs to be aligned)</w:t>
            </w:r>
          </w:p>
          <w:p w14:paraId="577764CE" w14:textId="77777777" w:rsidR="008B4DC8" w:rsidRDefault="00D82F9F">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Yu Mincho"/>
                <w:lang w:eastAsia="ja-JP"/>
              </w:rPr>
              <w:lastRenderedPageBreak/>
              <w:t>Xiaomi</w:t>
            </w:r>
          </w:p>
        </w:tc>
        <w:tc>
          <w:tcPr>
            <w:tcW w:w="1105" w:type="dxa"/>
          </w:tcPr>
          <w:p w14:paraId="577764D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ko-KR"/>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5"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Yu Mincho"/>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Yu Mincho"/>
                <w:lang w:val="en-US" w:eastAsia="ja-JP"/>
              </w:rPr>
              <w:t>Y (option B)</w:t>
            </w:r>
          </w:p>
        </w:tc>
        <w:tc>
          <w:tcPr>
            <w:tcW w:w="7176" w:type="dxa"/>
          </w:tcPr>
          <w:p w14:paraId="577764E0" w14:textId="77777777" w:rsidR="008B4DC8" w:rsidRDefault="00D82F9F">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577764E1" w14:textId="77777777" w:rsidR="008B4DC8" w:rsidRDefault="00D82F9F">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577764E2" w14:textId="77777777" w:rsidR="008B4DC8" w:rsidRDefault="00D82F9F">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Yu Mincho"/>
                <w:lang w:val="en-US" w:eastAsia="ja-JP"/>
              </w:rPr>
            </w:pPr>
            <w:r>
              <w:rPr>
                <w:rFonts w:eastAsia="Yu Mincho"/>
                <w:lang w:val="en-US" w:eastAsia="ja-JP"/>
              </w:rPr>
              <w:lastRenderedPageBreak/>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lastRenderedPageBreak/>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Yu Mincho"/>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176" w:type="dxa"/>
          </w:tcPr>
          <w:p w14:paraId="577764F0"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w:t>
            </w:r>
            <w:proofErr w:type="gramStart"/>
            <w:r>
              <w:rPr>
                <w:rFonts w:eastAsia="Yu Mincho"/>
                <w:lang w:val="en-US" w:eastAsia="ja-JP"/>
              </w:rPr>
              <w:t>DOCOMO</w:t>
            </w:r>
            <w:proofErr w:type="gramEnd"/>
            <w:r>
              <w:rPr>
                <w:rFonts w:eastAsia="Yu Mincho"/>
                <w:lang w:val="en-US" w:eastAsia="ja-JP"/>
              </w:rPr>
              <w:t xml:space="preserve"> and our preference is option a.</w:t>
            </w:r>
          </w:p>
        </w:tc>
      </w:tr>
      <w:tr w:rsidR="008B4DC8" w14:paraId="57776503" w14:textId="77777777" w:rsidTr="000851C2">
        <w:tc>
          <w:tcPr>
            <w:tcW w:w="1372" w:type="dxa"/>
          </w:tcPr>
          <w:p w14:paraId="577764F2" w14:textId="77777777" w:rsidR="008B4DC8" w:rsidRDefault="00D82F9F">
            <w:pPr>
              <w:rPr>
                <w:rFonts w:eastAsia="Yu Mincho"/>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Yu Mincho"/>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proofErr w:type="gram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proofErr w:type="gram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57776502" w14:textId="77777777" w:rsidR="008B4DC8" w:rsidRDefault="00D82F9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t>LGE</w:t>
            </w:r>
          </w:p>
        </w:tc>
        <w:tc>
          <w:tcPr>
            <w:tcW w:w="1105" w:type="dxa"/>
          </w:tcPr>
          <w:p w14:paraId="5777650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Yu Mincho"/>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Yu Mincho"/>
                <w:lang w:val="en-US" w:eastAsia="ja-JP"/>
              </w:rPr>
            </w:pPr>
            <w:r>
              <w:rPr>
                <w:rFonts w:eastAsia="Yu Mincho"/>
                <w:lang w:val="en-US" w:eastAsia="ja-JP"/>
              </w:rPr>
              <w:lastRenderedPageBreak/>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Yu Mincho"/>
                <w:lang w:val="en-US" w:eastAsia="ja-JP"/>
              </w:rPr>
            </w:pPr>
            <w:r>
              <w:rPr>
                <w:rFonts w:eastAsia="Yu Mincho"/>
                <w:lang w:val="en-US" w:eastAsia="ja-JP"/>
              </w:rPr>
              <w:t xml:space="preserve">Agree with others that option 1 can be considered as configuration option / </w:t>
            </w:r>
            <w:proofErr w:type="gramStart"/>
            <w:r>
              <w:rPr>
                <w:rFonts w:eastAsia="Yu Mincho"/>
                <w:lang w:val="en-US" w:eastAsia="ja-JP"/>
              </w:rPr>
              <w:t>fallback, and</w:t>
            </w:r>
            <w:proofErr w:type="gramEnd"/>
            <w:r>
              <w:rPr>
                <w:rFonts w:eastAsia="Yu Mincho"/>
                <w:lang w:val="en-US" w:eastAsia="ja-JP"/>
              </w:rPr>
              <w:t xml:space="preserve"> can already be supported.</w:t>
            </w:r>
          </w:p>
        </w:tc>
      </w:tr>
      <w:tr w:rsidR="008B4DC8" w14:paraId="57776517" w14:textId="77777777" w:rsidTr="000851C2">
        <w:tc>
          <w:tcPr>
            <w:tcW w:w="1372" w:type="dxa"/>
          </w:tcPr>
          <w:p w14:paraId="57776512" w14:textId="77777777" w:rsidR="008B4DC8" w:rsidRDefault="00D82F9F">
            <w:pPr>
              <w:rPr>
                <w:rFonts w:eastAsia="Yu Mincho"/>
                <w:lang w:val="en-US" w:eastAsia="ja-JP"/>
              </w:rPr>
            </w:pPr>
            <w:r>
              <w:rPr>
                <w:rFonts w:eastAsia="Yu Mincho"/>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Yu Mincho"/>
                <w:lang w:val="en-US" w:eastAsia="ja-JP"/>
              </w:rPr>
            </w:pPr>
            <w:r>
              <w:rPr>
                <w:rFonts w:eastAsia="Yu Mincho"/>
                <w:lang w:val="en-US" w:eastAsia="ja-JP"/>
              </w:rPr>
              <w:t xml:space="preserve">As expressed in previous rounds of this discussion, we see that both </w:t>
            </w:r>
            <w:proofErr w:type="gramStart"/>
            <w:r>
              <w:rPr>
                <w:rFonts w:eastAsia="Yu Mincho"/>
                <w:lang w:val="en-US" w:eastAsia="ja-JP"/>
              </w:rPr>
              <w:t>options work</w:t>
            </w:r>
            <w:proofErr w:type="gramEnd"/>
            <w:r>
              <w:rPr>
                <w:rFonts w:eastAsia="Yu Mincho"/>
                <w:lang w:val="en-US" w:eastAsia="ja-JP"/>
              </w:rPr>
              <w:t xml:space="preserve">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Fine to down-select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7776544" w14:textId="77777777" w:rsidR="008B4DC8" w:rsidRDefault="00D82F9F">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57776545" w14:textId="77777777" w:rsidR="008B4DC8" w:rsidRDefault="00D82F9F">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 xml:space="preserve">e share the same view with Intel that the down-selection should be concluded in RAN1. We still support Option 2a for better </w:t>
            </w:r>
            <w:proofErr w:type="gramStart"/>
            <w:r>
              <w:rPr>
                <w:rFonts w:eastAsia="Yu Mincho"/>
                <w:lang w:val="en-US" w:eastAsia="ja-JP"/>
              </w:rPr>
              <w:t>flexibility, but</w:t>
            </w:r>
            <w:proofErr w:type="gramEnd"/>
            <w:r>
              <w:rPr>
                <w:rFonts w:eastAsia="Yu Mincho"/>
                <w:lang w:val="en-US" w:eastAsia="ja-JP"/>
              </w:rPr>
              <w:t xml:space="preserve">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Yu Mincho"/>
                <w:lang w:eastAsia="ja-JP"/>
              </w:rPr>
            </w:pPr>
            <w:r>
              <w:rPr>
                <w:rFonts w:eastAsia="Yu Mincho"/>
                <w:lang w:eastAsia="ja-JP"/>
              </w:rPr>
              <w:t xml:space="preserve">Nordic </w:t>
            </w:r>
          </w:p>
        </w:tc>
        <w:tc>
          <w:tcPr>
            <w:tcW w:w="1105" w:type="dxa"/>
          </w:tcPr>
          <w:p w14:paraId="5777654D" w14:textId="77777777" w:rsidR="008B4DC8" w:rsidRDefault="00D82F9F">
            <w:pPr>
              <w:tabs>
                <w:tab w:val="left" w:pos="551"/>
              </w:tabs>
              <w:rPr>
                <w:rFonts w:eastAsia="Yu Mincho"/>
                <w:lang w:val="en-US" w:eastAsia="ja-JP"/>
              </w:rPr>
            </w:pPr>
            <w:r>
              <w:rPr>
                <w:rFonts w:eastAsia="Yu Mincho"/>
                <w:lang w:val="en-US" w:eastAsia="ja-JP"/>
              </w:rPr>
              <w:t>Y</w:t>
            </w:r>
          </w:p>
        </w:tc>
        <w:tc>
          <w:tcPr>
            <w:tcW w:w="7176" w:type="dxa"/>
          </w:tcPr>
          <w:p w14:paraId="5777654E" w14:textId="77777777" w:rsidR="008B4DC8" w:rsidRDefault="00D82F9F">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lastRenderedPageBreak/>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ko-KR"/>
              </w:rPr>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6"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be considered, since the UE may need to retune </w:t>
            </w:r>
            <w:proofErr w:type="gramStart"/>
            <w:r>
              <w:rPr>
                <w:rFonts w:eastAsia="SimSun" w:hint="eastAsia"/>
                <w:lang w:val="en-US" w:eastAsia="zh-CN"/>
              </w:rPr>
              <w:t>to</w:t>
            </w:r>
            <w:r w:rsidR="00D72955">
              <w:rPr>
                <w:rFonts w:eastAsia="SimSun"/>
                <w:lang w:val="en-US" w:eastAsia="zh-CN"/>
              </w:rPr>
              <w:t xml:space="preserve"> </w:t>
            </w:r>
            <w:r>
              <w:rPr>
                <w:rFonts w:eastAsia="SimSun" w:hint="eastAsia"/>
                <w:lang w:val="en-US" w:eastAsia="zh-CN"/>
              </w:rPr>
              <w:t>receiving</w:t>
            </w:r>
            <w:proofErr w:type="gramEnd"/>
            <w:r>
              <w:rPr>
                <w:rFonts w:eastAsia="SimSun" w:hint="eastAsia"/>
                <w:lang w:val="en-US" w:eastAsia="zh-CN"/>
              </w:rPr>
              <w:t xml:space="preserve">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7176" w:type="dxa"/>
          </w:tcPr>
          <w:p w14:paraId="5777656C" w14:textId="77777777" w:rsidR="008B4DC8" w:rsidRDefault="00D82F9F">
            <w:pPr>
              <w:tabs>
                <w:tab w:val="left" w:pos="551"/>
              </w:tabs>
              <w:rPr>
                <w:rFonts w:eastAsia="Yu Mincho"/>
                <w:lang w:val="en-US" w:eastAsia="ja-JP"/>
              </w:rPr>
            </w:pPr>
            <w:r>
              <w:rPr>
                <w:rFonts w:eastAsia="Yu Mincho" w:hint="eastAsia"/>
                <w:lang w:val="en-US" w:eastAsia="ja-JP"/>
              </w:rPr>
              <w:t>I</w:t>
            </w:r>
            <w:r>
              <w:rPr>
                <w:rFonts w:eastAsia="Yu Mincho"/>
                <w:lang w:val="en-US" w:eastAsia="ja-JP"/>
              </w:rPr>
              <w:t xml:space="preserve">f there is no RAN1 related FFS on option 2b, we can accept the proposal, but the proposal has several RAN1 related FFS because only "the location, bandwidth, SCS, and cyclic prefix" are </w:t>
            </w:r>
            <w:proofErr w:type="gramStart"/>
            <w:r>
              <w:rPr>
                <w:rFonts w:eastAsia="Yu Mincho"/>
                <w:lang w:val="en-US" w:eastAsia="ja-JP"/>
              </w:rPr>
              <w:t>reused</w:t>
            </w:r>
            <w:proofErr w:type="gramEnd"/>
            <w:r>
              <w:rPr>
                <w:rFonts w:eastAsia="Yu Mincho"/>
                <w:lang w:val="en-US" w:eastAsia="ja-JP"/>
              </w:rPr>
              <w:t xml:space="preserve">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Yu Mincho"/>
                <w:lang w:eastAsia="ja-JP"/>
              </w:rPr>
            </w:pPr>
            <w:r>
              <w:rPr>
                <w:rFonts w:eastAsia="Malgun Gothic" w:hint="eastAsia"/>
                <w:lang w:val="en-US" w:eastAsia="ko-KR"/>
              </w:rPr>
              <w:lastRenderedPageBreak/>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B9133F">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B9133F">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B9133F">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B9133F">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3367B4" w:rsidRPr="0059434A" w14:paraId="1722E159" w14:textId="77777777" w:rsidTr="00A578FF">
        <w:tc>
          <w:tcPr>
            <w:tcW w:w="1372" w:type="dxa"/>
          </w:tcPr>
          <w:p w14:paraId="6A6989EA" w14:textId="21969CE5" w:rsidR="003367B4" w:rsidRDefault="003367B4" w:rsidP="003367B4">
            <w:pPr>
              <w:rPr>
                <w:rFonts w:eastAsia="Malgun Gothic"/>
                <w:lang w:eastAsia="ko-KR"/>
              </w:rPr>
            </w:pPr>
            <w:r>
              <w:rPr>
                <w:rFonts w:eastAsiaTheme="minorEastAsia"/>
                <w:lang w:val="en-US" w:eastAsia="zh-CN"/>
              </w:rPr>
              <w:t>FL11</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8" w:name="_Hlk97041726"/>
            <w:r>
              <w:rPr>
                <w:b/>
                <w:highlight w:val="yellow"/>
                <w:lang w:val="en-US"/>
              </w:rPr>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ListParagraph"/>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ListParagraph"/>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ListParagraph"/>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of the MIB-configured CORESET#0 and the initial UL BWP are aligned.</w:t>
            </w:r>
            <w:bookmarkEnd w:id="18"/>
          </w:p>
        </w:tc>
      </w:tr>
      <w:tr w:rsidR="003367B4" w:rsidRPr="0059434A" w14:paraId="1678DF38" w14:textId="77777777" w:rsidTr="000851C2">
        <w:tc>
          <w:tcPr>
            <w:tcW w:w="1372" w:type="dxa"/>
          </w:tcPr>
          <w:p w14:paraId="45B44163" w14:textId="77777777" w:rsidR="003367B4" w:rsidRDefault="003367B4" w:rsidP="00512D43">
            <w:pPr>
              <w:rPr>
                <w:rFonts w:eastAsia="Malgun Gothic"/>
                <w:lang w:eastAsia="ko-KR"/>
              </w:rPr>
            </w:pPr>
          </w:p>
        </w:tc>
        <w:tc>
          <w:tcPr>
            <w:tcW w:w="1105" w:type="dxa"/>
          </w:tcPr>
          <w:p w14:paraId="2F3D3BF2" w14:textId="77777777" w:rsidR="003367B4" w:rsidRDefault="003367B4" w:rsidP="00512D43">
            <w:pPr>
              <w:tabs>
                <w:tab w:val="left" w:pos="551"/>
              </w:tabs>
              <w:rPr>
                <w:rFonts w:eastAsiaTheme="minorEastAsia"/>
                <w:lang w:val="en-US" w:eastAsia="zh-CN"/>
              </w:rPr>
            </w:pPr>
          </w:p>
        </w:tc>
        <w:tc>
          <w:tcPr>
            <w:tcW w:w="7176" w:type="dxa"/>
          </w:tcPr>
          <w:p w14:paraId="5B31899B" w14:textId="77777777" w:rsidR="003367B4" w:rsidRDefault="003367B4" w:rsidP="00512D43">
            <w:pPr>
              <w:tabs>
                <w:tab w:val="left" w:pos="551"/>
              </w:tabs>
              <w:rPr>
                <w:rFonts w:eastAsia="Malgun Gothic"/>
                <w:lang w:val="en-US" w:eastAsia="ko-KR"/>
              </w:rPr>
            </w:pP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Heading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w:t>
      </w:r>
      <w:r>
        <w:rPr>
          <w:bCs/>
          <w:lang w:val="en-US"/>
        </w:rPr>
        <w:lastRenderedPageBreak/>
        <w:t>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ko-KR"/>
              </w:rPr>
              <w:lastRenderedPageBreak/>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ko-KR"/>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777660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Yu Mincho"/>
                <w:lang w:val="en-US" w:eastAsia="ja-JP"/>
              </w:rPr>
            </w:pPr>
            <w:r>
              <w:rPr>
                <w:lang w:val="en-US" w:eastAsia="ko-KR"/>
              </w:rPr>
              <w:t>NEC</w:t>
            </w:r>
          </w:p>
        </w:tc>
        <w:tc>
          <w:tcPr>
            <w:tcW w:w="1372" w:type="dxa"/>
          </w:tcPr>
          <w:p w14:paraId="5777660C" w14:textId="77777777" w:rsidR="008B4DC8" w:rsidRDefault="00D82F9F">
            <w:pPr>
              <w:tabs>
                <w:tab w:val="left" w:pos="551"/>
              </w:tabs>
              <w:rPr>
                <w:rFonts w:eastAsia="Yu Mincho"/>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610" w14:textId="77777777" w:rsidR="008B4DC8" w:rsidRDefault="00D82F9F">
            <w:pPr>
              <w:tabs>
                <w:tab w:val="left" w:pos="551"/>
              </w:tabs>
              <w:rPr>
                <w:lang w:val="en-US" w:eastAsia="ko-KR"/>
              </w:rPr>
            </w:pPr>
            <w:r>
              <w:rPr>
                <w:rFonts w:eastAsia="Yu Mincho"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61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615" w14:textId="77777777" w:rsidR="008B4DC8" w:rsidRDefault="00D82F9F">
            <w:pPr>
              <w:rPr>
                <w:rFonts w:eastAsia="Yu Mincho"/>
                <w:lang w:val="en-US" w:eastAsia="ja-JP"/>
              </w:rPr>
            </w:pPr>
            <w:r>
              <w:rPr>
                <w:rFonts w:eastAsia="Yu Mincho"/>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Yu Mincho"/>
                <w:lang w:val="en-US" w:eastAsia="ja-JP"/>
              </w:rPr>
            </w:pPr>
            <w:r>
              <w:rPr>
                <w:rFonts w:eastAsia="Yu Mincho"/>
                <w:lang w:val="en-US" w:eastAsia="ja-JP"/>
              </w:rPr>
              <w:t>Lenovo</w:t>
            </w:r>
          </w:p>
        </w:tc>
        <w:tc>
          <w:tcPr>
            <w:tcW w:w="1372" w:type="dxa"/>
          </w:tcPr>
          <w:p w14:paraId="5777661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619" w14:textId="77777777" w:rsidR="008B4DC8" w:rsidRDefault="008B4DC8">
            <w:pPr>
              <w:rPr>
                <w:rFonts w:eastAsia="Yu Mincho"/>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MS Mincho"/>
                      <w:lang w:eastAsia="ja-JP"/>
                    </w:rPr>
                  </w:pPr>
                  <w:r>
                    <w:rPr>
                      <w:rFonts w:eastAsia="MS Mincho"/>
                      <w:lang w:eastAsia="ja-JP"/>
                    </w:rPr>
                    <w:t>For option #1:</w:t>
                  </w:r>
                </w:p>
                <w:p w14:paraId="57776625" w14:textId="77777777" w:rsidR="008B4DC8" w:rsidRDefault="00D82F9F">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lastRenderedPageBreak/>
              <w:t>Down-select the alternatives:</w:t>
            </w:r>
          </w:p>
          <w:p w14:paraId="57776632"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57776638" w14:textId="77777777" w:rsidR="008B4DC8" w:rsidRDefault="00D82F9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ko-KR"/>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77666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67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Yu Mincho"/>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Yu Mincho"/>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TableGrid"/>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Yu Mincho"/>
                <w:lang w:val="en-US" w:eastAsia="ja-JP"/>
              </w:rPr>
            </w:pPr>
            <w:r>
              <w:rPr>
                <w:rFonts w:eastAsia="Yu Mincho"/>
                <w:lang w:val="en-US" w:eastAsia="ja-JP"/>
              </w:rPr>
              <w:t>Samsung</w:t>
            </w:r>
          </w:p>
        </w:tc>
        <w:tc>
          <w:tcPr>
            <w:tcW w:w="1372" w:type="dxa"/>
          </w:tcPr>
          <w:p w14:paraId="57776694"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6E5"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Yu Mincho"/>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56.25pt" o:ole="">
                  <v:imagedata r:id="rId22" o:title=""/>
                </v:shape>
                <o:OLEObject Type="Embed" ProgID="Visio.Drawing.15" ShapeID="_x0000_i1025" DrawAspect="Content" ObjectID="_1707654658" r:id="rId23"/>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Yu Mincho"/>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Yu Mincho"/>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xml:space="preserve">.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MS Mincho"/>
              </w:rPr>
              <w:t xml:space="preserve"> UE</w:t>
            </w:r>
            <w:proofErr w:type="gramEnd"/>
            <w:r>
              <w:rPr>
                <w:rFonts w:eastAsia="MS Mincho"/>
              </w:rPr>
              <w:t xml:space="preserv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Yu Mincho"/>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707"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Yu Mincho"/>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Yu Mincho"/>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5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Yu Mincho"/>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 xml:space="preserve">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Yu Mincho"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7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Yu Mincho"/>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Yu Mincho"/>
                <w:lang w:val="en-US" w:eastAsia="ja-JP"/>
              </w:rPr>
              <w:lastRenderedPageBreak/>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780" w:type="dxa"/>
          </w:tcPr>
          <w:p w14:paraId="577767E7" w14:textId="77777777" w:rsidR="008B4DC8" w:rsidRDefault="00D82F9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7E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7ED" w14:textId="77777777" w:rsidR="008B4DC8" w:rsidRDefault="008B4DC8">
            <w:pPr>
              <w:rPr>
                <w:rFonts w:eastAsia="Yu Mincho"/>
                <w:lang w:val="en-US" w:eastAsia="ja-JP"/>
              </w:rPr>
            </w:pPr>
          </w:p>
        </w:tc>
      </w:tr>
      <w:tr w:rsidR="008B4DC8" w14:paraId="577767F3" w14:textId="77777777">
        <w:tc>
          <w:tcPr>
            <w:tcW w:w="1479" w:type="dxa"/>
          </w:tcPr>
          <w:p w14:paraId="577767E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Yu Mincho"/>
                <w:lang w:val="en-US" w:eastAsia="ja-JP"/>
              </w:rPr>
            </w:pPr>
          </w:p>
        </w:tc>
        <w:tc>
          <w:tcPr>
            <w:tcW w:w="6780" w:type="dxa"/>
          </w:tcPr>
          <w:p w14:paraId="577767F1" w14:textId="77777777" w:rsidR="008B4DC8" w:rsidRDefault="00D82F9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Yu Mincho"/>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Yu Mincho"/>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7FA" w14:textId="77777777" w:rsidR="008B4DC8" w:rsidRDefault="00D82F9F">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Yu Mincho"/>
                <w:lang w:val="en-US" w:eastAsia="ja-JP"/>
              </w:rPr>
            </w:pPr>
            <w:r>
              <w:rPr>
                <w:rFonts w:eastAsia="Yu Mincho"/>
                <w:lang w:val="en-US" w:eastAsia="ja-JP"/>
              </w:rPr>
              <w:t>Nokia, NSB</w:t>
            </w:r>
          </w:p>
        </w:tc>
        <w:tc>
          <w:tcPr>
            <w:tcW w:w="1372" w:type="dxa"/>
          </w:tcPr>
          <w:p w14:paraId="577767F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7FE" w14:textId="77777777" w:rsidR="008B4DC8" w:rsidRDefault="008B4DC8">
            <w:pPr>
              <w:rPr>
                <w:rFonts w:eastAsia="Yu Mincho"/>
                <w:lang w:val="en-US" w:eastAsia="ja-JP"/>
              </w:rPr>
            </w:pPr>
          </w:p>
        </w:tc>
      </w:tr>
      <w:tr w:rsidR="008B4DC8" w14:paraId="57776805" w14:textId="77777777">
        <w:tc>
          <w:tcPr>
            <w:tcW w:w="1479" w:type="dxa"/>
          </w:tcPr>
          <w:p w14:paraId="57776800" w14:textId="77777777" w:rsidR="008B4DC8" w:rsidRDefault="00D82F9F">
            <w:pPr>
              <w:rPr>
                <w:rFonts w:eastAsia="Yu Mincho"/>
                <w:lang w:val="en-US" w:eastAsia="ja-JP"/>
              </w:rPr>
            </w:pPr>
            <w:r>
              <w:rPr>
                <w:rFonts w:eastAsia="Yu Mincho"/>
                <w:lang w:val="en-US" w:eastAsia="ja-JP"/>
              </w:rPr>
              <w:t>Intel</w:t>
            </w:r>
          </w:p>
        </w:tc>
        <w:tc>
          <w:tcPr>
            <w:tcW w:w="1372" w:type="dxa"/>
          </w:tcPr>
          <w:p w14:paraId="57776801" w14:textId="77777777" w:rsidR="008B4DC8" w:rsidRDefault="008B4DC8">
            <w:pPr>
              <w:tabs>
                <w:tab w:val="left" w:pos="551"/>
              </w:tabs>
              <w:rPr>
                <w:rFonts w:eastAsia="Yu Mincho"/>
                <w:lang w:val="en-US" w:eastAsia="ja-JP"/>
              </w:rPr>
            </w:pPr>
          </w:p>
        </w:tc>
        <w:tc>
          <w:tcPr>
            <w:tcW w:w="6780" w:type="dxa"/>
          </w:tcPr>
          <w:p w14:paraId="57776802" w14:textId="77777777" w:rsidR="008B4DC8" w:rsidRDefault="00D82F9F">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57776803" w14:textId="77777777" w:rsidR="008B4DC8" w:rsidRDefault="00D82F9F">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Yu Mincho"/>
                <w:lang w:val="en-US" w:eastAsia="ja-JP"/>
              </w:rPr>
            </w:pPr>
            <w:r>
              <w:rPr>
                <w:rFonts w:eastAsia="Yu Mincho"/>
                <w:lang w:val="en-US" w:eastAsia="ja-JP"/>
              </w:rPr>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lastRenderedPageBreak/>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Yu Mincho"/>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Yu Mincho"/>
                <w:lang w:val="en-US" w:eastAsia="ja-JP"/>
              </w:rPr>
            </w:pPr>
            <w:r>
              <w:rPr>
                <w:rFonts w:eastAsia="Yu Mincho"/>
                <w:lang w:val="en-US" w:eastAsia="ja-JP"/>
              </w:rPr>
              <w:t xml:space="preserve">We are supportive on the FL-9 with modified wording from Xiaomi on the context of ‘Note’. </w:t>
            </w:r>
          </w:p>
          <w:p w14:paraId="57776811" w14:textId="77777777" w:rsidR="008B4DC8" w:rsidRDefault="00D82F9F">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Yu Mincho"/>
                <w:lang w:val="en-US" w:eastAsia="ja-JP"/>
              </w:rPr>
            </w:pPr>
            <w:r>
              <w:rPr>
                <w:rFonts w:eastAsiaTheme="minorEastAsia"/>
                <w:lang w:val="en-US" w:eastAsia="zh-CN"/>
              </w:rPr>
              <w:t>FL10</w:t>
            </w:r>
          </w:p>
          <w:p w14:paraId="57776816" w14:textId="77777777" w:rsidR="008B4DC8" w:rsidRDefault="008B4DC8">
            <w:pPr>
              <w:rPr>
                <w:rFonts w:eastAsia="Yu Mincho"/>
                <w:lang w:val="en-US" w:eastAsia="ja-JP"/>
              </w:rPr>
            </w:pPr>
          </w:p>
          <w:p w14:paraId="57776817" w14:textId="77777777" w:rsidR="008B4DC8" w:rsidRDefault="008B4DC8">
            <w:pPr>
              <w:rPr>
                <w:rFonts w:eastAsia="Yu Mincho"/>
                <w:lang w:val="en-US" w:eastAsia="ja-JP"/>
              </w:rPr>
            </w:pPr>
          </w:p>
          <w:p w14:paraId="57776818" w14:textId="77777777" w:rsidR="008B4DC8" w:rsidRDefault="008B4DC8">
            <w:pPr>
              <w:rPr>
                <w:rFonts w:eastAsia="Yu Mincho"/>
                <w:lang w:val="en-US" w:eastAsia="ja-JP"/>
              </w:rPr>
            </w:pPr>
          </w:p>
          <w:p w14:paraId="57776819" w14:textId="77777777" w:rsidR="008B4DC8" w:rsidRDefault="008B4DC8">
            <w:pPr>
              <w:rPr>
                <w:rFonts w:eastAsia="Yu Mincho"/>
                <w:lang w:val="en-US" w:eastAsia="ja-JP"/>
              </w:rPr>
            </w:pPr>
          </w:p>
          <w:p w14:paraId="5777681A" w14:textId="77777777" w:rsidR="008B4DC8" w:rsidRDefault="008B4DC8">
            <w:pPr>
              <w:rPr>
                <w:rFonts w:eastAsia="Yu Mincho"/>
                <w:lang w:val="en-US" w:eastAsia="ja-JP"/>
              </w:rPr>
            </w:pPr>
          </w:p>
          <w:p w14:paraId="5777681B" w14:textId="77777777" w:rsidR="008B4DC8" w:rsidRDefault="008B4DC8">
            <w:pPr>
              <w:rPr>
                <w:rFonts w:eastAsia="Yu Mincho"/>
                <w:lang w:val="en-US" w:eastAsia="ja-JP"/>
              </w:rPr>
            </w:pPr>
          </w:p>
          <w:p w14:paraId="5777681C" w14:textId="77777777" w:rsidR="008B4DC8" w:rsidRDefault="008B4DC8">
            <w:pPr>
              <w:rPr>
                <w:rFonts w:eastAsia="Yu Mincho"/>
                <w:lang w:val="en-US" w:eastAsia="ja-JP"/>
              </w:rPr>
            </w:pPr>
          </w:p>
          <w:p w14:paraId="5777681D" w14:textId="77777777" w:rsidR="008B4DC8" w:rsidRDefault="008B4DC8">
            <w:pPr>
              <w:rPr>
                <w:rFonts w:eastAsia="Yu Mincho"/>
                <w:lang w:val="en-US" w:eastAsia="ja-JP"/>
              </w:rPr>
            </w:pPr>
          </w:p>
          <w:p w14:paraId="5777681E" w14:textId="77777777" w:rsidR="008B4DC8" w:rsidRDefault="008B4DC8">
            <w:pPr>
              <w:rPr>
                <w:rFonts w:eastAsia="Yu Mincho"/>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w:t>
            </w:r>
            <w:proofErr w:type="gramStart"/>
            <w:r>
              <w:rPr>
                <w:rFonts w:eastAsiaTheme="minorEastAsia"/>
                <w:lang w:val="en-US" w:eastAsia="zh-CN"/>
              </w:rPr>
              <w:t>DL?</w:t>
            </w:r>
            <w:proofErr w:type="gramEnd"/>
            <w:r>
              <w:rPr>
                <w:rFonts w:eastAsiaTheme="minorEastAsia"/>
                <w:lang w:val="en-US" w:eastAsia="zh-CN"/>
              </w:rPr>
              <w:t xml:space="preserve">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Yu Mincho"/>
                <w:lang w:val="en-US"/>
              </w:rPr>
              <w:t xml:space="preserve">We hence suggest the following with changes in </w:t>
            </w:r>
            <w:r w:rsidRPr="005D3DFB">
              <w:rPr>
                <w:rFonts w:eastAsia="Yu Mincho"/>
                <w:b/>
                <w:bCs/>
                <w:color w:val="7030A0"/>
                <w:lang w:val="en-US"/>
              </w:rPr>
              <w:t>purple</w:t>
            </w:r>
            <w:r w:rsidRPr="005D3DFB">
              <w:rPr>
                <w:rFonts w:eastAsia="Yu Mincho"/>
                <w:lang w:val="en-US"/>
              </w:rPr>
              <w:t>:</w:t>
            </w:r>
            <w:r w:rsidRPr="005D3DFB">
              <w:rPr>
                <w:rFonts w:eastAsia="PMingLiU"/>
                <w:lang w:val="en-US" w:eastAsia="zh-TW"/>
              </w:rPr>
              <w:t xml:space="preserve"> </w:t>
            </w:r>
          </w:p>
          <w:p w14:paraId="57776848" w14:textId="77777777" w:rsidR="008B4DC8" w:rsidRPr="005D3DFB" w:rsidRDefault="00D82F9F">
            <w:pPr>
              <w:pStyle w:val="ListParagraph"/>
              <w:numPr>
                <w:ilvl w:val="0"/>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 xml:space="preserve">For the third bullet, </w:t>
            </w:r>
          </w:p>
          <w:p w14:paraId="57776849" w14:textId="77777777" w:rsidR="008B4DC8" w:rsidRPr="005D3DFB" w:rsidRDefault="00D82F9F">
            <w:pPr>
              <w:pStyle w:val="ListParagraph"/>
              <w:numPr>
                <w:ilvl w:val="1"/>
                <w:numId w:val="31"/>
              </w:numPr>
              <w:rPr>
                <w:rFonts w:ascii="Times New Roman" w:eastAsia="Yu Mincho" w:hAnsi="Times New Roman" w:cs="Times New Roman"/>
                <w:sz w:val="20"/>
                <w:szCs w:val="20"/>
                <w:lang w:val="en-US"/>
              </w:rPr>
            </w:pPr>
            <w:r w:rsidRPr="005D3DFB">
              <w:rPr>
                <w:rFonts w:ascii="Times New Roman" w:eastAsia="Yu Mincho" w:hAnsi="Times New Roman" w:cs="Times New Roman"/>
                <w:sz w:val="20"/>
                <w:szCs w:val="20"/>
                <w:lang w:val="en-US"/>
              </w:rPr>
              <w:t>For BWP#0 configuration option 1, a RedCap UE in connected mode is not required to receive</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b/>
                <w:bCs/>
                <w:color w:val="7030A0"/>
                <w:sz w:val="20"/>
                <w:szCs w:val="20"/>
                <w:lang w:val="en-US"/>
              </w:rPr>
              <w:t>any DL signals except for RACH-related messages and RRC-based BWP switch signal</w:t>
            </w:r>
            <w:r w:rsidRPr="005D3DFB">
              <w:rPr>
                <w:rFonts w:ascii="Times New Roman" w:eastAsia="Yu Mincho" w:hAnsi="Times New Roman" w:cs="Times New Roman"/>
                <w:color w:val="FF0000"/>
                <w:sz w:val="20"/>
                <w:szCs w:val="20"/>
                <w:lang w:val="en-US"/>
              </w:rPr>
              <w:t xml:space="preserve"> </w:t>
            </w:r>
            <w:r w:rsidRPr="005D3DFB">
              <w:rPr>
                <w:rFonts w:ascii="Times New Roman" w:eastAsia="Yu Mincho" w:hAnsi="Times New Roman" w:cs="Times New Roman"/>
                <w:sz w:val="20"/>
                <w:szCs w:val="20"/>
                <w:lang w:val="en-US"/>
              </w:rPr>
              <w:t>on</w:t>
            </w:r>
            <w:r w:rsidRPr="005D3DFB">
              <w:rPr>
                <w:rFonts w:ascii="Times New Roman" w:eastAsia="Yu Mincho" w:hAnsi="Times New Roman" w:cs="Times New Roman"/>
                <w:strike/>
                <w:sz w:val="20"/>
                <w:szCs w:val="20"/>
                <w:lang w:val="en-US"/>
              </w:rPr>
              <w:t xml:space="preserve"> </w:t>
            </w:r>
            <w:proofErr w:type="gramStart"/>
            <w:r w:rsidRPr="005D3DFB">
              <w:rPr>
                <w:rFonts w:ascii="Times New Roman" w:eastAsia="Yu Mincho" w:hAnsi="Times New Roman" w:cs="Times New Roman"/>
                <w:strike/>
                <w:color w:val="7030A0"/>
                <w:sz w:val="20"/>
                <w:szCs w:val="20"/>
                <w:lang w:val="en-US"/>
              </w:rPr>
              <w:t xml:space="preserve">a </w:t>
            </w:r>
            <w:r w:rsidRPr="005D3DFB">
              <w:rPr>
                <w:rFonts w:ascii="Times New Roman" w:eastAsia="Yu Mincho" w:hAnsi="Times New Roman" w:cs="Times New Roman"/>
                <w:b/>
                <w:bCs/>
                <w:color w:val="7030A0"/>
                <w:sz w:val="20"/>
                <w:szCs w:val="20"/>
                <w:lang w:val="en-US"/>
              </w:rPr>
              <w:t>the</w:t>
            </w:r>
            <w:proofErr w:type="gramEnd"/>
            <w:r w:rsidRPr="005D3DFB">
              <w:rPr>
                <w:rFonts w:ascii="Times New Roman" w:eastAsia="Yu Mincho" w:hAnsi="Times New Roman" w:cs="Times New Roman"/>
                <w:sz w:val="20"/>
                <w:szCs w:val="20"/>
                <w:lang w:val="en-US"/>
              </w:rPr>
              <w:t xml:space="preserve"> separate initial DL BWP that does not contain SSB </w:t>
            </w:r>
            <w:r w:rsidRPr="005D3DFB">
              <w:rPr>
                <w:rFonts w:ascii="Times New Roman" w:eastAsia="Yu Mincho" w:hAnsi="Times New Roman" w:cs="Times New Roman"/>
                <w:strike/>
                <w:color w:val="7030A0"/>
                <w:sz w:val="20"/>
                <w:szCs w:val="20"/>
                <w:lang w:val="en-US"/>
              </w:rPr>
              <w:t>other than for during connected-mode random access procedure</w:t>
            </w:r>
            <w:r w:rsidRPr="005D3DFB">
              <w:rPr>
                <w:rFonts w:ascii="Times New Roman" w:eastAsia="Yu Mincho" w:hAnsi="Times New Roman" w:cs="Times New Roman"/>
                <w:sz w:val="20"/>
                <w:szCs w:val="20"/>
                <w:lang w:val="en-US"/>
              </w:rPr>
              <w:t xml:space="preserve">. </w:t>
            </w:r>
          </w:p>
          <w:p w14:paraId="5777684A" w14:textId="77777777" w:rsidR="008B4DC8" w:rsidRDefault="00D82F9F">
            <w:pPr>
              <w:pStyle w:val="ListParagraph"/>
              <w:numPr>
                <w:ilvl w:val="0"/>
                <w:numId w:val="31"/>
              </w:numPr>
              <w:rPr>
                <w:rFonts w:eastAsia="Yu Mincho"/>
                <w:lang w:val="en-US"/>
              </w:rPr>
            </w:pPr>
            <w:r w:rsidRPr="005D3DFB">
              <w:rPr>
                <w:rFonts w:ascii="Times New Roman" w:eastAsia="Yu Mincho"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Yu Mincho"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857"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58" w14:textId="77777777" w:rsidR="008B4DC8" w:rsidRDefault="00D82F9F">
            <w:pPr>
              <w:rPr>
                <w:rFonts w:eastAsia="Yu Mincho"/>
                <w:lang w:val="en-US" w:eastAsia="ja-JP"/>
              </w:rPr>
            </w:pPr>
            <w:r>
              <w:rPr>
                <w:rFonts w:eastAsia="Yu Mincho"/>
                <w:lang w:val="en-US" w:eastAsia="ja-JP"/>
              </w:rPr>
              <w:t>We are fine with both options</w:t>
            </w:r>
          </w:p>
        </w:tc>
      </w:tr>
      <w:tr w:rsidR="008B4DC8" w14:paraId="57776860" w14:textId="77777777">
        <w:tc>
          <w:tcPr>
            <w:tcW w:w="1479" w:type="dxa"/>
          </w:tcPr>
          <w:p w14:paraId="5777685A" w14:textId="77777777" w:rsidR="008B4DC8" w:rsidRDefault="00D82F9F">
            <w:pPr>
              <w:rPr>
                <w:rFonts w:eastAsia="Yu Mincho"/>
                <w:lang w:val="en-US" w:eastAsia="ja-JP"/>
              </w:rPr>
            </w:pPr>
            <w:r>
              <w:rPr>
                <w:rFonts w:eastAsia="Yu Mincho"/>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Yu Mincho"/>
                <w:lang w:val="en-US" w:eastAsia="ja-JP"/>
              </w:rPr>
            </w:pPr>
            <w:r>
              <w:rPr>
                <w:rFonts w:eastAsia="Yu Mincho"/>
                <w:lang w:val="en-US" w:eastAsia="ja-JP"/>
              </w:rPr>
              <w:t xml:space="preserve">And add </w:t>
            </w:r>
          </w:p>
          <w:p w14:paraId="5777685F" w14:textId="77777777" w:rsidR="008B4DC8" w:rsidRDefault="00D82F9F">
            <w:pPr>
              <w:rPr>
                <w:rFonts w:eastAsia="Yu Mincho"/>
                <w:lang w:val="en-US" w:eastAsia="ja-JP"/>
              </w:rPr>
            </w:pPr>
            <w:r>
              <w:rPr>
                <w:rFonts w:eastAsia="Yu Mincho"/>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Yu Mincho"/>
                <w:lang w:val="en-US" w:eastAsia="ja-JP"/>
              </w:rPr>
            </w:pPr>
          </w:p>
          <w:p w14:paraId="57776866" w14:textId="77777777" w:rsidR="008B4DC8" w:rsidRDefault="00D82F9F">
            <w:pPr>
              <w:tabs>
                <w:tab w:val="left" w:pos="1252"/>
              </w:tabs>
              <w:rPr>
                <w:rFonts w:eastAsia="Yu Mincho"/>
                <w:lang w:val="en-US" w:eastAsia="ja-JP"/>
              </w:rPr>
            </w:pPr>
            <w:proofErr w:type="gramStart"/>
            <w:r>
              <w:rPr>
                <w:rFonts w:eastAsia="Yu Mincho"/>
                <w:lang w:val="en-US" w:eastAsia="ja-JP"/>
              </w:rPr>
              <w:t>And,</w:t>
            </w:r>
            <w:proofErr w:type="gramEnd"/>
            <w:r>
              <w:rPr>
                <w:rFonts w:eastAsia="Yu Mincho"/>
                <w:lang w:val="en-US" w:eastAsia="ja-JP"/>
              </w:rPr>
              <w:t xml:space="preserve">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Yu Mincho"/>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w:t>
            </w:r>
            <w:proofErr w:type="gramStart"/>
            <w:r>
              <w:rPr>
                <w:b/>
                <w:bCs/>
              </w:rPr>
              <w:t>SSB</w:t>
            </w:r>
            <w:proofErr w:type="gramEnd"/>
            <w:r>
              <w:rPr>
                <w:b/>
                <w:bCs/>
              </w:rPr>
              <w:t xml:space="preserve">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Yu Mincho"/>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w:t>
            </w:r>
            <w:r>
              <w:rPr>
                <w:rFonts w:eastAsiaTheme="minorEastAsia" w:hint="eastAsia"/>
                <w:lang w:val="en-US" w:eastAsia="zh-CN"/>
              </w:rPr>
              <w:lastRenderedPageBreak/>
              <w:t>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Yu Mincho"/>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Yu Mincho" w:hint="eastAsia"/>
                <w:lang w:val="en-US" w:eastAsia="ja-JP"/>
              </w:rPr>
              <w:t>Y</w:t>
            </w:r>
          </w:p>
        </w:tc>
        <w:tc>
          <w:tcPr>
            <w:tcW w:w="6780" w:type="dxa"/>
          </w:tcPr>
          <w:p w14:paraId="5777687D"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Yu Mincho"/>
                <w:lang w:val="en-US" w:eastAsia="ja-JP"/>
              </w:rPr>
            </w:pPr>
            <w:r>
              <w:rPr>
                <w:rFonts w:eastAsia="Yu Mincho"/>
                <w:lang w:val="en-US" w:eastAsia="ja-JP"/>
              </w:rPr>
              <w:t xml:space="preserve">Spreadtrum10 </w:t>
            </w:r>
          </w:p>
        </w:tc>
        <w:tc>
          <w:tcPr>
            <w:tcW w:w="1372" w:type="dxa"/>
          </w:tcPr>
          <w:p w14:paraId="57776880" w14:textId="77777777" w:rsidR="008B4DC8" w:rsidRDefault="00D82F9F">
            <w:pPr>
              <w:tabs>
                <w:tab w:val="left" w:pos="551"/>
              </w:tabs>
              <w:jc w:val="left"/>
              <w:rPr>
                <w:rFonts w:eastAsia="Yu Mincho"/>
                <w:lang w:val="en-US" w:eastAsia="ja-JP"/>
              </w:rPr>
            </w:pPr>
            <w:r>
              <w:rPr>
                <w:rFonts w:eastAsia="Yu Mincho"/>
                <w:lang w:val="en-US" w:eastAsia="ja-JP"/>
              </w:rPr>
              <w:t>Y</w:t>
            </w:r>
          </w:p>
        </w:tc>
        <w:tc>
          <w:tcPr>
            <w:tcW w:w="6780" w:type="dxa"/>
          </w:tcPr>
          <w:p w14:paraId="57776881" w14:textId="77777777" w:rsidR="008B4DC8" w:rsidRDefault="00D82F9F">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Yu Mincho"/>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B9133F">
            <w:pPr>
              <w:rPr>
                <w:rFonts w:eastAsia="Yu Mincho"/>
                <w:lang w:val="en-US" w:eastAsia="ja-JP"/>
              </w:rPr>
            </w:pPr>
            <w:r>
              <w:rPr>
                <w:rFonts w:eastAsia="Malgun Gothic"/>
                <w:lang w:val="en-US" w:eastAsia="ko-KR"/>
              </w:rPr>
              <w:t>Ericsson</w:t>
            </w:r>
          </w:p>
        </w:tc>
        <w:tc>
          <w:tcPr>
            <w:tcW w:w="1372" w:type="dxa"/>
          </w:tcPr>
          <w:p w14:paraId="0EA5BD28" w14:textId="77777777" w:rsidR="000851C2" w:rsidRDefault="000851C2" w:rsidP="00B9133F">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B9133F">
            <w:pPr>
              <w:rPr>
                <w:rFonts w:eastAsia="Yu Mincho"/>
                <w:lang w:val="en-US" w:eastAsia="ja-JP"/>
              </w:rPr>
            </w:pPr>
            <w:r>
              <w:rPr>
                <w:rFonts w:eastAsia="Yu Mincho"/>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Yu Mincho"/>
                <w:lang w:val="en-US" w:eastAsia="ja-JP"/>
              </w:rPr>
            </w:pPr>
            <w:r>
              <w:rPr>
                <w:rFonts w:eastAsia="Malgun Gothic" w:hint="eastAsia"/>
                <w:lang w:val="en-US" w:eastAsia="ko-KR"/>
              </w:rPr>
              <w:t>Option 2 is preferred.</w:t>
            </w:r>
          </w:p>
        </w:tc>
      </w:tr>
      <w:tr w:rsidR="005D3DFB" w14:paraId="0C0463C9" w14:textId="77777777" w:rsidTr="00E1552B">
        <w:tc>
          <w:tcPr>
            <w:tcW w:w="1479" w:type="dxa"/>
          </w:tcPr>
          <w:p w14:paraId="1B9F5ACE" w14:textId="173CE2AB" w:rsidR="005D3DFB" w:rsidRDefault="005D3DFB" w:rsidP="005D3DFB">
            <w:pPr>
              <w:rPr>
                <w:rFonts w:eastAsia="Yu Mincho"/>
                <w:lang w:val="en-US" w:eastAsia="ja-JP"/>
              </w:rPr>
            </w:pPr>
            <w:r>
              <w:rPr>
                <w:rFonts w:eastAsiaTheme="minorEastAsia"/>
                <w:lang w:val="en-US" w:eastAsia="zh-CN"/>
              </w:rPr>
              <w:t>FL11</w:t>
            </w:r>
          </w:p>
          <w:p w14:paraId="4B6B40B7" w14:textId="77777777" w:rsidR="005D3DFB" w:rsidRDefault="005D3DFB" w:rsidP="005D3DFB">
            <w:pPr>
              <w:rPr>
                <w:rFonts w:eastAsia="Yu Mincho"/>
                <w:lang w:val="en-US" w:eastAsia="ja-JP"/>
              </w:rPr>
            </w:pPr>
          </w:p>
          <w:p w14:paraId="6C9E9471" w14:textId="77777777" w:rsidR="005D3DFB" w:rsidRDefault="005D3DFB" w:rsidP="005D3DFB">
            <w:pPr>
              <w:rPr>
                <w:rFonts w:eastAsia="Yu Mincho"/>
                <w:lang w:val="en-US" w:eastAsia="ja-JP"/>
              </w:rPr>
            </w:pPr>
          </w:p>
          <w:p w14:paraId="1AB1A10C" w14:textId="77777777" w:rsidR="005D3DFB" w:rsidRDefault="005D3DFB" w:rsidP="005D3DFB">
            <w:pPr>
              <w:rPr>
                <w:rFonts w:eastAsia="Yu Mincho"/>
                <w:lang w:val="en-US" w:eastAsia="ja-JP"/>
              </w:rPr>
            </w:pPr>
          </w:p>
          <w:p w14:paraId="2B7C15B6" w14:textId="77777777" w:rsidR="005D3DFB" w:rsidRDefault="005D3DFB" w:rsidP="005D3DFB">
            <w:pPr>
              <w:rPr>
                <w:rFonts w:eastAsia="Yu Mincho"/>
                <w:lang w:val="en-US" w:eastAsia="ja-JP"/>
              </w:rPr>
            </w:pPr>
          </w:p>
          <w:p w14:paraId="5259C47A" w14:textId="77777777" w:rsidR="005D3DFB" w:rsidRDefault="005D3DFB" w:rsidP="005D3DFB">
            <w:pPr>
              <w:rPr>
                <w:rFonts w:eastAsia="Yu Mincho"/>
                <w:lang w:val="en-US" w:eastAsia="ja-JP"/>
              </w:rPr>
            </w:pPr>
          </w:p>
          <w:p w14:paraId="58D36299" w14:textId="77777777" w:rsidR="005D3DFB" w:rsidRDefault="005D3DFB" w:rsidP="005D3DFB">
            <w:pPr>
              <w:rPr>
                <w:rFonts w:eastAsia="Yu Mincho"/>
                <w:lang w:val="en-US" w:eastAsia="ja-JP"/>
              </w:rPr>
            </w:pPr>
          </w:p>
          <w:p w14:paraId="407A5F19" w14:textId="77777777" w:rsidR="005D3DFB" w:rsidRDefault="005D3DFB" w:rsidP="005D3DFB">
            <w:pPr>
              <w:rPr>
                <w:rFonts w:eastAsia="Yu Mincho"/>
                <w:lang w:val="en-US" w:eastAsia="ja-JP"/>
              </w:rPr>
            </w:pPr>
          </w:p>
          <w:p w14:paraId="319F21EB" w14:textId="77777777" w:rsidR="005D3DFB" w:rsidRDefault="005D3DFB" w:rsidP="005D3DFB">
            <w:pPr>
              <w:rPr>
                <w:rFonts w:eastAsia="Yu Mincho"/>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19"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Yu Mincho"/>
                <w:b/>
                <w:bCs/>
                <w:color w:val="FF0000"/>
                <w:lang w:val="en-US"/>
              </w:rPr>
              <w:t>any DL signals except for RACH-related messages and RRC-based BWP switch signal</w:t>
            </w:r>
            <w:r w:rsidR="00595079" w:rsidRPr="00595079">
              <w:rPr>
                <w:rFonts w:eastAsia="Yu Mincho"/>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235814B8" w:rsidR="00595079" w:rsidRPr="00595079" w:rsidRDefault="005D3DFB" w:rsidP="00595079">
            <w:pPr>
              <w:pStyle w:val="ListParagraph"/>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19"/>
          </w:p>
        </w:tc>
      </w:tr>
      <w:tr w:rsidR="005D3DFB" w14:paraId="35E93BF1" w14:textId="77777777" w:rsidTr="000851C2">
        <w:tc>
          <w:tcPr>
            <w:tcW w:w="1479" w:type="dxa"/>
          </w:tcPr>
          <w:p w14:paraId="6C11F682" w14:textId="77777777" w:rsidR="005D3DFB" w:rsidRDefault="005D3DFB" w:rsidP="00512D43">
            <w:pPr>
              <w:rPr>
                <w:rFonts w:eastAsia="Malgun Gothic"/>
                <w:lang w:val="en-US" w:eastAsia="ko-KR"/>
              </w:rPr>
            </w:pPr>
          </w:p>
        </w:tc>
        <w:tc>
          <w:tcPr>
            <w:tcW w:w="1372" w:type="dxa"/>
          </w:tcPr>
          <w:p w14:paraId="082ABF82" w14:textId="77777777" w:rsidR="005D3DFB" w:rsidRDefault="005D3DFB" w:rsidP="00512D43">
            <w:pPr>
              <w:tabs>
                <w:tab w:val="left" w:pos="551"/>
              </w:tabs>
              <w:jc w:val="left"/>
              <w:rPr>
                <w:rFonts w:eastAsia="Malgun Gothic"/>
                <w:lang w:val="en-US" w:eastAsia="ko-KR"/>
              </w:rPr>
            </w:pPr>
          </w:p>
        </w:tc>
        <w:tc>
          <w:tcPr>
            <w:tcW w:w="6780" w:type="dxa"/>
          </w:tcPr>
          <w:p w14:paraId="6B018F74" w14:textId="77777777" w:rsidR="005D3DFB" w:rsidRDefault="005D3DFB" w:rsidP="00512D43">
            <w:pPr>
              <w:rPr>
                <w:rFonts w:eastAsia="Malgun Gothic"/>
                <w:lang w:val="en-US" w:eastAsia="ko-KR"/>
              </w:rPr>
            </w:pP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lastRenderedPageBreak/>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Yu Mincho"/>
                <w:lang w:val="en-US" w:eastAsia="ja-JP"/>
              </w:rPr>
            </w:pPr>
            <w:r>
              <w:rPr>
                <w:lang w:val="en-US" w:eastAsia="ko-KR"/>
              </w:rPr>
              <w:t>NEC</w:t>
            </w:r>
          </w:p>
        </w:tc>
        <w:tc>
          <w:tcPr>
            <w:tcW w:w="1372" w:type="dxa"/>
          </w:tcPr>
          <w:p w14:paraId="577768D2" w14:textId="77777777" w:rsidR="008B4DC8" w:rsidRDefault="008B4DC8">
            <w:pPr>
              <w:tabs>
                <w:tab w:val="left" w:pos="551"/>
              </w:tabs>
              <w:rPr>
                <w:rFonts w:eastAsia="Yu Mincho"/>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77768D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D7" w14:textId="77777777" w:rsidR="008B4DC8" w:rsidRDefault="00D82F9F">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8D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8DB" w14:textId="77777777" w:rsidR="008B4DC8" w:rsidRDefault="00D82F9F">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Yu Mincho"/>
                <w:lang w:val="en-US" w:eastAsia="ja-JP"/>
              </w:rPr>
            </w:pPr>
            <w:r>
              <w:rPr>
                <w:rFonts w:eastAsia="Yu Mincho"/>
                <w:lang w:val="en-US" w:eastAsia="ja-JP"/>
              </w:rPr>
              <w:t>Lenovo</w:t>
            </w:r>
          </w:p>
        </w:tc>
        <w:tc>
          <w:tcPr>
            <w:tcW w:w="1372" w:type="dxa"/>
          </w:tcPr>
          <w:p w14:paraId="577768DF"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8E0" w14:textId="77777777" w:rsidR="008B4DC8" w:rsidRDefault="00D82F9F">
            <w:pPr>
              <w:rPr>
                <w:rFonts w:eastAsia="Yu Mincho"/>
                <w:lang w:val="en-US" w:eastAsia="ja-JP"/>
              </w:rPr>
            </w:pPr>
            <w:r>
              <w:rPr>
                <w:rFonts w:eastAsia="Yu Mincho"/>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Yu Mincho"/>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577768FC"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w:t>
            </w:r>
            <w:r>
              <w:rPr>
                <w:rFonts w:eastAsiaTheme="minorEastAsia"/>
                <w:lang w:val="en-US" w:eastAsia="zh-CN"/>
              </w:rPr>
              <w:lastRenderedPageBreak/>
              <w:t xml:space="preserve">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Heading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lastRenderedPageBreak/>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lastRenderedPageBreak/>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99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Yu Mincho"/>
                <w:lang w:val="en-US" w:eastAsia="ja-JP"/>
              </w:rPr>
            </w:pPr>
            <w:r>
              <w:rPr>
                <w:lang w:val="en-US" w:eastAsia="ko-KR"/>
              </w:rPr>
              <w:t>NEC</w:t>
            </w:r>
          </w:p>
        </w:tc>
        <w:tc>
          <w:tcPr>
            <w:tcW w:w="1372" w:type="dxa"/>
          </w:tcPr>
          <w:p w14:paraId="577769A3" w14:textId="77777777" w:rsidR="008B4DC8" w:rsidRDefault="00D82F9F">
            <w:pPr>
              <w:tabs>
                <w:tab w:val="left" w:pos="551"/>
              </w:tabs>
              <w:rPr>
                <w:rFonts w:eastAsia="Yu Mincho"/>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9A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9A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lastRenderedPageBreak/>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lastRenderedPageBreak/>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lastRenderedPageBreak/>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lastRenderedPageBreak/>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lastRenderedPageBreak/>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A0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A0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Yu Mincho"/>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Yu Mincho"/>
                <w:lang w:val="en-US" w:eastAsia="ja-JP"/>
              </w:rPr>
            </w:pPr>
            <w:r>
              <w:rPr>
                <w:rFonts w:eastAsia="Yu Mincho"/>
                <w:lang w:val="en-US" w:eastAsia="ja-JP"/>
              </w:rPr>
              <w:t>Samsung</w:t>
            </w:r>
          </w:p>
        </w:tc>
        <w:tc>
          <w:tcPr>
            <w:tcW w:w="1372" w:type="dxa"/>
          </w:tcPr>
          <w:p w14:paraId="57776A23"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lastRenderedPageBreak/>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Yu Mincho"/>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Yu Mincho"/>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Yu Mincho"/>
                <w:lang w:val="en-US" w:eastAsia="ja-JP"/>
              </w:rPr>
            </w:pPr>
            <w:r>
              <w:rPr>
                <w:rFonts w:eastAsia="Yu Mincho"/>
                <w:lang w:val="en-US" w:eastAsia="ja-JP"/>
              </w:rPr>
              <w:t>Panasonic</w:t>
            </w:r>
          </w:p>
        </w:tc>
        <w:tc>
          <w:tcPr>
            <w:tcW w:w="1372" w:type="dxa"/>
          </w:tcPr>
          <w:p w14:paraId="57776A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lastRenderedPageBreak/>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Yu Mincho"/>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Yu Mincho"/>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57776AD7"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w:t>
            </w:r>
            <w:r>
              <w:rPr>
                <w:rFonts w:ascii="Times New Roman" w:eastAsiaTheme="minorEastAsia" w:hAnsi="Times New Roman" w:cs="Times New Roman"/>
                <w:color w:val="00B050"/>
                <w:sz w:val="20"/>
                <w:szCs w:val="20"/>
                <w:lang w:val="en-US" w:eastAsia="zh-CN"/>
              </w:rPr>
              <w:lastRenderedPageBreak/>
              <w:t xml:space="preserve">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Yu Mincho"/>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8B4DC8" w14:paraId="57776AFF" w14:textId="77777777">
        <w:tc>
          <w:tcPr>
            <w:tcW w:w="1479" w:type="dxa"/>
          </w:tcPr>
          <w:p w14:paraId="57776AFC"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AF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AFE" w14:textId="77777777" w:rsidR="008B4DC8" w:rsidRDefault="008B4DC8">
            <w:pPr>
              <w:pStyle w:val="ListParagraph"/>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4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4B"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57776B59" w14:textId="77777777" w:rsidR="008B4DC8" w:rsidRDefault="00D82F9F">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Yu Mincho"/>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Yu Mincho"/>
                <w:lang w:val="en-US" w:eastAsia="ja-JP"/>
              </w:rPr>
            </w:pPr>
            <w:r>
              <w:rPr>
                <w:rFonts w:eastAsia="Yu Mincho"/>
                <w:lang w:val="en-US" w:eastAsia="ja-JP"/>
              </w:rPr>
              <w:t>CMCC</w:t>
            </w:r>
          </w:p>
        </w:tc>
        <w:tc>
          <w:tcPr>
            <w:tcW w:w="1372" w:type="dxa"/>
          </w:tcPr>
          <w:p w14:paraId="57776B66" w14:textId="77777777" w:rsidR="008B4DC8" w:rsidRDefault="008B4DC8">
            <w:pPr>
              <w:tabs>
                <w:tab w:val="left" w:pos="551"/>
              </w:tabs>
              <w:rPr>
                <w:rFonts w:eastAsia="Yu Mincho"/>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lastRenderedPageBreak/>
              <w:t>The corresponding modification is as following,</w:t>
            </w:r>
          </w:p>
          <w:p w14:paraId="57776B74"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B7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B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7F" w14:textId="77777777" w:rsidR="008B4DC8" w:rsidRDefault="008B4DC8">
            <w:pPr>
              <w:tabs>
                <w:tab w:val="left" w:pos="772"/>
              </w:tabs>
              <w:spacing w:after="100" w:afterAutospacing="1"/>
              <w:rPr>
                <w:rFonts w:eastAsia="Yu Mincho"/>
                <w:lang w:val="en-US" w:eastAsia="ja-JP"/>
              </w:rPr>
            </w:pPr>
          </w:p>
        </w:tc>
      </w:tr>
      <w:tr w:rsidR="008B4DC8" w14:paraId="57776B84" w14:textId="77777777">
        <w:tc>
          <w:tcPr>
            <w:tcW w:w="1479" w:type="dxa"/>
          </w:tcPr>
          <w:p w14:paraId="57776B81" w14:textId="77777777" w:rsidR="008B4DC8" w:rsidRDefault="00D82F9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Yu Mincho"/>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Yu Mincho"/>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Yu Mincho"/>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Yu Mincho"/>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Yu Mincho"/>
                <w:lang w:val="en-US" w:eastAsia="ja-JP"/>
              </w:rPr>
            </w:pPr>
            <w:r>
              <w:rPr>
                <w:rFonts w:eastAsia="Yu Mincho"/>
                <w:lang w:val="en-US" w:eastAsia="ja-JP"/>
              </w:rPr>
              <w:t>Nokia, NSB</w:t>
            </w:r>
          </w:p>
        </w:tc>
        <w:tc>
          <w:tcPr>
            <w:tcW w:w="1372" w:type="dxa"/>
          </w:tcPr>
          <w:p w14:paraId="57776B8E"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8F" w14:textId="77777777" w:rsidR="008B4DC8" w:rsidRDefault="00D82F9F">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Yu Mincho"/>
                <w:lang w:val="en-US" w:eastAsia="ja-JP"/>
              </w:rPr>
            </w:pPr>
            <w:r>
              <w:rPr>
                <w:rFonts w:eastAsia="Yu Mincho"/>
                <w:lang w:val="en-US" w:eastAsia="ja-JP"/>
              </w:rPr>
              <w:t>Intel</w:t>
            </w:r>
          </w:p>
        </w:tc>
        <w:tc>
          <w:tcPr>
            <w:tcW w:w="1372" w:type="dxa"/>
          </w:tcPr>
          <w:p w14:paraId="57776B92"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93" w14:textId="77777777" w:rsidR="008B4DC8" w:rsidRDefault="00D82F9F">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Yu Mincho"/>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Yu Mincho"/>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B9F" w14:textId="77777777" w:rsidR="008B4DC8" w:rsidRDefault="00D82F9F">
            <w:pPr>
              <w:rPr>
                <w:rFonts w:eastAsia="Yu Mincho"/>
                <w:lang w:val="en-US" w:eastAsia="ja-JP"/>
              </w:rPr>
            </w:pPr>
            <w:r>
              <w:rPr>
                <w:rFonts w:eastAsia="Yu Mincho"/>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Yu Mincho"/>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Yu Mincho"/>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BCC"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BD0"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Yu Mincho"/>
                <w:lang w:val="en-US" w:eastAsia="ja-JP"/>
              </w:rPr>
            </w:pPr>
            <w:r>
              <w:rPr>
                <w:rFonts w:eastAsia="Yu Mincho"/>
                <w:lang w:val="en-US" w:eastAsia="ja-JP"/>
              </w:rPr>
              <w:t>Samsung</w:t>
            </w:r>
          </w:p>
        </w:tc>
        <w:tc>
          <w:tcPr>
            <w:tcW w:w="1372" w:type="dxa"/>
          </w:tcPr>
          <w:p w14:paraId="57776BD4" w14:textId="77777777" w:rsidR="008B4DC8" w:rsidRDefault="008B4DC8">
            <w:pPr>
              <w:tabs>
                <w:tab w:val="left" w:pos="551"/>
              </w:tabs>
              <w:rPr>
                <w:rFonts w:eastAsia="Yu Mincho"/>
                <w:lang w:val="en-US" w:eastAsia="ja-JP"/>
              </w:rPr>
            </w:pPr>
          </w:p>
        </w:tc>
        <w:tc>
          <w:tcPr>
            <w:tcW w:w="6780" w:type="dxa"/>
          </w:tcPr>
          <w:p w14:paraId="57776BD5" w14:textId="77777777" w:rsidR="008B4DC8" w:rsidRDefault="00D82F9F">
            <w:pPr>
              <w:rPr>
                <w:rFonts w:eastAsia="Yu Mincho"/>
                <w:lang w:val="en-US" w:eastAsia="ja-JP"/>
              </w:rPr>
            </w:pPr>
            <w:r>
              <w:rPr>
                <w:rFonts w:eastAsia="Yu Mincho"/>
                <w:lang w:val="en-US" w:eastAsia="ja-JP"/>
              </w:rPr>
              <w:t xml:space="preserve">Suggest </w:t>
            </w:r>
            <w:proofErr w:type="gramStart"/>
            <w:r>
              <w:rPr>
                <w:rFonts w:eastAsia="Yu Mincho"/>
                <w:lang w:val="en-US" w:eastAsia="ja-JP"/>
              </w:rPr>
              <w:t>to separate</w:t>
            </w:r>
            <w:proofErr w:type="gramEnd"/>
            <w:r>
              <w:rPr>
                <w:rFonts w:eastAsia="Yu Mincho"/>
                <w:lang w:val="en-US" w:eastAsia="ja-JP"/>
              </w:rPr>
              <w:t xml:space="preserve"> the “not confirmed WA parts” and “new proposal parts”, since it is a little bit hard to read. </w:t>
            </w:r>
          </w:p>
          <w:p w14:paraId="57776BD6" w14:textId="77777777" w:rsidR="008B4DC8" w:rsidRDefault="00D82F9F">
            <w:pPr>
              <w:rPr>
                <w:rFonts w:eastAsia="Yu Mincho"/>
                <w:lang w:val="en-US" w:eastAsia="ja-JP"/>
              </w:rPr>
            </w:pPr>
            <w:r>
              <w:rPr>
                <w:rFonts w:eastAsia="Yu Mincho"/>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Yu Mincho"/>
                <w:lang w:val="en-US" w:eastAsia="ja-JP"/>
              </w:rPr>
            </w:pPr>
            <w:r>
              <w:rPr>
                <w:rFonts w:eastAsia="Yu Mincho"/>
                <w:lang w:val="en-US" w:eastAsia="ja-JP"/>
              </w:rPr>
              <w:t>Huawei, HiSilicon</w:t>
            </w:r>
          </w:p>
        </w:tc>
        <w:tc>
          <w:tcPr>
            <w:tcW w:w="1372" w:type="dxa"/>
          </w:tcPr>
          <w:p w14:paraId="57776BD9"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BDA"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57776BDB" w14:textId="77777777" w:rsidR="008B4DC8" w:rsidRDefault="008B4DC8">
            <w:pPr>
              <w:spacing w:after="0" w:line="231" w:lineRule="atLeast"/>
              <w:jc w:val="left"/>
              <w:textAlignment w:val="baseline"/>
              <w:rPr>
                <w:rFonts w:eastAsia="Yu Mincho"/>
                <w:lang w:val="en-US" w:eastAsia="ja-JP"/>
              </w:rPr>
            </w:pPr>
          </w:p>
          <w:p w14:paraId="57776BDC" w14:textId="77777777" w:rsidR="008B4DC8" w:rsidRDefault="00D82F9F">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BE8" w14:textId="77777777" w:rsidR="008B4DC8" w:rsidRDefault="008B4DC8">
            <w:pPr>
              <w:pStyle w:val="ListParagraph"/>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Yu Mincho"/>
                <w:lang w:val="en-US" w:eastAsia="ja-JP"/>
              </w:rPr>
            </w:pPr>
            <w:r>
              <w:rPr>
                <w:rFonts w:eastAsia="Yu Mincho" w:hint="eastAsia"/>
                <w:lang w:val="en-US" w:eastAsia="ja-JP"/>
              </w:rPr>
              <w:lastRenderedPageBreak/>
              <w:t>Spreadtrum10</w:t>
            </w:r>
          </w:p>
        </w:tc>
        <w:tc>
          <w:tcPr>
            <w:tcW w:w="1372" w:type="dxa"/>
          </w:tcPr>
          <w:p w14:paraId="57776BE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57776BED" w14:textId="77777777" w:rsidR="008B4DC8" w:rsidRDefault="00D82F9F">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Yu Mincho"/>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BF5" w14:textId="77777777" w:rsidR="008B4DC8" w:rsidRDefault="008B4DC8">
            <w:pPr>
              <w:spacing w:after="0" w:line="231" w:lineRule="atLeast"/>
              <w:jc w:val="left"/>
              <w:textAlignment w:val="baseline"/>
              <w:rPr>
                <w:rFonts w:eastAsia="Yu Mincho"/>
                <w:lang w:val="en-US" w:eastAsia="ja-JP"/>
              </w:rPr>
            </w:pPr>
          </w:p>
        </w:tc>
      </w:tr>
      <w:tr w:rsidR="00EE630E" w14:paraId="29668796" w14:textId="77777777" w:rsidTr="00EE630E">
        <w:tc>
          <w:tcPr>
            <w:tcW w:w="1479" w:type="dxa"/>
          </w:tcPr>
          <w:p w14:paraId="11758985" w14:textId="7C8400B8" w:rsidR="00EE630E" w:rsidRDefault="00EE630E" w:rsidP="00B9133F">
            <w:pPr>
              <w:rPr>
                <w:rFonts w:eastAsia="Yu Mincho"/>
                <w:lang w:val="en-US" w:eastAsia="ja-JP"/>
              </w:rPr>
            </w:pPr>
            <w:r>
              <w:rPr>
                <w:rFonts w:eastAsia="Malgun Gothic"/>
                <w:lang w:val="en-US" w:eastAsia="ko-KR"/>
              </w:rPr>
              <w:t>Ericsson</w:t>
            </w:r>
          </w:p>
        </w:tc>
        <w:tc>
          <w:tcPr>
            <w:tcW w:w="1372" w:type="dxa"/>
          </w:tcPr>
          <w:p w14:paraId="65297DDE" w14:textId="77777777" w:rsidR="00EE630E" w:rsidRDefault="00EE630E" w:rsidP="00B9133F">
            <w:pPr>
              <w:tabs>
                <w:tab w:val="left" w:pos="551"/>
              </w:tabs>
              <w:rPr>
                <w:rFonts w:eastAsia="Yu Mincho"/>
                <w:lang w:val="en-US" w:eastAsia="ja-JP"/>
              </w:rPr>
            </w:pPr>
            <w:r>
              <w:rPr>
                <w:rFonts w:eastAsia="Yu Mincho"/>
                <w:lang w:val="en-US" w:eastAsia="ja-JP"/>
              </w:rPr>
              <w:t>Y</w:t>
            </w:r>
          </w:p>
        </w:tc>
        <w:tc>
          <w:tcPr>
            <w:tcW w:w="6780" w:type="dxa"/>
          </w:tcPr>
          <w:p w14:paraId="03CEA397" w14:textId="6F1CA002" w:rsidR="00EE630E" w:rsidRDefault="00EE630E" w:rsidP="00B9133F">
            <w:pPr>
              <w:rPr>
                <w:rFonts w:eastAsia="Yu Mincho"/>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Yu Mincho"/>
                <w:lang w:val="en-US" w:eastAsia="ja-JP"/>
              </w:rPr>
            </w:pPr>
          </w:p>
        </w:tc>
      </w:tr>
      <w:tr w:rsidR="00737F68" w14:paraId="1A0C70A0" w14:textId="77777777" w:rsidTr="001B7A24">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0"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ListParagraph"/>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7003C472" w:rsidR="00737F68" w:rsidRPr="00737F68" w:rsidRDefault="00737F68" w:rsidP="00737F68">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0"/>
          </w:p>
        </w:tc>
      </w:tr>
      <w:tr w:rsidR="00737F68" w14:paraId="16B0EFD0" w14:textId="77777777" w:rsidTr="00EE630E">
        <w:tc>
          <w:tcPr>
            <w:tcW w:w="1479" w:type="dxa"/>
          </w:tcPr>
          <w:p w14:paraId="0F3A6E3F" w14:textId="77777777" w:rsidR="00737F68" w:rsidRDefault="00737F68" w:rsidP="00512D43">
            <w:pPr>
              <w:rPr>
                <w:rFonts w:eastAsia="Malgun Gothic"/>
                <w:lang w:val="en-US" w:eastAsia="ko-KR"/>
              </w:rPr>
            </w:pPr>
          </w:p>
        </w:tc>
        <w:tc>
          <w:tcPr>
            <w:tcW w:w="1372" w:type="dxa"/>
          </w:tcPr>
          <w:p w14:paraId="4FA42E4B" w14:textId="77777777" w:rsidR="00737F68" w:rsidRDefault="00737F68" w:rsidP="00512D43">
            <w:pPr>
              <w:tabs>
                <w:tab w:val="left" w:pos="551"/>
              </w:tabs>
              <w:rPr>
                <w:rFonts w:eastAsia="Malgun Gothic"/>
                <w:lang w:val="en-US" w:eastAsia="ko-KR"/>
              </w:rPr>
            </w:pPr>
          </w:p>
        </w:tc>
        <w:tc>
          <w:tcPr>
            <w:tcW w:w="6780" w:type="dxa"/>
          </w:tcPr>
          <w:p w14:paraId="6890D10E" w14:textId="77777777" w:rsidR="00737F68" w:rsidRDefault="00737F68" w:rsidP="00512D43">
            <w:pPr>
              <w:rPr>
                <w:rFonts w:eastAsia="Yu Mincho"/>
                <w:lang w:val="en-US" w:eastAsia="ja-JP"/>
              </w:rPr>
            </w:pP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0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Yu Mincho"/>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Yu Mincho"/>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1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6C1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60"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C64"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57776CB8" w14:textId="77777777" w:rsidR="008B4DC8" w:rsidRDefault="00D82F9F">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CC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Yu Mincho"/>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Yu Mincho"/>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CD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Yu Mincho"/>
                <w:lang w:val="en-US" w:eastAsia="ja-JP"/>
              </w:rPr>
            </w:pPr>
            <w:r>
              <w:rPr>
                <w:rFonts w:eastAsia="Yu Mincho"/>
                <w:lang w:val="en-US" w:eastAsia="ja-JP"/>
              </w:rPr>
              <w:t>Lenovo</w:t>
            </w:r>
          </w:p>
        </w:tc>
        <w:tc>
          <w:tcPr>
            <w:tcW w:w="1372" w:type="dxa"/>
          </w:tcPr>
          <w:p w14:paraId="57776CDA"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Yu Mincho"/>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2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Yu Mincho"/>
                <w:lang w:val="en-US" w:eastAsia="ja-JP"/>
              </w:rPr>
            </w:pPr>
            <w:r>
              <w:rPr>
                <w:rFonts w:eastAsia="Yu Mincho"/>
                <w:lang w:val="en-US" w:eastAsia="ja-JP"/>
              </w:rPr>
              <w:t>CMCC</w:t>
            </w:r>
          </w:p>
        </w:tc>
        <w:tc>
          <w:tcPr>
            <w:tcW w:w="1372" w:type="dxa"/>
          </w:tcPr>
          <w:p w14:paraId="57776D2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6D3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lastRenderedPageBreak/>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57776D76" w14:textId="77777777" w:rsidR="008B4DC8" w:rsidRDefault="00D82F9F">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D8D"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8E"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8F"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57776D90"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Yu Mincho"/>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lastRenderedPageBreak/>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Yu Mincho"/>
                <w:lang w:val="en-US" w:eastAsia="ja-JP"/>
              </w:rPr>
              <w:t>Nordic</w:t>
            </w:r>
          </w:p>
        </w:tc>
        <w:tc>
          <w:tcPr>
            <w:tcW w:w="1372" w:type="dxa"/>
          </w:tcPr>
          <w:p w14:paraId="57776DA2"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DA3" w14:textId="77777777" w:rsidR="008B4DC8" w:rsidRDefault="00D82F9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Yu Mincho"/>
                <w:lang w:val="en-US" w:eastAsia="ja-JP"/>
              </w:rPr>
              <w:t xml:space="preserve">We do not understand what </w:t>
            </w:r>
            <w:proofErr w:type="gramStart"/>
            <w:r>
              <w:rPr>
                <w:rFonts w:eastAsia="Yu Mincho"/>
                <w:lang w:val="en-US" w:eastAsia="ja-JP"/>
              </w:rPr>
              <w:t>is the issue with transmitting NCD and CD SSB at the same time</w:t>
            </w:r>
            <w:proofErr w:type="gramEnd"/>
            <w:r>
              <w:rPr>
                <w:rFonts w:eastAsia="Yu Mincho"/>
                <w:lang w:val="en-US" w:eastAsia="ja-JP"/>
              </w:rPr>
              <w:t>.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776DAB"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8B4DC8" w14:paraId="57776DB4" w14:textId="77777777">
        <w:tc>
          <w:tcPr>
            <w:tcW w:w="1479" w:type="dxa"/>
          </w:tcPr>
          <w:p w14:paraId="57776DAF" w14:textId="77777777" w:rsidR="008B4DC8" w:rsidRDefault="00D82F9F">
            <w:pPr>
              <w:rPr>
                <w:rFonts w:eastAsia="Yu Mincho"/>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Yu Mincho"/>
                <w:lang w:val="en-US" w:eastAsia="ja-JP"/>
              </w:rPr>
            </w:pPr>
            <w:r>
              <w:rPr>
                <w:rFonts w:eastAsia="Yu Mincho"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5"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6DF1"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DF2" w14:textId="77777777" w:rsidR="008B4DC8" w:rsidRDefault="008B4DC8">
            <w:pPr>
              <w:rPr>
                <w:rFonts w:eastAsia="Yu Mincho"/>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 xml:space="preserve">While we technically agree that different issues can be separately discussed, we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57776DFC" w14:textId="77777777" w:rsidR="008B4DC8" w:rsidRPr="000520A7" w:rsidRDefault="00D82F9F">
            <w:pPr>
              <w:pStyle w:val="ListParagraph"/>
              <w:numPr>
                <w:ilvl w:val="0"/>
                <w:numId w:val="51"/>
              </w:numPr>
              <w:rPr>
                <w:rFonts w:eastAsia="Malgun Gothic"/>
                <w:sz w:val="20"/>
                <w:szCs w:val="22"/>
                <w:lang w:val="en-US" w:eastAsia="ko-KR"/>
              </w:rPr>
            </w:pPr>
            <w:r w:rsidRPr="000520A7">
              <w:rPr>
                <w:rFonts w:eastAsia="Malgun Gothic"/>
                <w:sz w:val="20"/>
                <w:szCs w:val="22"/>
                <w:lang w:val="en-US" w:eastAsia="ko-KR"/>
              </w:rPr>
              <w:lastRenderedPageBreak/>
              <w:t xml:space="preserve">Does the current proposal </w:t>
            </w:r>
            <w:proofErr w:type="gramStart"/>
            <w:r w:rsidRPr="000520A7">
              <w:rPr>
                <w:rFonts w:eastAsia="Malgun Gothic"/>
                <w:sz w:val="20"/>
                <w:szCs w:val="22"/>
                <w:lang w:val="en-US" w:eastAsia="ko-KR"/>
              </w:rPr>
              <w:t>means</w:t>
            </w:r>
            <w:proofErr w:type="gramEnd"/>
            <w:r w:rsidRPr="000520A7">
              <w:rPr>
                <w:rFonts w:eastAsia="Malgun Gothic"/>
                <w:sz w:val="20"/>
                <w:szCs w:val="22"/>
                <w:lang w:val="en-US" w:eastAsia="ko-KR"/>
              </w:rPr>
              <w:t xml:space="preserve"> that the time location of NCD-SSB is mandatorily blind detected, as CD-SSB?</w:t>
            </w:r>
          </w:p>
          <w:p w14:paraId="57776DFD" w14:textId="77777777" w:rsidR="008B4DC8" w:rsidRDefault="00D82F9F">
            <w:pPr>
              <w:pStyle w:val="ListParagraph"/>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lastRenderedPageBreak/>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ListParagraph"/>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ListParagraph"/>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6E09" w14:textId="77777777" w:rsidR="008B4DC8" w:rsidRDefault="008B4DC8">
            <w:pPr>
              <w:pStyle w:val="ListParagraph"/>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B9133F">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B9133F">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B9133F">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6E4644">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1" w:name="_Hlk97041622"/>
            <w:r>
              <w:rPr>
                <w:b/>
                <w:highlight w:val="yellow"/>
                <w:lang w:val="en-US"/>
              </w:rPr>
              <w:t>High Priority Proposal 4-1-1e</w:t>
            </w:r>
            <w:r>
              <w:rPr>
                <w:b/>
                <w:bCs/>
                <w:lang w:val="en-US"/>
              </w:rPr>
              <w:t>:</w:t>
            </w:r>
          </w:p>
          <w:p w14:paraId="31A14444" w14:textId="77777777" w:rsidR="000520A7" w:rsidRPr="000520A7" w:rsidRDefault="000520A7" w:rsidP="000520A7">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474EB93E" w:rsidR="000520A7" w:rsidRPr="000520A7" w:rsidRDefault="000520A7" w:rsidP="000520A7">
            <w:pPr>
              <w:pStyle w:val="ListParagraph"/>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1"/>
          </w:p>
        </w:tc>
      </w:tr>
      <w:tr w:rsidR="000520A7" w14:paraId="08860DAD" w14:textId="77777777" w:rsidTr="00D6002D">
        <w:tc>
          <w:tcPr>
            <w:tcW w:w="1479" w:type="dxa"/>
          </w:tcPr>
          <w:p w14:paraId="3E2DA2D2" w14:textId="77777777" w:rsidR="000520A7" w:rsidRDefault="000520A7" w:rsidP="00512D43">
            <w:pPr>
              <w:rPr>
                <w:rFonts w:eastAsia="Malgun Gothic"/>
                <w:lang w:val="en-US" w:eastAsia="ko-KR"/>
              </w:rPr>
            </w:pPr>
          </w:p>
        </w:tc>
        <w:tc>
          <w:tcPr>
            <w:tcW w:w="1372" w:type="dxa"/>
          </w:tcPr>
          <w:p w14:paraId="77CC17BF" w14:textId="77777777" w:rsidR="000520A7" w:rsidRDefault="000520A7" w:rsidP="00512D43">
            <w:pPr>
              <w:tabs>
                <w:tab w:val="left" w:pos="551"/>
              </w:tabs>
              <w:rPr>
                <w:rFonts w:eastAsia="Malgun Gothic"/>
                <w:lang w:val="en-US" w:eastAsia="ko-KR"/>
              </w:rPr>
            </w:pPr>
          </w:p>
        </w:tc>
        <w:tc>
          <w:tcPr>
            <w:tcW w:w="6780" w:type="dxa"/>
          </w:tcPr>
          <w:p w14:paraId="6BB7E2D6" w14:textId="77777777" w:rsidR="000520A7" w:rsidRDefault="000520A7" w:rsidP="00512D43">
            <w:pPr>
              <w:rPr>
                <w:rFonts w:eastAsia="Malgun Gothic"/>
                <w:lang w:val="en-US" w:eastAsia="ko-KR"/>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lastRenderedPageBreak/>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 xml:space="preserve">For second bullet, we think it would be proper to first achieve clarity on how these offsets are configured? If there are any associated conditions, etc.  Otherwise, it </w:t>
            </w:r>
            <w:r>
              <w:rPr>
                <w:rFonts w:eastAsiaTheme="minorEastAsia"/>
                <w:lang w:val="en-US" w:eastAsia="zh-CN"/>
              </w:rPr>
              <w:lastRenderedPageBreak/>
              <w:t>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6E38"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3A" w14:textId="77777777" w:rsidR="008B4DC8" w:rsidRDefault="00D82F9F">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Yu Mincho"/>
                <w:lang w:val="en-US" w:eastAsia="ja-JP"/>
              </w:rPr>
            </w:pPr>
            <w:r>
              <w:rPr>
                <w:rFonts w:eastAsia="Yu Mincho"/>
                <w:lang w:val="en-US" w:eastAsia="ja-JP"/>
              </w:rPr>
              <w:t>Nordic</w:t>
            </w:r>
          </w:p>
        </w:tc>
        <w:tc>
          <w:tcPr>
            <w:tcW w:w="1372" w:type="dxa"/>
          </w:tcPr>
          <w:p w14:paraId="57776E3E"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3F" w14:textId="77777777" w:rsidR="008B4DC8" w:rsidRDefault="00D82F9F">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40" w14:textId="77777777" w:rsidR="008B4DC8" w:rsidRDefault="008B4DC8">
            <w:pPr>
              <w:tabs>
                <w:tab w:val="left" w:pos="551"/>
              </w:tabs>
              <w:rPr>
                <w:rFonts w:eastAsia="Yu Mincho"/>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ListParagraph"/>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ListParagraph"/>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w:t>
            </w:r>
            <w:proofErr w:type="spellStart"/>
            <w:r w:rsidRPr="000851C2">
              <w:rPr>
                <w:highlight w:val="yellow"/>
                <w:lang w:val="en-US"/>
              </w:rPr>
              <w:t>ssb-PositionsInBurst</w:t>
            </w:r>
            <w:proofErr w:type="spellEnd"/>
            <w:r w:rsidRPr="000851C2">
              <w:rPr>
                <w:highlight w:val="yellow"/>
                <w:lang w:val="en-US"/>
              </w:rPr>
              <w:t xml:space="preserve">,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t>ZTE, Sanechips</w:t>
            </w:r>
          </w:p>
        </w:tc>
        <w:tc>
          <w:tcPr>
            <w:tcW w:w="1372" w:type="dxa"/>
          </w:tcPr>
          <w:p w14:paraId="57776E5D" w14:textId="77777777" w:rsidR="008B4DC8" w:rsidRDefault="00D82F9F">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Yu Mincho"/>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Yu Mincho"/>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w:t>
            </w:r>
            <w:proofErr w:type="gramStart"/>
            <w:r>
              <w:rPr>
                <w:rFonts w:eastAsiaTheme="minorEastAsia"/>
                <w:lang w:val="en-US" w:eastAsia="zh-CN"/>
              </w:rPr>
              <w:t>feasible</w:t>
            </w:r>
            <w:proofErr w:type="gramEnd"/>
            <w:r>
              <w:rPr>
                <w:rFonts w:eastAsiaTheme="minorEastAsia"/>
                <w:lang w:val="en-US" w:eastAsia="zh-CN"/>
              </w:rPr>
              <w:t xml:space="preserve"> and it means two cells. 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B9133F">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B9133F">
            <w:pPr>
              <w:tabs>
                <w:tab w:val="left" w:pos="551"/>
              </w:tabs>
              <w:rPr>
                <w:rFonts w:eastAsiaTheme="minorEastAsia"/>
                <w:lang w:val="en-US" w:eastAsia="zh-CN"/>
              </w:rPr>
            </w:pPr>
          </w:p>
        </w:tc>
        <w:tc>
          <w:tcPr>
            <w:tcW w:w="6780" w:type="dxa"/>
          </w:tcPr>
          <w:p w14:paraId="6A3E5D35" w14:textId="3B7AFEC9" w:rsidR="00D6002D" w:rsidRDefault="00D6002D" w:rsidP="00B9133F">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8074AC">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lastRenderedPageBreak/>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2" w:name="_Hlk97041607"/>
            <w:r>
              <w:rPr>
                <w:b/>
                <w:highlight w:val="yellow"/>
                <w:lang w:val="en-US"/>
              </w:rPr>
              <w:t>High Priority Proposal 4-1-2a</w:t>
            </w:r>
            <w:r>
              <w:rPr>
                <w:b/>
                <w:bCs/>
                <w:lang w:val="en-US"/>
              </w:rPr>
              <w:t>:</w:t>
            </w:r>
          </w:p>
          <w:p w14:paraId="4802F1EA" w14:textId="7C70A856" w:rsidR="0066266E" w:rsidRPr="0066266E" w:rsidRDefault="0066266E" w:rsidP="0066266E">
            <w:pPr>
              <w:pStyle w:val="ListParagraph"/>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proofErr w:type="gramStart"/>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proofErr w:type="gramEnd"/>
            <w:r w:rsidRPr="0066266E">
              <w:rPr>
                <w:b/>
                <w:bCs/>
                <w:sz w:val="20"/>
                <w:szCs w:val="22"/>
                <w:lang w:val="en-US"/>
              </w:rPr>
              <w:t xml:space="preserve"> same BWP.</w:t>
            </w:r>
          </w:p>
          <w:p w14:paraId="407CD206" w14:textId="68B7A625" w:rsidR="0066266E" w:rsidRPr="0066266E" w:rsidRDefault="0066266E" w:rsidP="0066266E">
            <w:pPr>
              <w:pStyle w:val="ListParagraph"/>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2"/>
          </w:p>
        </w:tc>
      </w:tr>
      <w:tr w:rsidR="0066266E" w14:paraId="3E7278F7" w14:textId="77777777" w:rsidTr="00D6002D">
        <w:tc>
          <w:tcPr>
            <w:tcW w:w="1479" w:type="dxa"/>
          </w:tcPr>
          <w:p w14:paraId="39F0C417" w14:textId="77777777" w:rsidR="0066266E" w:rsidRDefault="0066266E" w:rsidP="00512D43">
            <w:pPr>
              <w:tabs>
                <w:tab w:val="left" w:pos="551"/>
              </w:tabs>
              <w:rPr>
                <w:rFonts w:eastAsia="Malgun Gothic"/>
                <w:lang w:val="en-US" w:eastAsia="ko-KR"/>
              </w:rPr>
            </w:pPr>
          </w:p>
        </w:tc>
        <w:tc>
          <w:tcPr>
            <w:tcW w:w="1372" w:type="dxa"/>
          </w:tcPr>
          <w:p w14:paraId="649F6B10" w14:textId="77777777" w:rsidR="0066266E" w:rsidRDefault="0066266E" w:rsidP="00512D43">
            <w:pPr>
              <w:tabs>
                <w:tab w:val="left" w:pos="551"/>
              </w:tabs>
              <w:rPr>
                <w:rFonts w:eastAsiaTheme="minorEastAsia"/>
                <w:lang w:val="en-US" w:eastAsia="zh-CN"/>
              </w:rPr>
            </w:pPr>
          </w:p>
        </w:tc>
        <w:tc>
          <w:tcPr>
            <w:tcW w:w="6780" w:type="dxa"/>
          </w:tcPr>
          <w:p w14:paraId="52DB344E" w14:textId="77777777" w:rsidR="0066266E" w:rsidRDefault="0066266E" w:rsidP="00512D43">
            <w:pPr>
              <w:tabs>
                <w:tab w:val="left" w:pos="551"/>
              </w:tabs>
              <w:rPr>
                <w:rFonts w:eastAsia="Malgun Gothic"/>
                <w:lang w:val="en-US" w:eastAsia="ko-KR"/>
              </w:rPr>
            </w:pP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lastRenderedPageBreak/>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57776EB4" w14:textId="77777777" w:rsidR="008B4DC8" w:rsidRDefault="00D82F9F">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Yu Mincho"/>
                <w:lang w:val="en-US" w:eastAsia="ja-JP"/>
              </w:rPr>
            </w:pPr>
            <w:r>
              <w:rPr>
                <w:rFonts w:eastAsia="Yu Mincho"/>
                <w:lang w:val="en-US" w:eastAsia="ja-JP"/>
              </w:rPr>
              <w:t>Lenovo</w:t>
            </w:r>
          </w:p>
        </w:tc>
        <w:tc>
          <w:tcPr>
            <w:tcW w:w="1372" w:type="dxa"/>
          </w:tcPr>
          <w:p w14:paraId="57776EB7"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6EB8" w14:textId="77777777" w:rsidR="008B4DC8" w:rsidRDefault="00D82F9F">
            <w:pPr>
              <w:rPr>
                <w:rFonts w:eastAsia="Yu Mincho"/>
                <w:lang w:val="en-US" w:eastAsia="ja-JP"/>
              </w:rPr>
            </w:pPr>
            <w:r>
              <w:rPr>
                <w:rFonts w:eastAsia="Yu Mincho"/>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57776EC9" w14:textId="77777777" w:rsidR="008B4DC8" w:rsidRDefault="00D82F9F">
            <w:pPr>
              <w:pStyle w:val="ListParagraph"/>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 xml:space="preserve">(working </w:t>
            </w:r>
            <w:r>
              <w:rPr>
                <w:rFonts w:eastAsia="Microsoft YaHei UI"/>
                <w:strike/>
                <w:color w:val="C00000"/>
                <w:lang w:val="en-US" w:eastAsia="zh-CN"/>
              </w:rPr>
              <w:lastRenderedPageBreak/>
              <w:t>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Add a note: ‘FG6-1a may be replaced by a new FG for RedCap UE if agreed in the UE feature session” and keep FG 6-1a with bracket. </w:t>
            </w:r>
          </w:p>
          <w:p w14:paraId="57776EF2" w14:textId="77777777" w:rsidR="008B4DC8" w:rsidRDefault="00D82F9F">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6EF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6EF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Yu Mincho"/>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8B4DC8" w14:paraId="57776F53" w14:textId="77777777" w:rsidTr="00D82F9F">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D82F9F">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B4DC8" w14:paraId="57776F5C" w14:textId="77777777" w:rsidTr="00D82F9F">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B4DC8" w14:paraId="57776F60" w14:textId="77777777" w:rsidTr="00D82F9F">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D82F9F">
        <w:tc>
          <w:tcPr>
            <w:tcW w:w="1372" w:type="dxa"/>
          </w:tcPr>
          <w:p w14:paraId="57776F61"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B4DC8" w14:paraId="57776F69" w14:textId="77777777" w:rsidTr="00D82F9F">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D82F9F">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D82F9F">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B4DC8" w14:paraId="57776F76" w14:textId="77777777" w:rsidTr="00D82F9F">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B4DC8" w14:paraId="57776F7A" w14:textId="77777777" w:rsidTr="00D82F9F">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D82F9F">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D82F9F">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D82F9F">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D82F9F">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D82F9F">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8B4DC8" w14:paraId="57776F94" w14:textId="77777777" w:rsidTr="00D82F9F">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w:t>
            </w:r>
            <w:r>
              <w:rPr>
                <w:rFonts w:eastAsiaTheme="minorEastAsia"/>
                <w:lang w:val="en-US" w:eastAsia="zh-CN"/>
              </w:rPr>
              <w:lastRenderedPageBreak/>
              <w:t xml:space="preserve">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B4DC8" w14:paraId="57776F98" w14:textId="77777777" w:rsidTr="00D82F9F">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D82F9F">
        <w:tc>
          <w:tcPr>
            <w:tcW w:w="1372" w:type="dxa"/>
          </w:tcPr>
          <w:p w14:paraId="57776F99"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6F9A"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6F9B" w14:textId="77777777" w:rsidR="008B4DC8" w:rsidRDefault="00D82F9F">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B4DC8" w14:paraId="57776FA0" w14:textId="77777777" w:rsidTr="00D82F9F">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Yu Mincho"/>
                <w:lang w:val="en-US" w:eastAsia="ja-JP"/>
              </w:rPr>
            </w:pPr>
          </w:p>
        </w:tc>
      </w:tr>
      <w:tr w:rsidR="008B4DC8" w14:paraId="57776FA5" w14:textId="77777777" w:rsidTr="00D82F9F">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57776FA4" w14:textId="77777777" w:rsidR="008B4DC8" w:rsidRDefault="00D82F9F">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D82F9F">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D82F9F">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D82F9F">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D82F9F">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D82F9F">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D82F9F">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D82F9F">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D82F9F">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D82F9F">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D82F9F">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D82F9F">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D82F9F">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D82F9F">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D82F9F">
        <w:tc>
          <w:tcPr>
            <w:tcW w:w="1372" w:type="dxa"/>
          </w:tcPr>
          <w:p w14:paraId="57776FE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D82F9F">
        <w:tc>
          <w:tcPr>
            <w:tcW w:w="1372" w:type="dxa"/>
          </w:tcPr>
          <w:p w14:paraId="57776FE7"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D82F9F">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B4DC8" w14:paraId="57776FEF" w14:textId="77777777" w:rsidTr="00D82F9F">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 xml:space="preserve">We understand the situation that UE may have to re-tune to BWP with CD-SSB for L3 measurement, and even for L1 measurement if it doesn’t support CSI-RS based capabilities. But we think this can be based on UE </w:t>
            </w:r>
            <w:proofErr w:type="gramStart"/>
            <w:r>
              <w:rPr>
                <w:rFonts w:eastAsiaTheme="minorEastAsia"/>
                <w:lang w:val="en-US" w:eastAsia="zh-CN"/>
              </w:rPr>
              <w:t>implementation, or</w:t>
            </w:r>
            <w:proofErr w:type="gramEnd"/>
            <w:r>
              <w:rPr>
                <w:rFonts w:eastAsiaTheme="minorEastAsia"/>
                <w:lang w:val="en-US" w:eastAsia="zh-CN"/>
              </w:rPr>
              <w:t xml:space="preserve"> ask for RAN4 clarification.</w:t>
            </w:r>
          </w:p>
        </w:tc>
      </w:tr>
      <w:tr w:rsidR="008B4DC8" w14:paraId="57776FF2" w14:textId="77777777" w:rsidTr="00D82F9F">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D82F9F">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D82F9F">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D82F9F">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D82F9F">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D82F9F">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D82F9F">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D82F9F">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Hyperlink"/>
                  <w:b/>
                  <w:bCs/>
                  <w:lang w:val="en-US"/>
                </w:rPr>
                <w:t>TR 38.822 V16.2.0</w:t>
              </w:r>
            </w:hyperlink>
            <w:r>
              <w:rPr>
                <w:b/>
                <w:bCs/>
                <w:lang w:val="en-US"/>
              </w:rPr>
              <w:t xml:space="preserve"> can be reused with small updates for RedCap, what updates are needed?</w:t>
            </w:r>
          </w:p>
        </w:tc>
      </w:tr>
      <w:tr w:rsidR="008B4DC8" w14:paraId="5777700E" w14:textId="77777777" w:rsidTr="00D82F9F">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D82F9F">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D82F9F">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D82F9F">
        <w:tc>
          <w:tcPr>
            <w:tcW w:w="1372" w:type="dxa"/>
          </w:tcPr>
          <w:p w14:paraId="5777701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8B4DC8" w14:paraId="5777701C" w14:textId="77777777" w:rsidTr="00D82F9F">
        <w:tc>
          <w:tcPr>
            <w:tcW w:w="1372" w:type="dxa"/>
          </w:tcPr>
          <w:p w14:paraId="5777701A" w14:textId="77777777" w:rsidR="008B4DC8" w:rsidRDefault="00D82F9F">
            <w:pPr>
              <w:rPr>
                <w:rFonts w:eastAsia="Yu Mincho"/>
                <w:lang w:val="en-US" w:eastAsia="ja-JP"/>
              </w:rPr>
            </w:pPr>
            <w:r>
              <w:rPr>
                <w:rFonts w:eastAsia="Yu Mincho"/>
                <w:lang w:val="en-US" w:eastAsia="ja-JP"/>
              </w:rPr>
              <w:t>CMCC</w:t>
            </w:r>
          </w:p>
        </w:tc>
        <w:tc>
          <w:tcPr>
            <w:tcW w:w="8977" w:type="dxa"/>
            <w:gridSpan w:val="2"/>
          </w:tcPr>
          <w:p w14:paraId="5777701B" w14:textId="77777777" w:rsidR="008B4DC8" w:rsidRDefault="00D82F9F">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D82F9F">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D82F9F">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lastRenderedPageBreak/>
              <w:t>Measurement gaps are needed if the RRC-configured active BWP does not include SSB and the span of the SSB and the active BWP is wider than the maximum RedCap UE bandwidth.</w:t>
            </w:r>
          </w:p>
        </w:tc>
      </w:tr>
      <w:tr w:rsidR="008B4DC8" w14:paraId="5777702A" w14:textId="77777777" w:rsidTr="00D82F9F">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 xml:space="preserve">the UE can support SSB based L3 </w:t>
            </w:r>
            <w:proofErr w:type="gramStart"/>
            <w:r>
              <w:rPr>
                <w:rFonts w:ascii="Arial" w:hAnsi="Arial" w:cs="Arial"/>
                <w:sz w:val="18"/>
                <w:szCs w:val="20"/>
                <w:highlight w:val="yellow"/>
                <w:lang w:val="en-US" w:eastAsia="en-GB"/>
              </w:rPr>
              <w:t>measurement</w:t>
            </w:r>
            <w:r>
              <w:rPr>
                <w:rFonts w:ascii="Arial" w:hAnsi="Arial" w:cs="Arial"/>
                <w:sz w:val="18"/>
                <w:szCs w:val="20"/>
                <w:lang w:val="en-US" w:eastAsia="en-GB"/>
              </w:rPr>
              <w:t>, but</w:t>
            </w:r>
            <w:proofErr w:type="gramEnd"/>
            <w:r>
              <w:rPr>
                <w:rFonts w:ascii="Arial" w:hAnsi="Arial" w:cs="Arial"/>
                <w:sz w:val="18"/>
                <w:szCs w:val="20"/>
                <w:lang w:val="en-US" w:eastAsia="en-GB"/>
              </w:rPr>
              <w:t xml:space="preserve"> cannot support CSI-RS based L3 measurement.</w:t>
            </w:r>
          </w:p>
        </w:tc>
      </w:tr>
      <w:tr w:rsidR="008B4DC8" w14:paraId="5777702D" w14:textId="77777777" w:rsidTr="00D82F9F">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D82F9F">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ListParagraph"/>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D82F9F">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D82F9F">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D82F9F">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D82F9F">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D82F9F">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D82F9F">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D82F9F">
        <w:tc>
          <w:tcPr>
            <w:tcW w:w="1372" w:type="dxa"/>
          </w:tcPr>
          <w:p w14:paraId="57777052"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53"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D82F9F">
        <w:tc>
          <w:tcPr>
            <w:tcW w:w="1372" w:type="dxa"/>
          </w:tcPr>
          <w:p w14:paraId="57777056" w14:textId="77777777" w:rsidR="008B4DC8" w:rsidRDefault="00D82F9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D82F9F">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ko-KR"/>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D82F9F">
        <w:tc>
          <w:tcPr>
            <w:tcW w:w="1372" w:type="dxa"/>
          </w:tcPr>
          <w:p w14:paraId="57777062" w14:textId="77777777" w:rsidR="008B4DC8" w:rsidRDefault="00D82F9F">
            <w:pPr>
              <w:rPr>
                <w:rFonts w:eastAsiaTheme="minorEastAsia"/>
                <w:lang w:val="en-US" w:eastAsia="zh-CN"/>
              </w:rPr>
            </w:pPr>
            <w:r>
              <w:rPr>
                <w:rFonts w:eastAsia="Yu Mincho"/>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Yu Mincho"/>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D82F9F">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D82F9F">
        <w:tc>
          <w:tcPr>
            <w:tcW w:w="1372" w:type="dxa"/>
          </w:tcPr>
          <w:p w14:paraId="5777706A"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D82F9F">
        <w:tc>
          <w:tcPr>
            <w:tcW w:w="1372" w:type="dxa"/>
          </w:tcPr>
          <w:p w14:paraId="5777706E"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777706F"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D82F9F">
        <w:tc>
          <w:tcPr>
            <w:tcW w:w="1372" w:type="dxa"/>
          </w:tcPr>
          <w:p w14:paraId="57777072" w14:textId="77777777" w:rsidR="008B4DC8" w:rsidRDefault="00D82F9F">
            <w:pPr>
              <w:rPr>
                <w:rFonts w:eastAsia="Yu Mincho"/>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Yu Mincho"/>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D82F9F">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Yu Mincho"/>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D82F9F">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Yu Mincho"/>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lastRenderedPageBreak/>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D82F9F">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D82F9F">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D82F9F">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D82F9F">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ListParagraph"/>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D82F9F">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D82F9F">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D82F9F">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D82F9F">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ListParagraph"/>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D82F9F">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D82F9F">
        <w:tc>
          <w:tcPr>
            <w:tcW w:w="1372" w:type="dxa"/>
          </w:tcPr>
          <w:p w14:paraId="577770B7"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7770B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D82F9F">
        <w:tc>
          <w:tcPr>
            <w:tcW w:w="1372" w:type="dxa"/>
          </w:tcPr>
          <w:p w14:paraId="577770BB" w14:textId="77777777" w:rsidR="008B4DC8" w:rsidRDefault="00D82F9F">
            <w:pPr>
              <w:rPr>
                <w:rFonts w:eastAsia="Yu Mincho"/>
                <w:lang w:val="en-US" w:eastAsia="ja-JP"/>
              </w:rPr>
            </w:pPr>
            <w:r>
              <w:rPr>
                <w:rFonts w:eastAsia="Yu Mincho"/>
                <w:lang w:val="en-US" w:eastAsia="ja-JP"/>
              </w:rPr>
              <w:t xml:space="preserve">Nordic </w:t>
            </w:r>
          </w:p>
        </w:tc>
        <w:tc>
          <w:tcPr>
            <w:tcW w:w="961" w:type="dxa"/>
          </w:tcPr>
          <w:p w14:paraId="577770BC"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D82F9F">
        <w:tc>
          <w:tcPr>
            <w:tcW w:w="1372" w:type="dxa"/>
          </w:tcPr>
          <w:p w14:paraId="577770BF" w14:textId="77777777" w:rsidR="008B4DC8" w:rsidRDefault="00D82F9F">
            <w:pPr>
              <w:rPr>
                <w:rFonts w:eastAsia="PMingLiU"/>
                <w:lang w:val="en-US" w:eastAsia="zh-TW"/>
              </w:rPr>
            </w:pPr>
            <w:r>
              <w:rPr>
                <w:rFonts w:eastAsia="PMingLiU"/>
                <w:lang w:val="en-US" w:eastAsia="zh-TW"/>
              </w:rPr>
              <w:lastRenderedPageBreak/>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D82F9F">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D82F9F">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D82F9F">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D82F9F">
        <w:tc>
          <w:tcPr>
            <w:tcW w:w="1372" w:type="dxa"/>
          </w:tcPr>
          <w:p w14:paraId="577770D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577770D2" w14:textId="77777777" w:rsidR="008B4DC8" w:rsidRDefault="00D82F9F">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577770D3" w14:textId="77777777" w:rsidR="008B4DC8" w:rsidRDefault="008B4DC8">
            <w:pPr>
              <w:spacing w:after="0"/>
              <w:rPr>
                <w:rFonts w:eastAsia="Yu Mincho"/>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D82F9F">
        <w:tc>
          <w:tcPr>
            <w:tcW w:w="1372" w:type="dxa"/>
          </w:tcPr>
          <w:p w14:paraId="577770D6" w14:textId="77777777" w:rsidR="008B4DC8" w:rsidRDefault="00D82F9F">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D82F9F">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D82F9F">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Yu Mincho"/>
                <w:lang w:val="en-US" w:eastAsia="ja-JP"/>
              </w:rPr>
            </w:pPr>
            <w:r>
              <w:rPr>
                <w:rFonts w:eastAsia="Yu Mincho"/>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D82F9F">
        <w:tc>
          <w:tcPr>
            <w:tcW w:w="1372" w:type="dxa"/>
          </w:tcPr>
          <w:p w14:paraId="649F4432" w14:textId="35EBAC50" w:rsidR="00D82F9F" w:rsidRDefault="00D82F9F" w:rsidP="00B9133F">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B9133F">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B9133F">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D82F9F">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A578B9">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3"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ListParagraph"/>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ListParagraph"/>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3"/>
          </w:p>
        </w:tc>
      </w:tr>
      <w:tr w:rsidR="00B73718" w14:paraId="5CBAD13D" w14:textId="77777777" w:rsidTr="00D82F9F">
        <w:tc>
          <w:tcPr>
            <w:tcW w:w="1372" w:type="dxa"/>
          </w:tcPr>
          <w:p w14:paraId="4061BAED" w14:textId="77777777" w:rsidR="00B73718" w:rsidRDefault="00B73718" w:rsidP="00512D43">
            <w:pPr>
              <w:rPr>
                <w:rFonts w:eastAsia="Malgun Gothic"/>
                <w:lang w:val="en-US" w:eastAsia="ko-KR"/>
              </w:rPr>
            </w:pPr>
          </w:p>
        </w:tc>
        <w:tc>
          <w:tcPr>
            <w:tcW w:w="961" w:type="dxa"/>
          </w:tcPr>
          <w:p w14:paraId="004CDEDB" w14:textId="77777777" w:rsidR="00B73718" w:rsidRDefault="00B73718" w:rsidP="00512D43">
            <w:pPr>
              <w:tabs>
                <w:tab w:val="left" w:pos="551"/>
              </w:tabs>
              <w:rPr>
                <w:rFonts w:eastAsia="Malgun Gothic"/>
                <w:lang w:val="en-US" w:eastAsia="ko-KR"/>
              </w:rPr>
            </w:pPr>
          </w:p>
        </w:tc>
        <w:tc>
          <w:tcPr>
            <w:tcW w:w="8016" w:type="dxa"/>
          </w:tcPr>
          <w:p w14:paraId="200E3959" w14:textId="77777777" w:rsidR="00B73718" w:rsidRDefault="00B73718" w:rsidP="00512D43">
            <w:pPr>
              <w:spacing w:after="0"/>
              <w:rPr>
                <w:rFonts w:eastAsia="PMingLiU"/>
                <w:lang w:val="en-US" w:eastAsia="zh-TW"/>
              </w:rPr>
            </w:pPr>
          </w:p>
        </w:tc>
      </w:tr>
    </w:tbl>
    <w:p w14:paraId="577770E2" w14:textId="77777777" w:rsidR="008B4DC8" w:rsidRPr="00D82F9F" w:rsidRDefault="008B4DC8"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ko-KR"/>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ListParagraph"/>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5777710D"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ListParagraph"/>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lastRenderedPageBreak/>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Yu Mincho"/>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Yu Mincho"/>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Yu Mincho"/>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lastRenderedPageBreak/>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 xml:space="preserve">And RAN2 only make conclusion on Msg1/MsgA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5777717A" w14:textId="77777777" w:rsidR="008B4DC8" w:rsidRDefault="00D82F9F">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lastRenderedPageBreak/>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sidR="0004610A">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 xml:space="preserve">Agree with Samsung comment in previous round, that the potential impact is not so clear why it is 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B9133F">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B9133F">
            <w:pPr>
              <w:tabs>
                <w:tab w:val="left" w:pos="551"/>
              </w:tabs>
              <w:rPr>
                <w:rFonts w:eastAsiaTheme="minorEastAsia"/>
                <w:lang w:val="en-US" w:eastAsia="zh-CN"/>
              </w:rPr>
            </w:pPr>
          </w:p>
        </w:tc>
        <w:tc>
          <w:tcPr>
            <w:tcW w:w="7686" w:type="dxa"/>
          </w:tcPr>
          <w:p w14:paraId="14278437" w14:textId="77777777" w:rsidR="00D82F9F" w:rsidRDefault="00D82F9F" w:rsidP="00B9133F">
            <w:pPr>
              <w:rPr>
                <w:lang w:val="en-US" w:eastAsia="ko-KR"/>
              </w:rPr>
            </w:pPr>
            <w:r>
              <w:rPr>
                <w:lang w:val="en-US" w:eastAsia="ko-KR"/>
              </w:rPr>
              <w:t>We support Vivo’s suggestion.</w:t>
            </w:r>
          </w:p>
        </w:tc>
      </w:tr>
      <w:tr w:rsidR="0004610A" w14:paraId="38150E5F" w14:textId="77777777" w:rsidTr="0039268F">
        <w:tc>
          <w:tcPr>
            <w:tcW w:w="1372" w:type="dxa"/>
          </w:tcPr>
          <w:p w14:paraId="00F2C9C7" w14:textId="54E78ED2" w:rsidR="0004610A" w:rsidRDefault="0004610A" w:rsidP="00B9133F">
            <w:pPr>
              <w:rPr>
                <w:rFonts w:eastAsiaTheme="minorEastAsia"/>
                <w:lang w:val="en-US" w:eastAsia="zh-CN"/>
              </w:rPr>
            </w:pPr>
            <w:r>
              <w:rPr>
                <w:rFonts w:eastAsiaTheme="minorEastAsia"/>
                <w:lang w:val="en-US" w:eastAsia="zh-CN"/>
              </w:rPr>
              <w:t>FL11</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Heading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4" w:name="_Hlk95930361"/>
            <w:r>
              <w:rPr>
                <w:rFonts w:asciiTheme="majorBidi" w:hAnsiTheme="majorBidi" w:cstheme="majorBidi"/>
                <w:lang w:val="en-US"/>
              </w:rPr>
              <w:t>When the frequency hopping for the RedCap PUCCH resources (for HARQ feedback for Msg4/MsgB) is deactivated,</w:t>
            </w:r>
          </w:p>
          <w:bookmarkEnd w:id="24"/>
          <w:p w14:paraId="577771B3"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ListParagraph"/>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ListParagraph"/>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lastRenderedPageBreak/>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CommentReference"/>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CommentReference"/>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CommentReference"/>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57777240" w14:textId="77777777" w:rsidR="008B4DC8" w:rsidRDefault="00D82F9F">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57777244"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B4DC8" w14:paraId="57777255" w14:textId="77777777">
        <w:tc>
          <w:tcPr>
            <w:tcW w:w="1455" w:type="dxa"/>
          </w:tcPr>
          <w:p w14:paraId="57777246"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57777247" w14:textId="77777777" w:rsidR="008B4DC8" w:rsidRDefault="00D82F9F">
            <w:pPr>
              <w:rPr>
                <w:rFonts w:eastAsia="Yu Mincho"/>
                <w:lang w:val="en-US" w:eastAsia="ja-JP"/>
              </w:rPr>
            </w:pPr>
            <w:r>
              <w:rPr>
                <w:rFonts w:eastAsia="Yu Mincho"/>
                <w:lang w:val="en-US" w:eastAsia="ja-JP"/>
              </w:rPr>
              <w:t>Firstly, it is unclear for us what is the common understanding on how to map 16 PUCCH resources in one side.</w:t>
            </w:r>
          </w:p>
          <w:p w14:paraId="57777248" w14:textId="77777777" w:rsidR="008B4DC8" w:rsidRDefault="00D82F9F">
            <w:pPr>
              <w:rPr>
                <w:rFonts w:eastAsia="Yu Mincho"/>
                <w:lang w:val="en-US" w:eastAsia="ja-JP"/>
              </w:rPr>
            </w:pPr>
            <w:r>
              <w:rPr>
                <w:rFonts w:eastAsia="Yu Mincho"/>
                <w:lang w:val="en-US" w:eastAsia="ja-JP"/>
              </w:rPr>
              <w:t xml:space="preserve">According to the current specification, PUCCH resources for a PUCCH resource set is mapped as follows, e.g., PUCCH resource set index is </w:t>
            </w:r>
            <w:proofErr w:type="gramStart"/>
            <w:r>
              <w:rPr>
                <w:rFonts w:eastAsia="Yu Mincho"/>
                <w:lang w:val="en-US" w:eastAsia="ja-JP"/>
              </w:rPr>
              <w:t>13;</w:t>
            </w:r>
            <w:proofErr w:type="gramEnd"/>
          </w:p>
          <w:p w14:paraId="57777249" w14:textId="77777777" w:rsidR="008B4DC8" w:rsidRDefault="00D82F9F">
            <w:pPr>
              <w:rPr>
                <w:rFonts w:eastAsia="Yu Mincho"/>
                <w:lang w:val="en-US" w:eastAsia="ja-JP"/>
              </w:rPr>
            </w:pPr>
            <w:r>
              <w:rPr>
                <w:rFonts w:eastAsia="Yu Mincho"/>
                <w:noProof/>
                <w:lang w:val="en-US" w:eastAsia="ko-KR"/>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Yu Mincho"/>
                <w:lang w:val="en-US" w:eastAsia="ja-JP"/>
              </w:rPr>
            </w:pPr>
            <w:r>
              <w:rPr>
                <w:rFonts w:eastAsia="Yu Mincho"/>
                <w:lang w:val="en-US" w:eastAsia="ja-JP"/>
              </w:rPr>
              <w:t xml:space="preserve">In the current specification, frequency hopping direction, UE-specific PRB </w:t>
            </w:r>
            <w:proofErr w:type="gramStart"/>
            <w:r>
              <w:rPr>
                <w:rFonts w:eastAsia="Yu Mincho"/>
                <w:lang w:val="en-US" w:eastAsia="ja-JP"/>
              </w:rPr>
              <w:t>offset</w:t>
            </w:r>
            <w:proofErr w:type="gramEnd"/>
            <w:r>
              <w:rPr>
                <w:rFonts w:eastAsia="Yu Mincho"/>
                <w:lang w:val="en-US" w:eastAsia="ja-JP"/>
              </w:rPr>
              <w:t xml:space="preserve"> and CS is indicated via 3 bit DCI and 1 bit from CCE index and 16 resources are mapped in one side.</w:t>
            </w:r>
          </w:p>
          <w:p w14:paraId="5777724B" w14:textId="77777777" w:rsidR="008B4DC8" w:rsidRDefault="00D82F9F">
            <w:pPr>
              <w:rPr>
                <w:rFonts w:eastAsia="Yu Mincho"/>
                <w:lang w:val="en-US" w:eastAsia="ja-JP"/>
              </w:rPr>
            </w:pPr>
            <w:r>
              <w:rPr>
                <w:rFonts w:eastAsia="Yu Mincho"/>
                <w:lang w:val="en-US" w:eastAsia="ja-JP"/>
              </w:rPr>
              <w:t xml:space="preserve">On the other hand, if FH is disabled for RedCap UE, PUCCH resources for a PUCCH resource set can be mapped as follows, e.g., for PUCCH resource set index </w:t>
            </w:r>
            <w:proofErr w:type="gramStart"/>
            <w:r>
              <w:rPr>
                <w:rFonts w:eastAsia="Yu Mincho"/>
                <w:lang w:val="en-US" w:eastAsia="ja-JP"/>
              </w:rPr>
              <w:t>13;</w:t>
            </w:r>
            <w:proofErr w:type="gramEnd"/>
          </w:p>
          <w:p w14:paraId="5777724C" w14:textId="77777777" w:rsidR="008B4DC8" w:rsidRDefault="00D82F9F">
            <w:pPr>
              <w:rPr>
                <w:rFonts w:eastAsia="Yu Mincho"/>
                <w:lang w:val="en-US" w:eastAsia="ja-JP"/>
              </w:rPr>
            </w:pPr>
            <w:r>
              <w:rPr>
                <w:rFonts w:eastAsia="Yu Mincho"/>
                <w:noProof/>
                <w:lang w:val="en-US" w:eastAsia="ko-KR"/>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777724E" w14:textId="77777777" w:rsidR="008B4DC8" w:rsidRDefault="00D82F9F">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5777724F" w14:textId="77777777" w:rsidR="008B4DC8" w:rsidRDefault="00D82F9F">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57777250" w14:textId="77777777" w:rsidR="008B4DC8" w:rsidRDefault="00D82F9F">
            <w:pPr>
              <w:rPr>
                <w:rFonts w:eastAsia="Yu Mincho"/>
                <w:lang w:val="en-US" w:eastAsia="ja-JP"/>
              </w:rPr>
            </w:pPr>
            <w:r>
              <w:rPr>
                <w:rFonts w:eastAsia="Yu Mincho"/>
                <w:noProof/>
                <w:lang w:val="en-US" w:eastAsia="ko-KR"/>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Yu Mincho"/>
                <w:lang w:val="en-US" w:eastAsia="ja-JP"/>
              </w:rPr>
            </w:pPr>
            <w:r>
              <w:rPr>
                <w:rFonts w:eastAsia="Yu Mincho"/>
                <w:lang w:val="en-US" w:eastAsia="ja-JP"/>
              </w:rPr>
              <w:t>Secondly, we would like to clarify the starting point of the additional PRB offset for RedCap UE.</w:t>
            </w:r>
          </w:p>
          <w:p w14:paraId="57777252" w14:textId="77777777" w:rsidR="008B4DC8" w:rsidRDefault="00D82F9F">
            <w:pPr>
              <w:rPr>
                <w:rFonts w:eastAsia="Yu Mincho"/>
                <w:lang w:val="en-US" w:eastAsia="ja-JP"/>
              </w:rPr>
            </w:pPr>
            <w:r>
              <w:rPr>
                <w:rFonts w:eastAsia="Yu Mincho"/>
                <w:lang w:val="en-US" w:eastAsia="ja-JP"/>
              </w:rPr>
              <w:lastRenderedPageBreak/>
              <w:t xml:space="preserve">According to the agreement above, the starting point is described as </w:t>
            </w:r>
            <w:proofErr w:type="gramStart"/>
            <w:r>
              <w:rPr>
                <w:rFonts w:eastAsia="Yu Mincho"/>
                <w:lang w:val="en-US" w:eastAsia="ja-JP"/>
              </w:rPr>
              <w:t>follow;</w:t>
            </w:r>
            <w:proofErr w:type="gramEnd"/>
          </w:p>
          <w:p w14:paraId="57777253" w14:textId="77777777" w:rsidR="008B4DC8" w:rsidRDefault="00D82F9F">
            <w:pPr>
              <w:pStyle w:val="ListParagraph"/>
              <w:numPr>
                <w:ilvl w:val="0"/>
                <w:numId w:val="62"/>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Yu Mincho"/>
                <w:lang w:val="en-US" w:eastAsia="ja-JP"/>
              </w:rPr>
            </w:pPr>
            <w:r>
              <w:rPr>
                <w:rFonts w:eastAsia="Yu Mincho"/>
                <w:lang w:val="en-US" w:eastAsia="ja-JP"/>
              </w:rPr>
              <w:t>Lenovo</w:t>
            </w:r>
          </w:p>
        </w:tc>
        <w:tc>
          <w:tcPr>
            <w:tcW w:w="8179" w:type="dxa"/>
            <w:gridSpan w:val="2"/>
          </w:tcPr>
          <w:p w14:paraId="57777257" w14:textId="77777777" w:rsidR="008B4DC8" w:rsidRDefault="00D82F9F">
            <w:pPr>
              <w:rPr>
                <w:rFonts w:eastAsia="Yu Mincho"/>
                <w:lang w:val="en-US" w:eastAsia="ja-JP"/>
              </w:rPr>
            </w:pPr>
            <w:r>
              <w:rPr>
                <w:rFonts w:eastAsia="Yu Mincho"/>
                <w:lang w:val="en-US" w:eastAsia="ja-JP"/>
              </w:rPr>
              <w:t>We are with {0,4,6,8}</w:t>
            </w:r>
          </w:p>
        </w:tc>
      </w:tr>
      <w:tr w:rsidR="008B4DC8" w14:paraId="5777725B" w14:textId="77777777">
        <w:tc>
          <w:tcPr>
            <w:tcW w:w="1455" w:type="dxa"/>
          </w:tcPr>
          <w:p w14:paraId="57777259" w14:textId="77777777" w:rsidR="008B4DC8" w:rsidRDefault="00D82F9F">
            <w:pPr>
              <w:rPr>
                <w:rFonts w:eastAsia="Yu Mincho"/>
                <w:lang w:val="en-US" w:eastAsia="ja-JP"/>
              </w:rPr>
            </w:pPr>
            <w:r>
              <w:rPr>
                <w:rFonts w:eastAsia="Yu Mincho"/>
                <w:lang w:val="en-US" w:eastAsia="ja-JP"/>
              </w:rPr>
              <w:t>Samsung</w:t>
            </w:r>
          </w:p>
        </w:tc>
        <w:tc>
          <w:tcPr>
            <w:tcW w:w="8179" w:type="dxa"/>
            <w:gridSpan w:val="2"/>
          </w:tcPr>
          <w:p w14:paraId="5777725A" w14:textId="77777777" w:rsidR="008B4DC8" w:rsidRDefault="00D82F9F">
            <w:pPr>
              <w:rPr>
                <w:rFonts w:eastAsia="Yu Mincho"/>
                <w:lang w:val="en-US" w:eastAsia="ja-JP"/>
              </w:rPr>
            </w:pPr>
            <w:r>
              <w:rPr>
                <w:rFonts w:eastAsia="Yu Mincho"/>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A17AA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82F9F">
              <w:rPr>
                <w:rFonts w:eastAsiaTheme="minorEastAsia" w:hint="eastAsia"/>
                <w:b/>
                <w:bCs/>
                <w:lang w:eastAsia="zh-CN"/>
              </w:rPr>
              <w:t>;</w:t>
            </w:r>
          </w:p>
          <w:p w14:paraId="5777726B" w14:textId="77777777" w:rsidR="008B4DC8" w:rsidRDefault="00A17AA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5777726D"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5777727F"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ListParagraph"/>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293" w14:textId="77777777" w:rsidR="008B4DC8" w:rsidRDefault="00D82F9F">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777295" w14:textId="77777777" w:rsidR="008B4DC8" w:rsidRDefault="00D82F9F">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299"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29A" w14:textId="77777777" w:rsidR="008B4DC8" w:rsidRDefault="00D82F9F">
            <w:pPr>
              <w:rPr>
                <w:rFonts w:eastAsia="Yu Mincho"/>
                <w:lang w:val="en-US" w:eastAsia="ja-JP"/>
              </w:rPr>
            </w:pPr>
            <w:r>
              <w:rPr>
                <w:rFonts w:eastAsia="Yu Mincho"/>
                <w:lang w:val="en-US" w:eastAsia="ja-JP"/>
              </w:rPr>
              <w:t>We prefer option 2 when the additional PRB offset is not configured.</w:t>
            </w:r>
          </w:p>
          <w:p w14:paraId="5777729B" w14:textId="77777777" w:rsidR="008B4DC8" w:rsidRDefault="00D82F9F">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w:t>
            </w:r>
            <w:r>
              <w:rPr>
                <w:rFonts w:eastAsiaTheme="minorEastAsia"/>
                <w:lang w:val="en-US" w:eastAsia="zh-CN"/>
              </w:rPr>
              <w:lastRenderedPageBreak/>
              <w:t xml:space="preserve">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CommentReference"/>
                      <w:rFonts w:cs="Arial"/>
                      <w:b/>
                    </w:rPr>
                  </w:pPr>
                  <w:r>
                    <w:rPr>
                      <w:rStyle w:val="CommentReference"/>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lastRenderedPageBreak/>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ko-KR"/>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Yu Mincho" w:hint="eastAsia"/>
                <w:lang w:val="en-US" w:eastAsia="ja-JP"/>
              </w:rPr>
              <w:t>N</w:t>
            </w:r>
          </w:p>
        </w:tc>
        <w:tc>
          <w:tcPr>
            <w:tcW w:w="6846" w:type="dxa"/>
          </w:tcPr>
          <w:p w14:paraId="57777379"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5777737A" w14:textId="77777777" w:rsidR="008B4DC8" w:rsidRDefault="00D82F9F">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777737C" w14:textId="77777777" w:rsidR="008B4DC8" w:rsidRDefault="00D82F9F">
            <w:pPr>
              <w:rPr>
                <w:rFonts w:eastAsia="Yu Mincho"/>
                <w:lang w:val="en-US" w:eastAsia="ja-JP"/>
              </w:rPr>
            </w:pPr>
            <w:r>
              <w:rPr>
                <w:rFonts w:eastAsia="Yu Mincho"/>
                <w:lang w:val="en-US" w:eastAsia="ja-JP"/>
              </w:rPr>
              <w:lastRenderedPageBreak/>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5777737E" w14:textId="77777777" w:rsidR="008B4DC8" w:rsidRDefault="00D82F9F">
            <w:pPr>
              <w:rPr>
                <w:rFonts w:eastAsia="Yu Mincho"/>
                <w:lang w:val="en-US" w:eastAsia="ja-JP"/>
              </w:rPr>
            </w:pPr>
            <w:r>
              <w:rPr>
                <w:rFonts w:eastAsia="Yu Mincho"/>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Yu Mincho"/>
                <w:lang w:val="en-US" w:eastAsia="ja-JP"/>
              </w:rPr>
              <w:t>below;</w:t>
            </w:r>
            <w:proofErr w:type="gramEnd"/>
          </w:p>
          <w:p w14:paraId="5777737F" w14:textId="77777777" w:rsidR="008B4DC8" w:rsidRDefault="00D82F9F">
            <w:pPr>
              <w:rPr>
                <w:rFonts w:eastAsia="Yu Mincho"/>
                <w:lang w:val="en-US" w:eastAsia="ja-JP"/>
              </w:rPr>
            </w:pPr>
            <w:r>
              <w:rPr>
                <w:rFonts w:eastAsia="Yu Mincho"/>
                <w:noProof/>
                <w:lang w:val="en-US" w:eastAsia="ko-KR"/>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7777381" w14:textId="77777777" w:rsidR="008B4DC8" w:rsidRDefault="00D82F9F">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e suggest clarifying whether “the legacy PRB offset” is a shared value with non-RedCap UE (</w:t>
            </w:r>
            <w:proofErr w:type="gramStart"/>
            <w:r>
              <w:rPr>
                <w:rFonts w:eastAsia="Yu Mincho"/>
                <w:lang w:val="en-US" w:eastAsia="ja-JP"/>
              </w:rPr>
              <w:t>i.e.</w:t>
            </w:r>
            <w:proofErr w:type="gramEnd"/>
            <w:r>
              <w:rPr>
                <w:rFonts w:eastAsia="Yu Mincho"/>
                <w:lang w:val="en-US" w:eastAsia="ja-JP"/>
              </w:rPr>
              <w:t xml:space="preserv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Yu Mincho"/>
                <w:lang w:val="en-US" w:eastAsia="ja-JP"/>
              </w:rPr>
            </w:pPr>
            <w:r>
              <w:rPr>
                <w:rFonts w:eastAsia="Yu Mincho"/>
                <w:lang w:val="en-US" w:eastAsia="ja-JP"/>
              </w:rPr>
              <w:t>Lenovo</w:t>
            </w:r>
          </w:p>
        </w:tc>
        <w:tc>
          <w:tcPr>
            <w:tcW w:w="1333" w:type="dxa"/>
          </w:tcPr>
          <w:p w14:paraId="57777390"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391" w14:textId="77777777" w:rsidR="008B4DC8" w:rsidRDefault="008B4DC8">
            <w:pPr>
              <w:rPr>
                <w:rFonts w:eastAsia="Yu Mincho"/>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25pt;height:149.25pt" o:ole="">
                  <v:imagedata r:id="rId35" o:title=""/>
                  <o:lock v:ext="edit" aspectratio="f"/>
                </v:shape>
                <o:OLEObject Type="Embed" ProgID="Visio.Drawing.15" ShapeID="_x0000_i1026" DrawAspect="Content" ObjectID="_1707654659" r:id="rId36"/>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Yu Mincho"/>
                <w:lang w:val="en-US" w:eastAsia="ja-JP"/>
              </w:rPr>
            </w:pPr>
            <w:r>
              <w:rPr>
                <w:rFonts w:eastAsia="Yu Mincho"/>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77773D8"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577773D9" w14:textId="77777777" w:rsidR="008B4DC8" w:rsidRDefault="00D82F9F">
            <w:pPr>
              <w:rPr>
                <w:rFonts w:eastAsia="Yu Mincho"/>
                <w:lang w:val="en-US" w:eastAsia="ja-JP"/>
              </w:rPr>
            </w:pPr>
            <w:r>
              <w:rPr>
                <w:rFonts w:eastAsia="Yu Mincho"/>
                <w:noProof/>
                <w:lang w:val="en-US" w:eastAsia="ko-KR"/>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77773DB" w14:textId="77777777" w:rsidR="008B4DC8" w:rsidRDefault="00D82F9F">
            <w:pPr>
              <w:rPr>
                <w:rFonts w:eastAsia="Yu Mincho"/>
                <w:lang w:val="en-US" w:eastAsia="ja-JP"/>
              </w:rPr>
            </w:pPr>
            <w:r>
              <w:rPr>
                <w:rFonts w:eastAsia="Yu Mincho"/>
                <w:noProof/>
                <w:lang w:val="en-US" w:eastAsia="ko-KR"/>
              </w:rPr>
              <w:lastRenderedPageBreak/>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ListParagraph"/>
              <w:numPr>
                <w:ilvl w:val="0"/>
                <w:numId w:val="60"/>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Yu Mincho"/>
                <w:lang w:val="en-US" w:eastAsia="ja-JP"/>
              </w:rPr>
            </w:pPr>
            <w:r>
              <w:rPr>
                <w:rFonts w:eastAsia="Yu Mincho"/>
                <w:noProof/>
                <w:lang w:val="en-US" w:eastAsia="ko-KR"/>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Yu Mincho"/>
                <w:lang w:val="en-US" w:eastAsia="ja-JP"/>
              </w:rPr>
            </w:pPr>
            <w:r>
              <w:rPr>
                <w:rFonts w:eastAsia="Yu Mincho"/>
                <w:lang w:val="en-US" w:eastAsia="ja-JP"/>
              </w:rPr>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Yu Mincho"/>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3E8"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5" w:name="OLE_LINK16"/>
            <w:bookmarkStart w:id="26" w:name="OLE_LINK14"/>
            <w:bookmarkStart w:id="27"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5"/>
            <w:bookmarkEnd w:id="26"/>
            <w:bookmarkEnd w:id="27"/>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lastRenderedPageBreak/>
              <w:t>High Priority Proposal 5-2d</w:t>
            </w:r>
            <w:r>
              <w:rPr>
                <w:b/>
                <w:lang w:val="en-US"/>
              </w:rPr>
              <w:t>:</w:t>
            </w:r>
          </w:p>
          <w:p w14:paraId="57777406"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ListParagraph"/>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3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3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 xml:space="preserve">ame view as CATT. 3 and 12 is not required in our </w:t>
            </w:r>
            <w:proofErr w:type="gramStart"/>
            <w:r>
              <w:rPr>
                <w:rFonts w:eastAsia="Yu Mincho"/>
                <w:lang w:val="en-US" w:eastAsia="ja-JP"/>
              </w:rPr>
              <w:t>view, but</w:t>
            </w:r>
            <w:proofErr w:type="gramEnd"/>
            <w:r>
              <w:rPr>
                <w:rFonts w:eastAsia="Yu Mincho"/>
                <w:lang w:val="en-US" w:eastAsia="ja-JP"/>
              </w:rPr>
              <w:t xml:space="preserve">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Yu Mincho"/>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Yu Mincho"/>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40" w14:textId="77777777" w:rsidR="008B4DC8" w:rsidRDefault="00D82F9F">
            <w:pPr>
              <w:rPr>
                <w:rFonts w:eastAsia="Yu Mincho"/>
                <w:lang w:val="en-US" w:eastAsia="ja-JP"/>
              </w:rPr>
            </w:pPr>
            <w:r>
              <w:rPr>
                <w:rFonts w:eastAsia="Yu Mincho"/>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Yu Mincho"/>
                <w:lang w:val="en-US" w:eastAsia="ja-JP"/>
              </w:rPr>
            </w:pPr>
            <w:r>
              <w:rPr>
                <w:rFonts w:eastAsia="Yu Mincho"/>
                <w:lang w:val="en-US" w:eastAsia="ja-JP"/>
              </w:rPr>
              <w:t>CMCC</w:t>
            </w:r>
          </w:p>
        </w:tc>
        <w:tc>
          <w:tcPr>
            <w:tcW w:w="1333" w:type="dxa"/>
          </w:tcPr>
          <w:p w14:paraId="57777443"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44" w14:textId="77777777" w:rsidR="008B4DC8" w:rsidRDefault="008B4DC8">
            <w:pPr>
              <w:rPr>
                <w:rFonts w:eastAsia="Yu Mincho"/>
                <w:lang w:val="en-US" w:eastAsia="ja-JP"/>
              </w:rPr>
            </w:pPr>
          </w:p>
        </w:tc>
      </w:tr>
      <w:tr w:rsidR="008B4DC8" w14:paraId="57777449" w14:textId="77777777">
        <w:tc>
          <w:tcPr>
            <w:tcW w:w="1455" w:type="dxa"/>
          </w:tcPr>
          <w:p w14:paraId="57777446"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57777447"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8" w14:textId="77777777" w:rsidR="008B4DC8" w:rsidRDefault="00D82F9F">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777744B"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4C" w14:textId="77777777" w:rsidR="008B4DC8" w:rsidRDefault="008B4DC8">
            <w:pPr>
              <w:rPr>
                <w:rFonts w:eastAsia="Yu Mincho"/>
                <w:lang w:val="en-US" w:eastAsia="ja-JP"/>
              </w:rPr>
            </w:pPr>
          </w:p>
        </w:tc>
      </w:tr>
      <w:tr w:rsidR="008B4DC8" w14:paraId="57777451" w14:textId="77777777">
        <w:tc>
          <w:tcPr>
            <w:tcW w:w="1455" w:type="dxa"/>
          </w:tcPr>
          <w:p w14:paraId="5777744E" w14:textId="77777777" w:rsidR="008B4DC8" w:rsidRDefault="00D82F9F">
            <w:pPr>
              <w:rPr>
                <w:rFonts w:eastAsia="Yu Mincho"/>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Yu Mincho"/>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ListParagraph"/>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Yu Mincho"/>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5777747E"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Yu Mincho"/>
                <w:lang w:val="en-US" w:eastAsia="ja-JP"/>
              </w:rPr>
            </w:pPr>
            <w:r>
              <w:rPr>
                <w:rFonts w:eastAsia="Yu Mincho"/>
                <w:lang w:val="en-US" w:eastAsia="ja-JP"/>
              </w:rPr>
              <w:t xml:space="preserve">Nordic </w:t>
            </w:r>
          </w:p>
        </w:tc>
        <w:tc>
          <w:tcPr>
            <w:tcW w:w="1333" w:type="dxa"/>
          </w:tcPr>
          <w:p w14:paraId="5777748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w:t>
            </w:r>
            <w:proofErr w:type="gramStart"/>
            <w:r>
              <w:rPr>
                <w:bCs/>
                <w:lang w:val="en-US"/>
              </w:rPr>
              <w:t>e.g.</w:t>
            </w:r>
            <w:proofErr w:type="gramEnd"/>
            <w:r>
              <w:rPr>
                <w:bCs/>
                <w:lang w:val="en-US"/>
              </w:rPr>
              <w:t xml:space="preserve"> 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Yu Mincho" w:hint="eastAsia"/>
                <w:lang w:val="en-US" w:eastAsia="ja-JP"/>
              </w:rPr>
              <w:lastRenderedPageBreak/>
              <w:t>P</w:t>
            </w:r>
            <w:r>
              <w:rPr>
                <w:rFonts w:eastAsia="Yu Mincho"/>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Yu Mincho"/>
                <w:lang w:val="en-US" w:eastAsia="ja-JP"/>
              </w:rPr>
            </w:pPr>
            <w:r>
              <w:rPr>
                <w:rFonts w:eastAsia="Yu Mincho"/>
                <w:lang w:val="en-US" w:eastAsia="ja-JP"/>
              </w:rPr>
              <w:t>CMCC</w:t>
            </w:r>
          </w:p>
        </w:tc>
        <w:tc>
          <w:tcPr>
            <w:tcW w:w="1333" w:type="dxa"/>
          </w:tcPr>
          <w:p w14:paraId="57777492"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Yu Mincho"/>
                <w:lang w:val="en-US" w:eastAsia="ja-JP"/>
              </w:rPr>
            </w:pPr>
            <w:r>
              <w:rPr>
                <w:rFonts w:eastAsia="Yu Mincho"/>
                <w:lang w:val="en-US" w:eastAsia="ja-JP"/>
              </w:rPr>
              <w:t>FUTUREWEI</w:t>
            </w:r>
          </w:p>
        </w:tc>
        <w:tc>
          <w:tcPr>
            <w:tcW w:w="1333" w:type="dxa"/>
          </w:tcPr>
          <w:p w14:paraId="57777496" w14:textId="77777777" w:rsidR="008B4DC8" w:rsidRDefault="00D82F9F">
            <w:pPr>
              <w:tabs>
                <w:tab w:val="left" w:pos="551"/>
              </w:tabs>
              <w:rPr>
                <w:rFonts w:eastAsia="Yu Mincho"/>
                <w:lang w:val="en-US" w:eastAsia="ja-JP"/>
              </w:rPr>
            </w:pPr>
            <w:r>
              <w:rPr>
                <w:rFonts w:eastAsia="Yu Mincho"/>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Yu Mincho"/>
                <w:lang w:val="en-US" w:eastAsia="ja-JP"/>
              </w:rPr>
            </w:pPr>
            <w:r>
              <w:rPr>
                <w:rFonts w:eastAsia="Yu Mincho"/>
                <w:lang w:val="en-US" w:eastAsia="ja-JP"/>
              </w:rPr>
              <w:t>Ericsson</w:t>
            </w:r>
          </w:p>
        </w:tc>
        <w:tc>
          <w:tcPr>
            <w:tcW w:w="1333" w:type="dxa"/>
          </w:tcPr>
          <w:p w14:paraId="6D9465E1" w14:textId="098E154C" w:rsidR="00D82F9F" w:rsidRDefault="00D82F9F">
            <w:pPr>
              <w:tabs>
                <w:tab w:val="left" w:pos="551"/>
              </w:tabs>
              <w:rPr>
                <w:rFonts w:eastAsia="Yu Mincho"/>
                <w:lang w:val="en-US" w:eastAsia="ja-JP"/>
              </w:rPr>
            </w:pPr>
            <w:r>
              <w:rPr>
                <w:rFonts w:eastAsia="Yu Mincho"/>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Yu Mincho"/>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791D33">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28" w:name="_Hlk97041564"/>
            <w:r>
              <w:rPr>
                <w:b/>
                <w:highlight w:val="yellow"/>
                <w:lang w:val="en-US"/>
              </w:rPr>
              <w:t>High Priority Proposal 5-2e</w:t>
            </w:r>
            <w:r>
              <w:rPr>
                <w:b/>
                <w:lang w:val="en-US"/>
              </w:rPr>
              <w:t>:</w:t>
            </w:r>
          </w:p>
          <w:p w14:paraId="327443D3" w14:textId="77777777" w:rsidR="00D33713" w:rsidRDefault="00D33713" w:rsidP="00D33713">
            <w:pPr>
              <w:pStyle w:val="ListParagraph"/>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ListParagraph"/>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CAEB003" w14:textId="19D1AEFD" w:rsidR="00D33713" w:rsidRPr="00D33713" w:rsidRDefault="00D33713" w:rsidP="00D33713">
            <w:pPr>
              <w:pStyle w:val="ListParagraph"/>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28"/>
          </w:p>
        </w:tc>
      </w:tr>
      <w:tr w:rsidR="00D33713" w14:paraId="14188C87" w14:textId="77777777">
        <w:tc>
          <w:tcPr>
            <w:tcW w:w="1455" w:type="dxa"/>
          </w:tcPr>
          <w:p w14:paraId="4215A1F2" w14:textId="77777777" w:rsidR="00D33713" w:rsidRDefault="00D33713" w:rsidP="00512D43">
            <w:pPr>
              <w:rPr>
                <w:rFonts w:eastAsia="Malgun Gothic"/>
                <w:lang w:val="en-US" w:eastAsia="ko-KR"/>
              </w:rPr>
            </w:pPr>
          </w:p>
        </w:tc>
        <w:tc>
          <w:tcPr>
            <w:tcW w:w="1333" w:type="dxa"/>
          </w:tcPr>
          <w:p w14:paraId="52F2A910" w14:textId="77777777" w:rsidR="00D33713" w:rsidRDefault="00D33713" w:rsidP="00512D43">
            <w:pPr>
              <w:tabs>
                <w:tab w:val="left" w:pos="551"/>
              </w:tabs>
              <w:rPr>
                <w:rFonts w:eastAsia="Malgun Gothic"/>
                <w:lang w:val="en-US" w:eastAsia="ko-KR"/>
              </w:rPr>
            </w:pPr>
          </w:p>
        </w:tc>
        <w:tc>
          <w:tcPr>
            <w:tcW w:w="6846" w:type="dxa"/>
          </w:tcPr>
          <w:p w14:paraId="424CB716" w14:textId="77777777" w:rsidR="00D33713" w:rsidRDefault="00D33713" w:rsidP="00512D43">
            <w:pPr>
              <w:rPr>
                <w:bCs/>
                <w:lang w:val="en-US"/>
              </w:rPr>
            </w:pP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A17AA2">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Yu Mincho"/>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Yu Mincho"/>
                <w:lang w:val="en-US" w:eastAsia="ja-JP"/>
              </w:rPr>
            </w:pPr>
            <w:r>
              <w:rPr>
                <w:rFonts w:eastAsia="Yu Mincho"/>
                <w:lang w:val="en-US" w:eastAsia="ja-JP"/>
              </w:rPr>
              <w:t>CMCC</w:t>
            </w:r>
          </w:p>
        </w:tc>
        <w:tc>
          <w:tcPr>
            <w:tcW w:w="1372" w:type="dxa"/>
          </w:tcPr>
          <w:p w14:paraId="577774B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BA" w14:textId="77777777" w:rsidR="008B4DC8" w:rsidRDefault="008B4DC8">
            <w:pPr>
              <w:rPr>
                <w:rFonts w:eastAsia="Yu Mincho"/>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Yu Mincho"/>
                <w:lang w:val="en-US" w:eastAsia="ja-JP"/>
              </w:rPr>
            </w:pPr>
          </w:p>
        </w:tc>
      </w:tr>
      <w:tr w:rsidR="008B4DC8" w14:paraId="577774C3" w14:textId="77777777" w:rsidTr="00D82F9F">
        <w:tc>
          <w:tcPr>
            <w:tcW w:w="1479" w:type="dxa"/>
          </w:tcPr>
          <w:p w14:paraId="577774C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4C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4C2" w14:textId="77777777" w:rsidR="008B4DC8" w:rsidRDefault="008B4DC8">
            <w:pPr>
              <w:rPr>
                <w:rFonts w:eastAsia="Yu Mincho"/>
                <w:lang w:val="en-US" w:eastAsia="ja-JP"/>
              </w:rPr>
            </w:pPr>
          </w:p>
        </w:tc>
      </w:tr>
      <w:tr w:rsidR="008B4DC8" w14:paraId="577774C7" w14:textId="77777777" w:rsidTr="00D82F9F">
        <w:tc>
          <w:tcPr>
            <w:tcW w:w="1479" w:type="dxa"/>
          </w:tcPr>
          <w:p w14:paraId="577774C4"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4C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4C6" w14:textId="77777777" w:rsidR="008B4DC8" w:rsidRDefault="008B4DC8">
            <w:pPr>
              <w:rPr>
                <w:rFonts w:eastAsia="Yu Mincho"/>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Yu Mincho"/>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Yu Mincho"/>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lastRenderedPageBreak/>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ko-KR"/>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B4DC8" w:rsidRDefault="00D82F9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B4DC8" w:rsidRDefault="00D82F9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B4DC8" w:rsidRDefault="00D82F9F">
                              <w:pPr>
                                <w:spacing w:after="0" w:line="240" w:lineRule="auto"/>
                                <w:rPr>
                                  <w:color w:val="000000" w:themeColor="text1"/>
                                  <w:sz w:val="18"/>
                                  <w:szCs w:val="18"/>
                                </w:rPr>
                              </w:pPr>
                              <w:r>
                                <w:rPr>
                                  <w:color w:val="000000" w:themeColor="text1"/>
                                  <w:sz w:val="16"/>
                                  <w:szCs w:val="16"/>
                                </w:rPr>
                                <w:t>2 ceiling(16/</w:t>
                              </w:r>
                              <w:proofErr w:type="spellStart"/>
                              <w:r>
                                <w:rPr>
                                  <w:color w:val="000000" w:themeColor="text1"/>
                                  <w:sz w:val="16"/>
                                  <w:szCs w:val="16"/>
                                </w:rPr>
                                <w:t>Ncs</w:t>
                              </w:r>
                              <w:proofErr w:type="spellEnd"/>
                              <w:r>
                                <w:rPr>
                                  <w:color w:val="000000" w:themeColor="text1"/>
                                  <w:sz w:val="16"/>
                                  <w:szCs w:val="16"/>
                                </w:rPr>
                                <w:t>)</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B4DC8" w:rsidRDefault="00D82F9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B4DC8" w:rsidRDefault="00D82F9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B4DC8" w:rsidRDefault="00D82F9F">
                              <w:pPr>
                                <w:jc w:val="center"/>
                                <w:rPr>
                                  <w:color w:val="000000" w:themeColor="text1"/>
                                </w:rPr>
                              </w:pPr>
                              <w:proofErr w:type="spellStart"/>
                              <w:r>
                                <w:rPr>
                                  <w:color w:val="000000" w:themeColor="text1"/>
                                </w:rPr>
                                <w:t>r</w:t>
                              </w:r>
                              <w:r>
                                <w:rPr>
                                  <w:color w:val="000000" w:themeColor="text1"/>
                                  <w:vertAlign w:val="subscript"/>
                                </w:rPr>
                                <w:t>pucch</w:t>
                              </w:r>
                              <w:proofErr w:type="spellEnd"/>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B4DC8" w:rsidRDefault="00D82F9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A17AA2">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A17AA2">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lastRenderedPageBreak/>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50D"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Yu Mincho"/>
                <w:lang w:val="en-US" w:eastAsia="ja-JP"/>
              </w:rPr>
            </w:pPr>
            <w:r>
              <w:rPr>
                <w:rFonts w:eastAsia="Yu Mincho"/>
                <w:lang w:val="en-US" w:eastAsia="ja-JP"/>
              </w:rPr>
              <w:t>CMCC</w:t>
            </w:r>
          </w:p>
        </w:tc>
        <w:tc>
          <w:tcPr>
            <w:tcW w:w="1372" w:type="dxa"/>
          </w:tcPr>
          <w:p w14:paraId="5777751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21"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25"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Yu Mincho"/>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Yu Mincho"/>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ko-KR"/>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ListParagraph"/>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ListParagraph"/>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A17AA2">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A17AA2">
            <w:pPr>
              <w:pStyle w:val="ListParagraph"/>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ListParagraph"/>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ListParagraph"/>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w:lastRenderedPageBreak/>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ListParagraph"/>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ListParagraph"/>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ListParagraph"/>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A17AA2">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ListParagraph"/>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A17AA2">
            <w:pPr>
              <w:pStyle w:val="ListParagraph"/>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ListParagraph"/>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ListParagraph"/>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Yu Mincho"/>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Yu Mincho"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Yu Mincho"/>
                <w:lang w:val="en-US" w:eastAsia="ja-JP"/>
              </w:rPr>
            </w:pPr>
            <w:r>
              <w:rPr>
                <w:rFonts w:eastAsia="Yu Mincho"/>
                <w:lang w:val="en-US" w:eastAsia="ja-JP"/>
              </w:rPr>
              <w:t xml:space="preserve">Nordic </w:t>
            </w:r>
          </w:p>
        </w:tc>
        <w:tc>
          <w:tcPr>
            <w:tcW w:w="1372" w:type="dxa"/>
          </w:tcPr>
          <w:p w14:paraId="57777589"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8A" w14:textId="77777777" w:rsidR="008B4DC8" w:rsidRDefault="008B4DC8">
            <w:pPr>
              <w:rPr>
                <w:rFonts w:eastAsia="Yu Mincho"/>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Yu Mincho"/>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Yu Mincho" w:hint="eastAsia"/>
                <w:lang w:val="en-US" w:eastAsia="ja-JP"/>
              </w:rPr>
              <w:t>Y</w:t>
            </w:r>
          </w:p>
        </w:tc>
        <w:tc>
          <w:tcPr>
            <w:tcW w:w="6780" w:type="dxa"/>
          </w:tcPr>
          <w:p w14:paraId="57777592" w14:textId="77777777" w:rsidR="008B4DC8" w:rsidRDefault="008B4DC8">
            <w:pPr>
              <w:rPr>
                <w:rFonts w:eastAsia="Yu Mincho"/>
                <w:lang w:eastAsia="ja-JP"/>
              </w:rPr>
            </w:pPr>
          </w:p>
        </w:tc>
      </w:tr>
      <w:tr w:rsidR="008B4DC8" w14:paraId="57777597" w14:textId="77777777" w:rsidTr="00D82F9F">
        <w:tc>
          <w:tcPr>
            <w:tcW w:w="1479" w:type="dxa"/>
          </w:tcPr>
          <w:p w14:paraId="57777594" w14:textId="77777777" w:rsidR="008B4DC8" w:rsidRDefault="00D82F9F">
            <w:pPr>
              <w:rPr>
                <w:rFonts w:eastAsia="Yu Mincho"/>
                <w:lang w:val="en-US" w:eastAsia="ja-JP"/>
              </w:rPr>
            </w:pPr>
            <w:r>
              <w:rPr>
                <w:rFonts w:eastAsia="Yu Mincho"/>
                <w:lang w:val="en-US" w:eastAsia="ja-JP"/>
              </w:rPr>
              <w:t>CMCC</w:t>
            </w:r>
          </w:p>
        </w:tc>
        <w:tc>
          <w:tcPr>
            <w:tcW w:w="1372" w:type="dxa"/>
          </w:tcPr>
          <w:p w14:paraId="57777595"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596" w14:textId="77777777" w:rsidR="008B4DC8" w:rsidRDefault="008B4DC8">
            <w:pPr>
              <w:rPr>
                <w:rFonts w:eastAsia="Yu Mincho"/>
                <w:lang w:eastAsia="ja-JP"/>
              </w:rPr>
            </w:pPr>
          </w:p>
        </w:tc>
      </w:tr>
      <w:tr w:rsidR="008B4DC8" w14:paraId="5777759B" w14:textId="77777777" w:rsidTr="00D82F9F">
        <w:tc>
          <w:tcPr>
            <w:tcW w:w="1479" w:type="dxa"/>
          </w:tcPr>
          <w:p w14:paraId="57777598" w14:textId="77777777" w:rsidR="008B4DC8" w:rsidRDefault="00D82F9F">
            <w:pPr>
              <w:rPr>
                <w:rFonts w:eastAsia="Yu Mincho"/>
                <w:lang w:val="en-US" w:eastAsia="ja-JP"/>
              </w:rPr>
            </w:pPr>
            <w:r>
              <w:rPr>
                <w:rFonts w:eastAsia="Yu Mincho"/>
                <w:lang w:val="en-US" w:eastAsia="ja-JP"/>
              </w:rPr>
              <w:t>FUTUREWEI</w:t>
            </w:r>
          </w:p>
        </w:tc>
        <w:tc>
          <w:tcPr>
            <w:tcW w:w="1372" w:type="dxa"/>
          </w:tcPr>
          <w:p w14:paraId="57777599" w14:textId="77777777" w:rsidR="008B4DC8" w:rsidRDefault="008B4DC8">
            <w:pPr>
              <w:tabs>
                <w:tab w:val="left" w:pos="551"/>
              </w:tabs>
              <w:rPr>
                <w:rFonts w:eastAsia="Yu Mincho"/>
                <w:lang w:val="en-US" w:eastAsia="ja-JP"/>
              </w:rPr>
            </w:pPr>
          </w:p>
        </w:tc>
        <w:tc>
          <w:tcPr>
            <w:tcW w:w="6780" w:type="dxa"/>
          </w:tcPr>
          <w:p w14:paraId="5777759A" w14:textId="77777777" w:rsidR="008B4DC8" w:rsidRDefault="00D82F9F">
            <w:pPr>
              <w:rPr>
                <w:rFonts w:eastAsia="Yu Mincho"/>
                <w:lang w:eastAsia="ja-JP"/>
              </w:rPr>
            </w:pPr>
            <w:r>
              <w:t xml:space="preserve">We are glad that our proposal was understood. There may be small performance benefits in some </w:t>
            </w:r>
            <w:proofErr w:type="gramStart"/>
            <w:r>
              <w:t>cases</w:t>
            </w:r>
            <w:proofErr w:type="gramEnd"/>
            <w:r>
              <w:t xml:space="preserve"> but we won't insist if they majority prefers the current proposal.</w:t>
            </w:r>
          </w:p>
        </w:tc>
      </w:tr>
      <w:tr w:rsidR="00D82F9F" w14:paraId="331EC813" w14:textId="77777777" w:rsidTr="00D82F9F">
        <w:tc>
          <w:tcPr>
            <w:tcW w:w="1479" w:type="dxa"/>
          </w:tcPr>
          <w:p w14:paraId="530251A0" w14:textId="77777777" w:rsidR="00D82F9F" w:rsidRDefault="00D82F9F" w:rsidP="00B9133F">
            <w:pPr>
              <w:rPr>
                <w:rFonts w:eastAsia="Yu Mincho"/>
                <w:lang w:val="en-US" w:eastAsia="ja-JP"/>
              </w:rPr>
            </w:pPr>
            <w:r>
              <w:rPr>
                <w:rFonts w:eastAsia="Yu Mincho"/>
                <w:lang w:val="en-US" w:eastAsia="ja-JP"/>
              </w:rPr>
              <w:t>Ericsson</w:t>
            </w:r>
          </w:p>
        </w:tc>
        <w:tc>
          <w:tcPr>
            <w:tcW w:w="1372" w:type="dxa"/>
          </w:tcPr>
          <w:p w14:paraId="1B023E0B" w14:textId="77777777" w:rsidR="00D82F9F" w:rsidRDefault="00D82F9F" w:rsidP="00B9133F">
            <w:pPr>
              <w:tabs>
                <w:tab w:val="left" w:pos="551"/>
              </w:tabs>
              <w:rPr>
                <w:rFonts w:eastAsia="Yu Mincho"/>
                <w:lang w:val="en-US" w:eastAsia="ja-JP"/>
              </w:rPr>
            </w:pPr>
            <w:r>
              <w:rPr>
                <w:rFonts w:eastAsia="Yu Mincho"/>
                <w:lang w:val="en-US" w:eastAsia="ja-JP"/>
              </w:rPr>
              <w:t>Y</w:t>
            </w:r>
          </w:p>
        </w:tc>
        <w:tc>
          <w:tcPr>
            <w:tcW w:w="6780" w:type="dxa"/>
          </w:tcPr>
          <w:p w14:paraId="4012FA72" w14:textId="77777777" w:rsidR="00D82F9F" w:rsidRDefault="00D82F9F" w:rsidP="00B9133F">
            <w:pPr>
              <w:rPr>
                <w:bCs/>
                <w:lang w:val="en-US"/>
              </w:rPr>
            </w:pPr>
          </w:p>
        </w:tc>
      </w:tr>
      <w:tr w:rsidR="00512D43" w14:paraId="4D754D7E" w14:textId="77777777" w:rsidTr="00D82F9F">
        <w:tc>
          <w:tcPr>
            <w:tcW w:w="1479" w:type="dxa"/>
          </w:tcPr>
          <w:p w14:paraId="36561A7B" w14:textId="208B332C" w:rsidR="00512D43" w:rsidRDefault="00512D43" w:rsidP="00512D43">
            <w:pPr>
              <w:rPr>
                <w:rFonts w:eastAsia="Yu Mincho"/>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Yu Mincho"/>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974AE4">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lastRenderedPageBreak/>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29" w:name="_Hlk97041544"/>
            <w:r>
              <w:rPr>
                <w:b/>
                <w:highlight w:val="yellow"/>
                <w:lang w:val="en-US"/>
              </w:rPr>
              <w:t>High Priority Proposal 5-2-1b</w:t>
            </w:r>
            <w:r>
              <w:rPr>
                <w:b/>
                <w:bCs/>
                <w:lang w:val="en-US"/>
              </w:rPr>
              <w:t>:</w:t>
            </w:r>
          </w:p>
          <w:p w14:paraId="4A550E55" w14:textId="77777777" w:rsidR="00077F66" w:rsidRPr="00077F66" w:rsidRDefault="00077F66" w:rsidP="00077F66">
            <w:pPr>
              <w:pStyle w:val="ListParagraph"/>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37B8DD3E"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 xml:space="preserve">The UE determines PRB index of PUCCH transmission in one side of UL BWP </w:t>
            </w:r>
            <w:r w:rsidRPr="00077F66">
              <w:rPr>
                <w:b/>
                <w:bCs/>
                <w:strike/>
                <w:sz w:val="20"/>
                <w:szCs w:val="20"/>
                <w:lang w:val="en-US"/>
              </w:rPr>
              <w:t>as</w:t>
            </w:r>
            <w:r w:rsidRPr="00077F66">
              <w:rPr>
                <w:b/>
                <w:bCs/>
                <w:sz w:val="20"/>
                <w:szCs w:val="20"/>
                <w:lang w:val="en-US"/>
              </w:rPr>
              <w:t xml:space="preserve"> by using one of the following equations as configured by SIB:</w:t>
            </w:r>
          </w:p>
          <w:p w14:paraId="58631133"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A17AA2" w:rsidP="00077F66">
            <w:pPr>
              <w:pStyle w:val="ListParagraph"/>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A17AA2" w:rsidP="00077F66">
            <w:pPr>
              <w:pStyle w:val="ListParagraph"/>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ListParagraph"/>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ListParagraph"/>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6F2FF369" w:rsidR="00077F66" w:rsidRPr="00077F66" w:rsidRDefault="00077F66" w:rsidP="00077F66">
            <w:pPr>
              <w:pStyle w:val="ListParagraph"/>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29"/>
          </w:p>
        </w:tc>
      </w:tr>
      <w:tr w:rsidR="00077F66" w14:paraId="3F9CFCC1" w14:textId="77777777" w:rsidTr="00D82F9F">
        <w:tc>
          <w:tcPr>
            <w:tcW w:w="1479" w:type="dxa"/>
          </w:tcPr>
          <w:p w14:paraId="36C59EA6" w14:textId="77777777" w:rsidR="00077F66" w:rsidRDefault="00077F66" w:rsidP="00512D43">
            <w:pPr>
              <w:rPr>
                <w:rFonts w:eastAsia="Malgun Gothic"/>
                <w:lang w:val="en-US" w:eastAsia="ko-KR"/>
              </w:rPr>
            </w:pPr>
          </w:p>
        </w:tc>
        <w:tc>
          <w:tcPr>
            <w:tcW w:w="1372" w:type="dxa"/>
          </w:tcPr>
          <w:p w14:paraId="56640638" w14:textId="77777777" w:rsidR="00077F66" w:rsidRDefault="00077F66" w:rsidP="00512D43">
            <w:pPr>
              <w:tabs>
                <w:tab w:val="left" w:pos="551"/>
              </w:tabs>
              <w:rPr>
                <w:rFonts w:eastAsia="Malgun Gothic"/>
                <w:lang w:val="en-US" w:eastAsia="ko-KR"/>
              </w:rPr>
            </w:pPr>
          </w:p>
        </w:tc>
        <w:tc>
          <w:tcPr>
            <w:tcW w:w="6780" w:type="dxa"/>
          </w:tcPr>
          <w:p w14:paraId="564F69DC" w14:textId="77777777" w:rsidR="00077F66" w:rsidRDefault="00077F66" w:rsidP="00512D43">
            <w:pPr>
              <w:rPr>
                <w:bCs/>
                <w:lang w:val="en-US"/>
              </w:rPr>
            </w:pP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7775B5"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6" w14:textId="77777777" w:rsidR="008B4DC8" w:rsidRDefault="00D82F9F">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5B9"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A" w14:textId="77777777" w:rsidR="008B4DC8" w:rsidRDefault="00D82F9F">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7775BE" w14:textId="77777777" w:rsidR="008B4DC8" w:rsidRDefault="00D82F9F">
            <w:pPr>
              <w:tabs>
                <w:tab w:val="left" w:pos="551"/>
              </w:tabs>
              <w:rPr>
                <w:rFonts w:eastAsia="Yu Mincho"/>
                <w:lang w:val="en-US" w:eastAsia="ja-JP"/>
              </w:rPr>
            </w:pPr>
            <w:r>
              <w:rPr>
                <w:rFonts w:eastAsia="Yu Mincho" w:hint="eastAsia"/>
                <w:lang w:val="en-US" w:eastAsia="ja-JP"/>
              </w:rPr>
              <w:t>N</w:t>
            </w:r>
          </w:p>
        </w:tc>
        <w:tc>
          <w:tcPr>
            <w:tcW w:w="6780" w:type="dxa"/>
          </w:tcPr>
          <w:p w14:paraId="577775BF" w14:textId="77777777" w:rsidR="008B4DC8" w:rsidRDefault="00D82F9F">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Yu Mincho"/>
                <w:lang w:val="en-US" w:eastAsia="ja-JP"/>
              </w:rPr>
            </w:pPr>
            <w:r>
              <w:rPr>
                <w:rFonts w:eastAsia="Yu Mincho"/>
                <w:lang w:val="en-US" w:eastAsia="ja-JP"/>
              </w:rPr>
              <w:lastRenderedPageBreak/>
              <w:t>Lenovo</w:t>
            </w:r>
          </w:p>
        </w:tc>
        <w:tc>
          <w:tcPr>
            <w:tcW w:w="1372" w:type="dxa"/>
          </w:tcPr>
          <w:p w14:paraId="577775C2" w14:textId="77777777" w:rsidR="008B4DC8" w:rsidRDefault="00D82F9F">
            <w:pPr>
              <w:tabs>
                <w:tab w:val="left" w:pos="551"/>
              </w:tabs>
              <w:rPr>
                <w:rFonts w:eastAsia="Yu Mincho"/>
                <w:lang w:val="en-US" w:eastAsia="ja-JP"/>
              </w:rPr>
            </w:pPr>
            <w:r>
              <w:rPr>
                <w:rFonts w:eastAsia="Yu Mincho"/>
                <w:lang w:val="en-US" w:eastAsia="ja-JP"/>
              </w:rPr>
              <w:t>N</w:t>
            </w:r>
          </w:p>
        </w:tc>
        <w:tc>
          <w:tcPr>
            <w:tcW w:w="6780" w:type="dxa"/>
          </w:tcPr>
          <w:p w14:paraId="577775C3" w14:textId="77777777" w:rsidR="008B4DC8" w:rsidRDefault="008B4DC8">
            <w:pPr>
              <w:rPr>
                <w:rFonts w:eastAsia="Yu Mincho"/>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777602"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77606" w14:textId="77777777" w:rsidR="008B4DC8" w:rsidRDefault="00D82F9F">
            <w:pPr>
              <w:tabs>
                <w:tab w:val="left" w:pos="551"/>
              </w:tabs>
              <w:rPr>
                <w:rFonts w:eastAsia="Yu Mincho"/>
                <w:lang w:val="en-US" w:eastAsia="ja-JP"/>
              </w:rPr>
            </w:pPr>
            <w:r>
              <w:rPr>
                <w:rFonts w:eastAsia="Yu Mincho"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Yu Mincho"/>
                <w:lang w:val="en-US" w:eastAsia="ja-JP"/>
              </w:rPr>
            </w:pPr>
            <w:r>
              <w:rPr>
                <w:rFonts w:eastAsia="Yu Mincho"/>
                <w:lang w:val="en-US" w:eastAsia="ja-JP"/>
              </w:rPr>
              <w:t xml:space="preserve">Samsung </w:t>
            </w:r>
          </w:p>
        </w:tc>
        <w:tc>
          <w:tcPr>
            <w:tcW w:w="1372" w:type="dxa"/>
          </w:tcPr>
          <w:p w14:paraId="57777616" w14:textId="77777777" w:rsidR="008B4DC8" w:rsidRDefault="00D82F9F">
            <w:pPr>
              <w:tabs>
                <w:tab w:val="left" w:pos="551"/>
              </w:tabs>
              <w:rPr>
                <w:rFonts w:eastAsia="Yu Mincho"/>
                <w:lang w:val="en-US" w:eastAsia="ja-JP"/>
              </w:rPr>
            </w:pPr>
            <w:r>
              <w:rPr>
                <w:rFonts w:eastAsia="Yu Mincho"/>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Heading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0"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ListParagraph"/>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ListParagraph"/>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w:t>
            </w:r>
            <w:r>
              <w:rPr>
                <w:rFonts w:ascii="Times New Roman" w:hAnsi="Times New Roman" w:cs="Times New Roman"/>
                <w:sz w:val="20"/>
                <w:szCs w:val="20"/>
                <w:lang w:val="en-US"/>
              </w:rPr>
              <w:lastRenderedPageBreak/>
              <w:t>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ListParagraph"/>
              <w:ind w:left="420"/>
              <w:rPr>
                <w:rFonts w:ascii="Times New Roman" w:eastAsiaTheme="minorEastAsia" w:hAnsi="Times New Roman" w:cs="Times New Roman"/>
                <w:sz w:val="20"/>
                <w:szCs w:val="20"/>
                <w:lang w:val="en-US" w:eastAsia="zh-CN"/>
              </w:rPr>
            </w:pPr>
          </w:p>
          <w:p w14:paraId="5777767C" w14:textId="77777777" w:rsidR="008B4DC8" w:rsidRDefault="00D82F9F">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ListParagraph"/>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57777680" w14:textId="77777777" w:rsidR="008B4DC8" w:rsidRDefault="00D82F9F">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7777683" w14:textId="77777777" w:rsidR="008B4DC8" w:rsidRDefault="00D82F9F">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A17AA2">
            <w:pPr>
              <w:rPr>
                <w:color w:val="0000FF"/>
                <w:u w:val="single"/>
                <w:lang w:val="en-US"/>
              </w:rPr>
            </w:pPr>
            <w:hyperlink r:id="rId43" w:history="1">
              <w:r w:rsidR="00D82F9F">
                <w:rPr>
                  <w:rStyle w:val="Hyperlink"/>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A17AA2">
            <w:pPr>
              <w:rPr>
                <w:color w:val="0000FF"/>
                <w:u w:val="single"/>
                <w:lang w:val="en-US"/>
              </w:rPr>
            </w:pPr>
            <w:hyperlink r:id="rId44" w:history="1">
              <w:r w:rsidR="00D82F9F">
                <w:rPr>
                  <w:rStyle w:val="Hyperlink"/>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A17AA2">
            <w:pPr>
              <w:rPr>
                <w:lang w:val="en-US"/>
              </w:rPr>
            </w:pPr>
            <w:hyperlink r:id="rId45" w:history="1">
              <w:r w:rsidR="00D82F9F">
                <w:rPr>
                  <w:rStyle w:val="Hyperlink"/>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0"/>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lastRenderedPageBreak/>
              <w:t>[4]</w:t>
            </w:r>
          </w:p>
        </w:tc>
        <w:tc>
          <w:tcPr>
            <w:tcW w:w="1456" w:type="dxa"/>
            <w:tcMar>
              <w:top w:w="0" w:type="dxa"/>
              <w:left w:w="70" w:type="dxa"/>
              <w:bottom w:w="0" w:type="dxa"/>
              <w:right w:w="70" w:type="dxa"/>
            </w:tcMar>
          </w:tcPr>
          <w:p w14:paraId="5777769F" w14:textId="77777777" w:rsidR="008B4DC8" w:rsidRDefault="00A17AA2">
            <w:pPr>
              <w:rPr>
                <w:lang w:val="en-US"/>
              </w:rPr>
            </w:pPr>
            <w:hyperlink r:id="rId46" w:history="1">
              <w:r w:rsidR="00D82F9F">
                <w:rPr>
                  <w:rStyle w:val="Hyperlink"/>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A17AA2">
            <w:pPr>
              <w:rPr>
                <w:lang w:val="en-US"/>
              </w:rPr>
            </w:pPr>
            <w:hyperlink r:id="rId47" w:history="1">
              <w:r w:rsidR="00D82F9F">
                <w:rPr>
                  <w:rStyle w:val="Hyperlink"/>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A17AA2">
            <w:pPr>
              <w:rPr>
                <w:lang w:val="en-US"/>
              </w:rPr>
            </w:pPr>
            <w:hyperlink r:id="rId48" w:history="1">
              <w:r w:rsidR="00D82F9F">
                <w:rPr>
                  <w:rStyle w:val="Hyperlink"/>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A17AA2">
            <w:pPr>
              <w:rPr>
                <w:lang w:val="en-US"/>
              </w:rPr>
            </w:pPr>
            <w:hyperlink r:id="rId49" w:history="1">
              <w:r w:rsidR="00D82F9F">
                <w:rPr>
                  <w:rStyle w:val="Hyperlink"/>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A17AA2">
            <w:pPr>
              <w:rPr>
                <w:lang w:val="en-US"/>
              </w:rPr>
            </w:pPr>
            <w:hyperlink r:id="rId50" w:history="1">
              <w:r w:rsidR="00D82F9F">
                <w:rPr>
                  <w:rStyle w:val="Hyperlink"/>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A17AA2">
            <w:pPr>
              <w:rPr>
                <w:lang w:val="en-US"/>
              </w:rPr>
            </w:pPr>
            <w:hyperlink r:id="rId51" w:history="1">
              <w:r w:rsidR="00D82F9F">
                <w:rPr>
                  <w:rStyle w:val="Hyperlink"/>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A17AA2">
            <w:pPr>
              <w:rPr>
                <w:lang w:val="en-US"/>
              </w:rPr>
            </w:pPr>
            <w:hyperlink r:id="rId52" w:history="1">
              <w:r w:rsidR="00D82F9F">
                <w:rPr>
                  <w:rStyle w:val="Hyperlink"/>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A17AA2">
            <w:pPr>
              <w:rPr>
                <w:lang w:val="en-US"/>
              </w:rPr>
            </w:pPr>
            <w:hyperlink r:id="rId53" w:history="1">
              <w:r w:rsidR="00D82F9F">
                <w:rPr>
                  <w:rStyle w:val="Hyperlink"/>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A17AA2">
            <w:pPr>
              <w:rPr>
                <w:lang w:val="en-US"/>
              </w:rPr>
            </w:pPr>
            <w:hyperlink r:id="rId54" w:history="1">
              <w:r w:rsidR="00D82F9F">
                <w:rPr>
                  <w:rStyle w:val="Hyperlink"/>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A17AA2">
            <w:pPr>
              <w:rPr>
                <w:lang w:val="en-US"/>
              </w:rPr>
            </w:pPr>
            <w:hyperlink r:id="rId55" w:history="1">
              <w:r w:rsidR="00D82F9F">
                <w:rPr>
                  <w:rStyle w:val="Hyperlink"/>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A17AA2">
            <w:pPr>
              <w:rPr>
                <w:lang w:val="en-US"/>
              </w:rPr>
            </w:pPr>
            <w:hyperlink r:id="rId56" w:history="1">
              <w:r w:rsidR="00D82F9F">
                <w:rPr>
                  <w:rStyle w:val="Hyperlink"/>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A17AA2">
            <w:pPr>
              <w:rPr>
                <w:lang w:val="en-US"/>
              </w:rPr>
            </w:pPr>
            <w:hyperlink r:id="rId57" w:history="1">
              <w:r w:rsidR="00D82F9F">
                <w:rPr>
                  <w:rStyle w:val="Hyperlink"/>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A17AA2">
            <w:pPr>
              <w:rPr>
                <w:lang w:val="en-US"/>
              </w:rPr>
            </w:pPr>
            <w:hyperlink r:id="rId58" w:history="1">
              <w:r w:rsidR="00D82F9F">
                <w:rPr>
                  <w:rStyle w:val="Hyperlink"/>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A17AA2">
            <w:pPr>
              <w:rPr>
                <w:lang w:val="en-US"/>
              </w:rPr>
            </w:pPr>
            <w:hyperlink r:id="rId59" w:history="1">
              <w:r w:rsidR="00D82F9F">
                <w:rPr>
                  <w:rStyle w:val="Hyperlink"/>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A17AA2">
            <w:pPr>
              <w:rPr>
                <w:lang w:val="en-US"/>
              </w:rPr>
            </w:pPr>
            <w:hyperlink r:id="rId60" w:history="1">
              <w:r w:rsidR="00D82F9F">
                <w:rPr>
                  <w:rStyle w:val="Hyperlink"/>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A17AA2">
            <w:pPr>
              <w:rPr>
                <w:lang w:val="en-US"/>
              </w:rPr>
            </w:pPr>
            <w:hyperlink r:id="rId61" w:history="1">
              <w:r w:rsidR="00D82F9F">
                <w:rPr>
                  <w:rStyle w:val="Hyperlink"/>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A17AA2">
            <w:pPr>
              <w:rPr>
                <w:lang w:val="en-US"/>
              </w:rPr>
            </w:pPr>
            <w:hyperlink r:id="rId62" w:history="1">
              <w:r w:rsidR="00D82F9F">
                <w:rPr>
                  <w:rStyle w:val="Hyperlink"/>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A17AA2">
            <w:pPr>
              <w:rPr>
                <w:lang w:val="en-US"/>
              </w:rPr>
            </w:pPr>
            <w:hyperlink r:id="rId63" w:history="1">
              <w:r w:rsidR="00D82F9F">
                <w:rPr>
                  <w:rStyle w:val="Hyperlink"/>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A17AA2">
            <w:pPr>
              <w:rPr>
                <w:lang w:val="en-US"/>
              </w:rPr>
            </w:pPr>
            <w:hyperlink r:id="rId64" w:history="1">
              <w:r w:rsidR="00D82F9F">
                <w:rPr>
                  <w:rStyle w:val="Hyperlink"/>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A17AA2">
            <w:pPr>
              <w:rPr>
                <w:lang w:val="en-US"/>
              </w:rPr>
            </w:pPr>
            <w:hyperlink r:id="rId65" w:history="1">
              <w:r w:rsidR="00D82F9F">
                <w:rPr>
                  <w:rStyle w:val="Hyperlink"/>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A17AA2">
            <w:pPr>
              <w:rPr>
                <w:lang w:val="en-US"/>
              </w:rPr>
            </w:pPr>
            <w:hyperlink r:id="rId66" w:history="1">
              <w:r w:rsidR="00D82F9F">
                <w:rPr>
                  <w:rStyle w:val="Hyperlink"/>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A17AA2">
            <w:pPr>
              <w:rPr>
                <w:lang w:val="en-US"/>
              </w:rPr>
            </w:pPr>
            <w:hyperlink r:id="rId67" w:history="1">
              <w:r w:rsidR="00D82F9F">
                <w:rPr>
                  <w:rStyle w:val="Hyperlink"/>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A17AA2">
            <w:pPr>
              <w:rPr>
                <w:lang w:val="en-US"/>
              </w:rPr>
            </w:pPr>
            <w:hyperlink r:id="rId68" w:history="1">
              <w:r w:rsidR="00D82F9F">
                <w:rPr>
                  <w:rStyle w:val="Hyperlink"/>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A17AA2">
            <w:pPr>
              <w:rPr>
                <w:lang w:val="en-US"/>
              </w:rPr>
            </w:pPr>
            <w:hyperlink r:id="rId69" w:history="1">
              <w:r w:rsidR="00D82F9F">
                <w:rPr>
                  <w:rStyle w:val="Hyperlink"/>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A17AA2">
            <w:pPr>
              <w:rPr>
                <w:lang w:val="en-US"/>
              </w:rPr>
            </w:pPr>
            <w:hyperlink r:id="rId70" w:history="1">
              <w:r w:rsidR="00D82F9F">
                <w:rPr>
                  <w:rStyle w:val="Hyperlink"/>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A17AA2">
            <w:pPr>
              <w:rPr>
                <w:lang w:val="en-US"/>
              </w:rPr>
            </w:pPr>
            <w:hyperlink r:id="rId71" w:history="1">
              <w:r w:rsidR="00D82F9F">
                <w:rPr>
                  <w:rStyle w:val="Hyperlink"/>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A17AA2">
            <w:pPr>
              <w:rPr>
                <w:lang w:val="en-US"/>
              </w:rPr>
            </w:pPr>
            <w:hyperlink r:id="rId72" w:history="1">
              <w:r w:rsidR="00D82F9F">
                <w:rPr>
                  <w:rStyle w:val="Hyperlink"/>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A17AA2">
            <w:pPr>
              <w:rPr>
                <w:lang w:val="en-US"/>
              </w:rPr>
            </w:pPr>
            <w:hyperlink r:id="rId73" w:history="1">
              <w:r w:rsidR="00D82F9F">
                <w:rPr>
                  <w:rStyle w:val="Hyperlink"/>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5777772B" w14:textId="77777777" w:rsidR="008B4DC8" w:rsidRDefault="00A17AA2">
            <w:pPr>
              <w:rPr>
                <w:lang w:val="en-US"/>
              </w:rPr>
            </w:pPr>
            <w:hyperlink r:id="rId74" w:history="1">
              <w:r w:rsidR="00D82F9F">
                <w:rPr>
                  <w:rStyle w:val="Hyperlink"/>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A17AA2">
            <w:pPr>
              <w:rPr>
                <w:lang w:val="en-US"/>
              </w:rPr>
            </w:pPr>
            <w:hyperlink r:id="rId75" w:history="1">
              <w:r w:rsidR="00D82F9F">
                <w:rPr>
                  <w:rStyle w:val="Hyperlink"/>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A17AA2">
            <w:pPr>
              <w:rPr>
                <w:lang w:val="en-US"/>
              </w:rPr>
            </w:pPr>
            <w:hyperlink r:id="rId76" w:history="1">
              <w:r w:rsidR="00D82F9F">
                <w:rPr>
                  <w:rStyle w:val="Hyperlink"/>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A17AA2">
            <w:pPr>
              <w:rPr>
                <w:lang w:val="en-US"/>
              </w:rPr>
            </w:pPr>
            <w:hyperlink r:id="rId77" w:history="1">
              <w:r w:rsidR="00D82F9F">
                <w:rPr>
                  <w:rStyle w:val="Hyperlink"/>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A17AA2">
            <w:pPr>
              <w:rPr>
                <w:lang w:val="en-US"/>
              </w:rPr>
            </w:pPr>
            <w:hyperlink r:id="rId78" w:history="1">
              <w:r w:rsidR="00D82F9F">
                <w:rPr>
                  <w:rStyle w:val="Hyperlink"/>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A17AA2">
            <w:pPr>
              <w:rPr>
                <w:lang w:val="en-US"/>
              </w:rPr>
            </w:pPr>
            <w:hyperlink r:id="rId79" w:history="1">
              <w:r w:rsidR="00D82F9F">
                <w:rPr>
                  <w:rStyle w:val="Hyperlink"/>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A17AA2">
            <w:pPr>
              <w:rPr>
                <w:rStyle w:val="Hyperlink"/>
                <w:color w:val="0000FF"/>
                <w:lang w:val="en-US"/>
              </w:rPr>
            </w:pPr>
            <w:hyperlink r:id="rId80" w:history="1">
              <w:r w:rsidR="00D82F9F">
                <w:rPr>
                  <w:rStyle w:val="Hyperlink"/>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A17AA2">
            <w:pPr>
              <w:rPr>
                <w:rStyle w:val="Hyperlink"/>
                <w:color w:val="0000FF"/>
                <w:lang w:val="en-US"/>
              </w:rPr>
            </w:pPr>
            <w:hyperlink r:id="rId81" w:history="1">
              <w:r w:rsidR="00D82F9F">
                <w:rPr>
                  <w:rStyle w:val="Hyperlink"/>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A17AA2">
            <w:pPr>
              <w:rPr>
                <w:rStyle w:val="Hyperlink"/>
                <w:color w:val="0000FF"/>
                <w:lang w:val="en-US"/>
              </w:rPr>
            </w:pPr>
            <w:hyperlink r:id="rId82" w:history="1">
              <w:r w:rsidR="00D82F9F">
                <w:rPr>
                  <w:rStyle w:val="Hyperlink"/>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A17AA2">
            <w:pPr>
              <w:rPr>
                <w:rStyle w:val="Hyperlink"/>
                <w:color w:val="0000FF"/>
                <w:lang w:val="en-US"/>
              </w:rPr>
            </w:pPr>
            <w:hyperlink r:id="rId83" w:history="1">
              <w:r w:rsidR="00D82F9F">
                <w:rPr>
                  <w:rStyle w:val="Hyperlink"/>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A17AA2">
            <w:pPr>
              <w:rPr>
                <w:color w:val="0000FF"/>
                <w:u w:val="single"/>
                <w:lang w:val="en-US" w:eastAsia="sv-SE"/>
              </w:rPr>
            </w:pPr>
            <w:hyperlink r:id="rId84" w:history="1">
              <w:r w:rsidR="00D82F9F">
                <w:rPr>
                  <w:rStyle w:val="Hyperlink"/>
                  <w:color w:val="0000FF"/>
                  <w:lang w:val="en-US" w:eastAsia="sv-SE"/>
                </w:rPr>
                <w:t>R1-2202528</w:t>
              </w:r>
            </w:hyperlink>
            <w:r w:rsidR="00D82F9F">
              <w:rPr>
                <w:lang w:val="en-US"/>
              </w:rPr>
              <w:br/>
              <w:t>(</w:t>
            </w:r>
            <w:hyperlink r:id="rId85"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A17AA2">
            <w:hyperlink r:id="rId86" w:history="1">
              <w:r w:rsidR="00D82F9F">
                <w:rPr>
                  <w:rStyle w:val="Hyperlink"/>
                  <w:color w:val="0000FF"/>
                  <w:lang w:val="en-US" w:eastAsia="sv-SE"/>
                </w:rPr>
                <w:t>R1-2202529</w:t>
              </w:r>
            </w:hyperlink>
            <w:r w:rsidR="00D82F9F">
              <w:rPr>
                <w:lang w:val="en-US"/>
              </w:rPr>
              <w:br/>
              <w:t>(</w:t>
            </w:r>
            <w:hyperlink r:id="rId87"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A17AA2">
            <w:hyperlink r:id="rId88" w:history="1">
              <w:r w:rsidR="00D82F9F">
                <w:rPr>
                  <w:rStyle w:val="Hyperlink"/>
                  <w:color w:val="0000FF"/>
                  <w:lang w:val="en-US" w:eastAsia="sv-SE"/>
                </w:rPr>
                <w:t>R1-2202530</w:t>
              </w:r>
            </w:hyperlink>
            <w:r w:rsidR="00D82F9F">
              <w:rPr>
                <w:lang w:val="en-US"/>
              </w:rPr>
              <w:br/>
              <w:t>(</w:t>
            </w:r>
            <w:hyperlink r:id="rId89" w:history="1">
              <w:r w:rsidR="00D82F9F">
                <w:rPr>
                  <w:rStyle w:val="Hyperlink"/>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AEA6" w14:textId="77777777" w:rsidR="00A17AA2" w:rsidRDefault="00A17AA2">
      <w:pPr>
        <w:spacing w:line="240" w:lineRule="auto"/>
      </w:pPr>
      <w:r>
        <w:separator/>
      </w:r>
    </w:p>
  </w:endnote>
  <w:endnote w:type="continuationSeparator" w:id="0">
    <w:p w14:paraId="7C262149" w14:textId="77777777" w:rsidR="00A17AA2" w:rsidRDefault="00A17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3C3F" w14:textId="77777777" w:rsidR="00A17AA2" w:rsidRDefault="00A17AA2">
      <w:pPr>
        <w:spacing w:after="0"/>
      </w:pPr>
      <w:r>
        <w:separator/>
      </w:r>
    </w:p>
  </w:footnote>
  <w:footnote w:type="continuationSeparator" w:id="0">
    <w:p w14:paraId="767481CB" w14:textId="77777777" w:rsidR="00A17AA2" w:rsidRDefault="00A17A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8"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8"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9"/>
  </w:num>
  <w:num w:numId="3">
    <w:abstractNumId w:val="3"/>
  </w:num>
  <w:num w:numId="4">
    <w:abstractNumId w:val="2"/>
  </w:num>
  <w:num w:numId="5">
    <w:abstractNumId w:val="24"/>
  </w:num>
  <w:num w:numId="6">
    <w:abstractNumId w:val="35"/>
    <w:lvlOverride w:ilvl="0">
      <w:startOverride w:val="1"/>
    </w:lvlOverride>
  </w:num>
  <w:num w:numId="7">
    <w:abstractNumId w:val="36"/>
  </w:num>
  <w:num w:numId="8">
    <w:abstractNumId w:val="47"/>
  </w:num>
  <w:num w:numId="9">
    <w:abstractNumId w:val="40"/>
  </w:num>
  <w:num w:numId="10">
    <w:abstractNumId w:val="27"/>
  </w:num>
  <w:num w:numId="11">
    <w:abstractNumId w:val="20"/>
  </w:num>
  <w:num w:numId="12">
    <w:abstractNumId w:val="56"/>
  </w:num>
  <w:num w:numId="13">
    <w:abstractNumId w:val="15"/>
  </w:num>
  <w:num w:numId="14">
    <w:abstractNumId w:val="37"/>
  </w:num>
  <w:num w:numId="15">
    <w:abstractNumId w:val="38"/>
  </w:num>
  <w:num w:numId="16">
    <w:abstractNumId w:val="60"/>
  </w:num>
  <w:num w:numId="17">
    <w:abstractNumId w:val="23"/>
  </w:num>
  <w:num w:numId="18">
    <w:abstractNumId w:val="69"/>
  </w:num>
  <w:num w:numId="19">
    <w:abstractNumId w:val="31"/>
  </w:num>
  <w:num w:numId="20">
    <w:abstractNumId w:val="16"/>
  </w:num>
  <w:num w:numId="21">
    <w:abstractNumId w:val="39"/>
  </w:num>
  <w:num w:numId="22">
    <w:abstractNumId w:val="34"/>
  </w:num>
  <w:num w:numId="23">
    <w:abstractNumId w:val="30"/>
  </w:num>
  <w:num w:numId="24">
    <w:abstractNumId w:val="1"/>
  </w:num>
  <w:num w:numId="25">
    <w:abstractNumId w:val="44"/>
  </w:num>
  <w:num w:numId="26">
    <w:abstractNumId w:val="32"/>
  </w:num>
  <w:num w:numId="27">
    <w:abstractNumId w:val="58"/>
  </w:num>
  <w:num w:numId="28">
    <w:abstractNumId w:val="21"/>
  </w:num>
  <w:num w:numId="29">
    <w:abstractNumId w:val="62"/>
  </w:num>
  <w:num w:numId="30">
    <w:abstractNumId w:val="64"/>
  </w:num>
  <w:num w:numId="31">
    <w:abstractNumId w:val="18"/>
  </w:num>
  <w:num w:numId="32">
    <w:abstractNumId w:val="10"/>
  </w:num>
  <w:num w:numId="33">
    <w:abstractNumId w:val="0"/>
  </w:num>
  <w:num w:numId="34">
    <w:abstractNumId w:val="45"/>
  </w:num>
  <w:num w:numId="35">
    <w:abstractNumId w:val="61"/>
  </w:num>
  <w:num w:numId="36">
    <w:abstractNumId w:val="5"/>
  </w:num>
  <w:num w:numId="37">
    <w:abstractNumId w:val="42"/>
  </w:num>
  <w:num w:numId="38">
    <w:abstractNumId w:val="55"/>
  </w:num>
  <w:num w:numId="39">
    <w:abstractNumId w:val="6"/>
  </w:num>
  <w:num w:numId="40">
    <w:abstractNumId w:val="14"/>
  </w:num>
  <w:num w:numId="41">
    <w:abstractNumId w:val="9"/>
  </w:num>
  <w:num w:numId="42">
    <w:abstractNumId w:val="65"/>
  </w:num>
  <w:num w:numId="43">
    <w:abstractNumId w:val="57"/>
  </w:num>
  <w:num w:numId="44">
    <w:abstractNumId w:val="26"/>
  </w:num>
  <w:num w:numId="45">
    <w:abstractNumId w:val="66"/>
  </w:num>
  <w:num w:numId="46">
    <w:abstractNumId w:val="41"/>
  </w:num>
  <w:num w:numId="47">
    <w:abstractNumId w:val="54"/>
  </w:num>
  <w:num w:numId="48">
    <w:abstractNumId w:val="48"/>
  </w:num>
  <w:num w:numId="49">
    <w:abstractNumId w:val="17"/>
  </w:num>
  <w:num w:numId="50">
    <w:abstractNumId w:val="50"/>
  </w:num>
  <w:num w:numId="51">
    <w:abstractNumId w:val="12"/>
  </w:num>
  <w:num w:numId="52">
    <w:abstractNumId w:val="13"/>
  </w:num>
  <w:num w:numId="53">
    <w:abstractNumId w:val="68"/>
  </w:num>
  <w:num w:numId="54">
    <w:abstractNumId w:val="59"/>
  </w:num>
  <w:num w:numId="55">
    <w:abstractNumId w:val="11"/>
  </w:num>
  <w:num w:numId="56">
    <w:abstractNumId w:val="8"/>
  </w:num>
  <w:num w:numId="57">
    <w:abstractNumId w:val="51"/>
  </w:num>
  <w:num w:numId="58">
    <w:abstractNumId w:val="7"/>
  </w:num>
  <w:num w:numId="59">
    <w:abstractNumId w:val="46"/>
  </w:num>
  <w:num w:numId="60">
    <w:abstractNumId w:val="33"/>
  </w:num>
  <w:num w:numId="61">
    <w:abstractNumId w:val="53"/>
  </w:num>
  <w:num w:numId="62">
    <w:abstractNumId w:val="25"/>
  </w:num>
  <w:num w:numId="63">
    <w:abstractNumId w:val="29"/>
  </w:num>
  <w:num w:numId="64">
    <w:abstractNumId w:val="43"/>
  </w:num>
  <w:num w:numId="65">
    <w:abstractNumId w:val="49"/>
  </w:num>
  <w:num w:numId="66">
    <w:abstractNumId w:val="52"/>
  </w:num>
  <w:num w:numId="67">
    <w:abstractNumId w:val="67"/>
  </w:num>
  <w:num w:numId="68">
    <w:abstractNumId w:val="22"/>
  </w:num>
  <w:num w:numId="69">
    <w:abstractNumId w:val="63"/>
  </w:num>
  <w:num w:numId="70">
    <w:abstractNumId w:val="28"/>
  </w:num>
  <w:num w:numId="71">
    <w:abstractNumId w:val="43"/>
  </w:num>
  <w:num w:numId="72">
    <w:abstractNumId w:val="29"/>
  </w:num>
  <w:num w:numId="73">
    <w:abstractNumId w:val="43"/>
    <w:lvlOverride w:ilvl="0"/>
    <w:lvlOverride w:ilvl="1"/>
    <w:lvlOverride w:ilvl="2"/>
    <w:lvlOverride w:ilvl="3"/>
    <w:lvlOverride w:ilvl="4"/>
    <w:lvlOverride w:ilvl="5"/>
    <w:lvlOverride w:ilvl="6"/>
    <w:lvlOverride w:ilvl="7"/>
    <w:lvlOverride w:ilvl="8"/>
  </w:num>
  <w:num w:numId="74">
    <w:abstractNumId w:val="29"/>
    <w:lvlOverride w:ilvl="0"/>
    <w:lvlOverride w:ilvl="1"/>
    <w:lvlOverride w:ilvl="2"/>
    <w:lvlOverride w:ilvl="3"/>
    <w:lvlOverride w:ilvl="4"/>
    <w:lvlOverride w:ilvl="5"/>
    <w:lvlOverride w:ilvl="6"/>
    <w:lvlOverride w:ilvl="7"/>
    <w:lvlOverride w:ilvl="8"/>
  </w:num>
  <w:num w:numId="75">
    <w:abstractNumId w:val="30"/>
    <w:lvlOverride w:ilvl="0"/>
    <w:lvlOverride w:ilvl="1"/>
    <w:lvlOverride w:ilvl="2"/>
    <w:lvlOverride w:ilvl="3"/>
    <w:lvlOverride w:ilvl="4"/>
    <w:lvlOverride w:ilvl="5"/>
    <w:lvlOverride w:ilvl="6"/>
    <w:lvlOverride w:ilvl="7"/>
    <w:lvlOverride w:ilvl="8"/>
  </w:num>
  <w:num w:numId="76">
    <w:abstractNumId w:val="50"/>
    <w:lvlOverride w:ilvl="0"/>
    <w:lvlOverride w:ilvl="1"/>
    <w:lvlOverride w:ilvl="2"/>
    <w:lvlOverride w:ilvl="3"/>
    <w:lvlOverride w:ilvl="4"/>
    <w:lvlOverride w:ilvl="5"/>
    <w:lvlOverride w:ilvl="6"/>
    <w:lvlOverride w:ilvl="7"/>
    <w:lvlOverride w:ilvl="8"/>
  </w:num>
  <w:num w:numId="77">
    <w:abstractNumId w:val="6"/>
    <w:lvlOverride w:ilvl="0"/>
    <w:lvlOverride w:ilvl="1"/>
    <w:lvlOverride w:ilvl="2"/>
    <w:lvlOverride w:ilvl="3"/>
    <w:lvlOverride w:ilvl="4"/>
    <w:lvlOverride w:ilvl="5"/>
    <w:lvlOverride w:ilvl="6"/>
    <w:lvlOverride w:ilvl="7"/>
    <w:lvlOverride w:ilvl="8"/>
  </w:num>
  <w:num w:numId="78">
    <w:abstractNumId w:val="38"/>
    <w:lvlOverride w:ilvl="0"/>
    <w:lvlOverride w:ilvl="1"/>
    <w:lvlOverride w:ilvl="2"/>
    <w:lvlOverride w:ilvl="3"/>
    <w:lvlOverride w:ilvl="4"/>
    <w:lvlOverride w:ilvl="5"/>
    <w:lvlOverride w:ilvl="6"/>
    <w:lvlOverride w:ilvl="7"/>
    <w:lvlOverride w:ilvl="8"/>
  </w:num>
  <w:num w:numId="79">
    <w:abstractNumId w:val="51"/>
    <w:lvlOverride w:ilvl="0"/>
    <w:lvlOverride w:ilvl="1"/>
    <w:lvlOverride w:ilvl="2"/>
    <w:lvlOverride w:ilvl="3"/>
    <w:lvlOverride w:ilvl="4"/>
    <w:lvlOverride w:ilvl="5"/>
    <w:lvlOverride w:ilvl="6"/>
    <w:lvlOverride w:ilvl="7"/>
    <w:lvlOverride w:ilvl="8"/>
  </w:num>
  <w:num w:numId="80">
    <w:abstractNumId w:val="16"/>
    <w:lvlOverride w:ilvl="0"/>
    <w:lvlOverride w:ilvl="1"/>
    <w:lvlOverride w:ilvl="2"/>
    <w:lvlOverride w:ilvl="3"/>
    <w:lvlOverride w:ilvl="4"/>
    <w:lvlOverride w:ilvl="5"/>
    <w:lvlOverride w:ilvl="6"/>
    <w:lvlOverride w:ilvl="7"/>
    <w:lvlOverride w:ilvl="8"/>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84E"/>
    <w:rsid w:val="00027B2F"/>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BF6"/>
    <w:rsid w:val="0015290D"/>
    <w:rsid w:val="001533AA"/>
    <w:rsid w:val="00153539"/>
    <w:rsid w:val="00153FB8"/>
    <w:rsid w:val="00154C47"/>
    <w:rsid w:val="001552B6"/>
    <w:rsid w:val="001576ED"/>
    <w:rsid w:val="00160572"/>
    <w:rsid w:val="00160FEB"/>
    <w:rsid w:val="00162935"/>
    <w:rsid w:val="00163735"/>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4C0D"/>
    <w:rsid w:val="0036072D"/>
    <w:rsid w:val="00360EC2"/>
    <w:rsid w:val="00361716"/>
    <w:rsid w:val="00361AB4"/>
    <w:rsid w:val="00362CE9"/>
    <w:rsid w:val="003641B9"/>
    <w:rsid w:val="0036468D"/>
    <w:rsid w:val="00364C28"/>
    <w:rsid w:val="0036507B"/>
    <w:rsid w:val="0036568F"/>
    <w:rsid w:val="00365C93"/>
    <w:rsid w:val="00371945"/>
    <w:rsid w:val="00374BCB"/>
    <w:rsid w:val="00381DED"/>
    <w:rsid w:val="00382ED4"/>
    <w:rsid w:val="00383AFC"/>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3F16"/>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6871"/>
    <w:rsid w:val="00567843"/>
    <w:rsid w:val="00567B3C"/>
    <w:rsid w:val="0057066E"/>
    <w:rsid w:val="00571917"/>
    <w:rsid w:val="0057243D"/>
    <w:rsid w:val="00580EC6"/>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224F"/>
    <w:rsid w:val="005C238B"/>
    <w:rsid w:val="005C25F5"/>
    <w:rsid w:val="005C4D76"/>
    <w:rsid w:val="005C5118"/>
    <w:rsid w:val="005C6F68"/>
    <w:rsid w:val="005D115A"/>
    <w:rsid w:val="005D3DFB"/>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D671C"/>
    <w:rsid w:val="006E0A1C"/>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06AF"/>
    <w:rsid w:val="008F2C8A"/>
    <w:rsid w:val="008F3623"/>
    <w:rsid w:val="008F4DE0"/>
    <w:rsid w:val="00900373"/>
    <w:rsid w:val="009016A6"/>
    <w:rsid w:val="009020A9"/>
    <w:rsid w:val="00902A55"/>
    <w:rsid w:val="009040CD"/>
    <w:rsid w:val="00906BDB"/>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C9E"/>
    <w:rsid w:val="00A154EE"/>
    <w:rsid w:val="00A15B8D"/>
    <w:rsid w:val="00A17AA2"/>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0FF7"/>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542"/>
    <w:rsid w:val="00CD0086"/>
    <w:rsid w:val="00CD0D49"/>
    <w:rsid w:val="00CD342D"/>
    <w:rsid w:val="00CD44D4"/>
    <w:rsid w:val="00CD4849"/>
    <w:rsid w:val="00CD6A61"/>
    <w:rsid w:val="00CD6EEF"/>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526"/>
    <w:rsid w:val="00F62937"/>
    <w:rsid w:val="00F6351B"/>
    <w:rsid w:val="00F63CB1"/>
    <w:rsid w:val="00F63E5F"/>
    <w:rsid w:val="00F63F61"/>
    <w:rsid w:val="00F64102"/>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6F5"/>
    <w:rsid w:val="00FF3E54"/>
    <w:rsid w:val="00FF461A"/>
    <w:rsid w:val="00FF4672"/>
    <w:rsid w:val="00FF6016"/>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776097"/>
  <w15:docId w15:val="{E3DE9F73-02DA-445B-A640-B4A278B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2.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image" Target="media/image9.png"/><Relationship Id="rId30" Type="http://schemas.openxmlformats.org/officeDocument/2006/relationships/image" Target="media/image12.wmf"/><Relationship Id="rId35" Type="http://schemas.openxmlformats.org/officeDocument/2006/relationships/image" Target="media/image17.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5.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7.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package" Target="embeddings/Microsoft_Visio_Drawing.vsdx"/><Relationship Id="rId28" Type="http://schemas.openxmlformats.org/officeDocument/2006/relationships/image" Target="media/image10.emf"/><Relationship Id="rId36" Type="http://schemas.openxmlformats.org/officeDocument/2006/relationships/package" Target="embeddings/Microsoft_Visio_Drawing1.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3.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0.png"/><Relationship Id="rId34" Type="http://schemas.openxmlformats.org/officeDocument/2006/relationships/image" Target="media/image16.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1.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826E3-A126-4251-AA7B-F78939E621AB}">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135</Pages>
  <Words>56442</Words>
  <Characters>299143</Characters>
  <Application>Microsoft Office Word</Application>
  <DocSecurity>0</DocSecurity>
  <Lines>2492</Lines>
  <Paragraphs>709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79</cp:revision>
  <dcterms:created xsi:type="dcterms:W3CDTF">2022-03-01T12:42:00Z</dcterms:created>
  <dcterms:modified xsi:type="dcterms:W3CDTF">2022-03-01T14:43:00Z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