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76097" w14:textId="77777777" w:rsidR="008B4DC8" w:rsidRDefault="00D82F9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57776098" w14:textId="77777777" w:rsidR="008B4DC8" w:rsidRDefault="00D82F9F">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777777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reduced maximum UE bandwidth for </w:t>
      </w:r>
      <w:proofErr w:type="spellStart"/>
      <w:r>
        <w:rPr>
          <w:rFonts w:ascii="Arial" w:hAnsi="Arial" w:cs="Arial"/>
          <w:b/>
          <w:lang w:val="en-US"/>
        </w:rPr>
        <w:t>RedCap</w:t>
      </w:r>
      <w:proofErr w:type="spellEnd"/>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Heading1"/>
        <w:ind w:left="1134" w:hanging="1134"/>
        <w:rPr>
          <w:lang w:val="en-US"/>
        </w:rPr>
      </w:pPr>
      <w:bookmarkStart w:id="1" w:name="foreword"/>
      <w:bookmarkStart w:id="2" w:name="scope"/>
      <w:bookmarkStart w:id="3" w:name="_Toc42211920"/>
      <w:bookmarkStart w:id="4" w:name="_Toc42034909"/>
      <w:bookmarkEnd w:id="1"/>
      <w:bookmarkEnd w:id="2"/>
      <w:r>
        <w:rPr>
          <w:lang w:val="en-US"/>
        </w:rPr>
        <w:t>Introductio</w:t>
      </w:r>
      <w:bookmarkEnd w:id="3"/>
      <w:bookmarkEnd w:id="4"/>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577760AB" w14:textId="77777777" w:rsidR="008B4DC8" w:rsidRDefault="00D82F9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FL10</w:t>
      </w:r>
      <w:r>
        <w:rPr>
          <w:lang w:val="en-US"/>
        </w:rPr>
        <w:t>. The previous rounds in this discussion are captured in [42] – [44].</w:t>
      </w:r>
    </w:p>
    <w:p w14:paraId="577760AC" w14:textId="77777777" w:rsidR="008B4DC8" w:rsidRDefault="00D82F9F">
      <w:r>
        <w:t>Follow the naming convention in this example:</w:t>
      </w:r>
    </w:p>
    <w:p w14:paraId="577760AD" w14:textId="77777777" w:rsidR="008B4DC8" w:rsidRDefault="00D82F9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77760AE" w14:textId="77777777" w:rsidR="008B4DC8" w:rsidRDefault="00D82F9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577760AF" w14:textId="77777777" w:rsidR="008B4DC8" w:rsidRDefault="00D82F9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577760B0" w14:textId="77777777" w:rsidR="008B4DC8" w:rsidRDefault="00D82F9F">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577760B1" w14:textId="77777777" w:rsidR="008B4DC8" w:rsidRDefault="00D82F9F">
      <w:r>
        <w:t xml:space="preserve">If needed, you may “lock” a spreadsheet file for 30 minutes by creating a </w:t>
      </w:r>
      <w:r>
        <w:rPr>
          <w:color w:val="FF0000"/>
        </w:rPr>
        <w:t>checkout</w:t>
      </w:r>
      <w:r>
        <w:t xml:space="preserve"> file, as in this example:</w:t>
      </w:r>
    </w:p>
    <w:p w14:paraId="577760B2" w14:textId="77777777" w:rsidR="008B4DC8" w:rsidRDefault="00D82F9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77760B3" w14:textId="77777777" w:rsidR="008B4DC8" w:rsidRDefault="00D82F9F">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577760B4" w14:textId="77777777" w:rsidR="008B4DC8" w:rsidRDefault="00D82F9F">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77760B5" w14:textId="77777777" w:rsidR="008B4DC8" w:rsidRDefault="00D82F9F">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577760B6" w14:textId="77777777" w:rsidR="008B4DC8" w:rsidRDefault="00D82F9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577760B7" w14:textId="77777777" w:rsidR="008B4DC8" w:rsidRDefault="00D82F9F">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7760B8" w14:textId="77777777" w:rsidR="008B4DC8" w:rsidRDefault="00D82F9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77760B9" w14:textId="77777777" w:rsidR="008B4DC8" w:rsidRDefault="00D82F9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77777777" w:rsidR="008B4DC8" w:rsidRDefault="00D82F9F">
      <w:pPr>
        <w:rPr>
          <w:rFonts w:ascii="Times" w:hAnsi="Times"/>
          <w:b/>
          <w:szCs w:val="24"/>
          <w:lang w:val="en-US"/>
        </w:rPr>
      </w:pPr>
      <w:r>
        <w:rPr>
          <w:rFonts w:ascii="Times" w:hAnsi="Times"/>
          <w:b/>
          <w:szCs w:val="24"/>
          <w:lang w:val="en-US"/>
        </w:rPr>
        <w:t>FL10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Heading1"/>
        <w:ind w:left="1134" w:hanging="1134"/>
        <w:rPr>
          <w:lang w:val="en-US"/>
        </w:rPr>
      </w:pPr>
      <w:r>
        <w:rPr>
          <w:lang w:val="en-US"/>
        </w:rPr>
        <w:t>Separate initial DL BWP</w:t>
      </w:r>
    </w:p>
    <w:p w14:paraId="57776119" w14:textId="77777777" w:rsidR="008B4DC8" w:rsidRDefault="00D82F9F">
      <w:pPr>
        <w:rPr>
          <w:lang w:val="en-US"/>
        </w:rPr>
      </w:pPr>
      <w:r>
        <w:rPr>
          <w:lang w:val="en-US"/>
        </w:rPr>
        <w:t xml:space="preserve">One of the FFSs identified in RAN1#106-bis-e is whether the separate </w:t>
      </w:r>
      <w:proofErr w:type="spellStart"/>
      <w:r>
        <w:rPr>
          <w:lang w:val="en-US"/>
        </w:rPr>
        <w:t>RedCap</w:t>
      </w:r>
      <w:proofErr w:type="spellEnd"/>
      <w:r>
        <w:rPr>
          <w:lang w:val="en-US"/>
        </w:rPr>
        <w:t xml:space="preserve"> initial DL BWP is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w:t>
      </w:r>
    </w:p>
    <w:tbl>
      <w:tblPr>
        <w:tblStyle w:val="TableGrid"/>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 to access, network can configure a separate initial DL BWP for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UEs in SIB.</w:t>
            </w:r>
          </w:p>
          <w:p w14:paraId="5777611B" w14:textId="77777777" w:rsidR="008B4DC8" w:rsidRDefault="00D82F9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UEs is wider than the maximum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UE bandwidth.</w:t>
            </w:r>
          </w:p>
        </w:tc>
      </w:tr>
    </w:tbl>
    <w:p w14:paraId="5777611D" w14:textId="77777777" w:rsidR="008B4DC8" w:rsidRDefault="00D82F9F">
      <w:pPr>
        <w:rPr>
          <w:lang w:val="en-US"/>
        </w:rPr>
      </w:pPr>
      <w:r>
        <w:rPr>
          <w:lang w:val="en-US"/>
        </w:rPr>
        <w:br/>
        <w:t xml:space="preserve">Regarding the configuration of a separate initial DL BWP for </w:t>
      </w:r>
      <w:proofErr w:type="spellStart"/>
      <w:r>
        <w:rPr>
          <w:lang w:val="en-US"/>
        </w:rPr>
        <w:t>RedCap</w:t>
      </w:r>
      <w:proofErr w:type="spellEnd"/>
      <w:r>
        <w:rPr>
          <w:lang w:val="en-US"/>
        </w:rPr>
        <w:t xml:space="preserve"> when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the contributions express different views. Few contributions [13, 16, 21, 22, 27] indicate that, considering the UE complexity and specification impacts, the separate initial DL BWP for </w:t>
      </w:r>
      <w:proofErr w:type="spellStart"/>
      <w:r>
        <w:rPr>
          <w:lang w:val="en-US"/>
        </w:rPr>
        <w:t>RedCap</w:t>
      </w:r>
      <w:proofErr w:type="spellEnd"/>
      <w:r>
        <w:rPr>
          <w:lang w:val="en-US"/>
        </w:rPr>
        <w:t xml:space="preserve"> should be always configured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[13] points out that it needs to be carefully studied that whether to support that the </w:t>
      </w:r>
      <w:proofErr w:type="spellStart"/>
      <w:r>
        <w:rPr>
          <w:lang w:val="en-US"/>
        </w:rPr>
        <w:t>RedCap</w:t>
      </w:r>
      <w:proofErr w:type="spellEnd"/>
      <w:r>
        <w:rPr>
          <w:lang w:val="en-US"/>
        </w:rPr>
        <w:t xml:space="preserve"> UE can continue using the location/bandwidth/SCS of CORESET#0 for the initial DL BWP. Meanwhile, several contributions [6, 8, 9, 10, 18, 19, 23, 24, 26, 28] argue it is not necessary to always configure a separate initial DL BWP for </w:t>
      </w:r>
      <w:proofErr w:type="spellStart"/>
      <w:r>
        <w:rPr>
          <w:lang w:val="en-US"/>
        </w:rPr>
        <w:t>RedCap</w:t>
      </w:r>
      <w:proofErr w:type="spellEnd"/>
      <w:r>
        <w:rPr>
          <w:lang w:val="en-US"/>
        </w:rPr>
        <w:t xml:space="preserve">. Specifically, if the separate initial DL BWP for </w:t>
      </w:r>
      <w:proofErr w:type="spellStart"/>
      <w:r>
        <w:rPr>
          <w:lang w:val="en-US"/>
        </w:rPr>
        <w:t>RedCap</w:t>
      </w:r>
      <w:proofErr w:type="spellEnd"/>
      <w:r>
        <w:rPr>
          <w:lang w:val="en-US"/>
        </w:rPr>
        <w:t xml:space="preserve"> UEs is not configured, then the </w:t>
      </w:r>
      <w:proofErr w:type="spellStart"/>
      <w:r>
        <w:rPr>
          <w:lang w:val="en-US"/>
        </w:rPr>
        <w:t>RedCap</w:t>
      </w:r>
      <w:proofErr w:type="spellEnd"/>
      <w:r>
        <w:rPr>
          <w:lang w:val="en-US"/>
        </w:rPr>
        <w:t xml:space="preserve"> UEs can continue using </w:t>
      </w:r>
      <w:r>
        <w:rPr>
          <w:lang w:val="en-US"/>
        </w:rPr>
        <w:lastRenderedPageBreak/>
        <w:t xml:space="preserve">the MIB-configured CORESET#0 (e.g., its location, bandwidth, SCS, and cyclic prefix). In this case, for TDD, the center frequencies between CORESET#0 and the initial UL BWP for </w:t>
      </w:r>
      <w:proofErr w:type="spellStart"/>
      <w:r>
        <w:rPr>
          <w:lang w:val="en-US"/>
        </w:rPr>
        <w:t>RedCap</w:t>
      </w:r>
      <w:proofErr w:type="spellEnd"/>
      <w:r>
        <w:rPr>
          <w:lang w:val="en-US"/>
        </w:rPr>
        <w:t xml:space="preserve"> can be different as long as the total bandwidth of the two is not larger than the </w:t>
      </w:r>
      <w:proofErr w:type="spellStart"/>
      <w:r>
        <w:rPr>
          <w:lang w:val="en-US"/>
        </w:rPr>
        <w:t>RedCap</w:t>
      </w:r>
      <w:proofErr w:type="spellEnd"/>
      <w:r>
        <w:rPr>
          <w:lang w:val="en-US"/>
        </w:rPr>
        <w:t xml:space="preserve"> maximum UE bandwidth.</w:t>
      </w:r>
    </w:p>
    <w:p w14:paraId="5777611E" w14:textId="77777777" w:rsidR="008B4DC8" w:rsidRDefault="00D82F9F">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the </w:t>
      </w:r>
      <w:proofErr w:type="spellStart"/>
      <w:r>
        <w:rPr>
          <w:lang w:val="en-US"/>
        </w:rPr>
        <w:t>RedCap</w:t>
      </w:r>
      <w:proofErr w:type="spellEnd"/>
      <w:r>
        <w:rPr>
          <w:lang w:val="en-US"/>
        </w:rPr>
        <w:t xml:space="preserve">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[8]: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continues to use at least the location, bandwidth, SCS, and cyclic prefix of the MIB-configured CORESET#0.</w:t>
      </w:r>
    </w:p>
    <w:p w14:paraId="5777612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[16]: A separate initial DL BWP is always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w:t>
      </w:r>
    </w:p>
    <w:p w14:paraId="5777612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not configured when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bandwidth, then CORESET#0 is defined as separate initial DL BWP. CORESET#0 can be used during and after initial access.</w:t>
      </w:r>
    </w:p>
    <w:p w14:paraId="57776123"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to access, a separate SIB-configured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shall always be configured if the initial DL BWP for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wider than the maximum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bandwidth.</w:t>
      </w:r>
    </w:p>
    <w:p w14:paraId="5777612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can be different as long as the total bandwidth of the two is not larger than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maximum UE bandwidth. Otherwise, they are the same.</w:t>
      </w:r>
    </w:p>
    <w:p w14:paraId="5777612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 xml:space="preserve">Based on the above views, the following proposal related to the </w:t>
      </w:r>
      <w:proofErr w:type="spellStart"/>
      <w:r>
        <w:rPr>
          <w:lang w:val="en-US"/>
        </w:rPr>
        <w:t>RedCap</w:t>
      </w:r>
      <w:proofErr w:type="spellEnd"/>
      <w:r>
        <w:rPr>
          <w:lang w:val="en-US"/>
        </w:rPr>
        <w:t xml:space="preserve">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777612A"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12B" w14:textId="77777777" w:rsidR="008B4DC8" w:rsidRDefault="00D82F9F">
      <w:pPr>
        <w:pStyle w:val="ListParagraph"/>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2D"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w:t>
            </w:r>
            <w:proofErr w:type="spellStart"/>
            <w:r>
              <w:rPr>
                <w:rFonts w:eastAsiaTheme="minorEastAsia"/>
                <w:lang w:val="en-US" w:eastAsia="zh-CN"/>
              </w:rPr>
              <w:t>RedCap</w:t>
            </w:r>
            <w:proofErr w:type="spellEnd"/>
            <w:r>
              <w:rPr>
                <w:rFonts w:eastAsiaTheme="minorEastAsia"/>
                <w:lang w:val="en-US" w:eastAsia="zh-CN"/>
              </w:rPr>
              <w:t xml:space="preserve">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ListParagraph"/>
              <w:numPr>
                <w:ilvl w:val="0"/>
                <w:numId w:val="15"/>
              </w:numPr>
              <w:rPr>
                <w:b/>
                <w:bCs/>
                <w:sz w:val="20"/>
                <w:szCs w:val="22"/>
                <w:lang w:val="en-US"/>
              </w:rPr>
            </w:pPr>
            <w:r>
              <w:rPr>
                <w:b/>
                <w:bCs/>
                <w:sz w:val="20"/>
                <w:szCs w:val="22"/>
                <w:lang w:val="en-US"/>
              </w:rPr>
              <w:t xml:space="preserve">Option 2: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3A"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 xml:space="preserve">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p w14:paraId="5777613B" w14:textId="77777777" w:rsidR="008B4DC8" w:rsidRDefault="00D82F9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w:t>
            </w:r>
            <w:proofErr w:type="spellStart"/>
            <w:r>
              <w:rPr>
                <w:rFonts w:eastAsiaTheme="minorEastAsia"/>
                <w:lang w:val="en-US" w:eastAsia="zh-CN"/>
              </w:rPr>
              <w:t>RedCap</w:t>
            </w:r>
            <w:proofErr w:type="spellEnd"/>
            <w:r>
              <w:rPr>
                <w:rFonts w:eastAsiaTheme="minorEastAsia"/>
                <w:lang w:val="en-US" w:eastAsia="zh-CN"/>
              </w:rPr>
              <w:t xml:space="preserve">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ListParagraph"/>
              <w:numPr>
                <w:ilvl w:val="0"/>
                <w:numId w:val="16"/>
              </w:numPr>
              <w:rPr>
                <w:sz w:val="20"/>
                <w:szCs w:val="20"/>
                <w:lang w:val="en-US"/>
              </w:rPr>
            </w:pPr>
            <w:r>
              <w:rPr>
                <w:sz w:val="20"/>
                <w:szCs w:val="20"/>
                <w:lang w:val="en-US"/>
              </w:rPr>
              <w:t xml:space="preserve">Option 2-1 the total frequency span of MIB-configured CORESET#0 and the initial UL BWP does not exceed the </w:t>
            </w:r>
            <w:proofErr w:type="spellStart"/>
            <w:r>
              <w:rPr>
                <w:sz w:val="20"/>
                <w:szCs w:val="20"/>
                <w:lang w:val="en-US"/>
              </w:rPr>
              <w:t>RedCap</w:t>
            </w:r>
            <w:proofErr w:type="spellEnd"/>
            <w:r>
              <w:rPr>
                <w:sz w:val="20"/>
                <w:szCs w:val="20"/>
                <w:lang w:val="en-US"/>
              </w:rPr>
              <w:t xml:space="preserve"> UE maximum bandwidth.</w:t>
            </w:r>
          </w:p>
          <w:p w14:paraId="57776143"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center-frequency aligned, otherwise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 xml:space="preserve">For Option 2, if the </w:t>
            </w:r>
            <w:proofErr w:type="spellStart"/>
            <w:r>
              <w:rPr>
                <w:rFonts w:eastAsiaTheme="minorEastAsia"/>
                <w:lang w:val="en-US" w:eastAsia="zh-CN"/>
              </w:rPr>
              <w:t>RedCap</w:t>
            </w:r>
            <w:proofErr w:type="spellEnd"/>
            <w:r>
              <w:rPr>
                <w:rFonts w:eastAsiaTheme="minorEastAsia"/>
                <w:lang w:val="en-US" w:eastAsia="zh-CN"/>
              </w:rPr>
              <w:t xml:space="preserve"> UE continues to use the location/bandwidth/… of CORESET#0, e.g. during random access, the </w:t>
            </w:r>
            <w:proofErr w:type="spellStart"/>
            <w:r>
              <w:rPr>
                <w:rFonts w:eastAsiaTheme="minorEastAsia"/>
                <w:lang w:val="en-US" w:eastAsia="zh-CN"/>
              </w:rPr>
              <w:t>RedCap</w:t>
            </w:r>
            <w:proofErr w:type="spellEnd"/>
            <w:r>
              <w:rPr>
                <w:rFonts w:eastAsiaTheme="minorEastAsia"/>
                <w:lang w:val="en-US" w:eastAsia="zh-CN"/>
              </w:rPr>
              <w:t xml:space="preserve">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w:t>
            </w:r>
            <w:proofErr w:type="spellStart"/>
            <w:r>
              <w:rPr>
                <w:rFonts w:eastAsiaTheme="minorEastAsia"/>
                <w:lang w:val="en-US" w:eastAsia="zh-CN"/>
              </w:rPr>
              <w:t>RedCap</w:t>
            </w:r>
            <w:proofErr w:type="spellEnd"/>
            <w:r>
              <w:rPr>
                <w:rFonts w:eastAsiaTheme="minorEastAsia"/>
                <w:lang w:val="en-US" w:eastAsia="zh-CN"/>
              </w:rPr>
              <w:t xml:space="preserve"> UEs is not very large, having the </w:t>
            </w:r>
            <w:proofErr w:type="spellStart"/>
            <w:r>
              <w:rPr>
                <w:rFonts w:eastAsiaTheme="minorEastAsia"/>
                <w:lang w:val="en-US" w:eastAsia="zh-CN"/>
              </w:rPr>
              <w:t>RedCap</w:t>
            </w:r>
            <w:proofErr w:type="spellEnd"/>
            <w:r>
              <w:rPr>
                <w:rFonts w:eastAsiaTheme="minorEastAsia"/>
                <w:lang w:val="en-US" w:eastAsia="zh-CN"/>
              </w:rPr>
              <w:t xml:space="preserve">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Even for non-</w:t>
            </w:r>
            <w:proofErr w:type="spellStart"/>
            <w:r>
              <w:rPr>
                <w:rFonts w:eastAsiaTheme="minorEastAsia"/>
                <w:lang w:val="en-US" w:eastAsia="zh-CN"/>
              </w:rPr>
              <w:t>RedCap</w:t>
            </w:r>
            <w:proofErr w:type="spellEnd"/>
            <w:r>
              <w:rPr>
                <w:rFonts w:eastAsiaTheme="minorEastAsia"/>
                <w:lang w:val="en-US" w:eastAsia="zh-CN"/>
              </w:rPr>
              <w:t xml:space="preserve">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 xml:space="preserve">In our understanding, there is no need to always configure a separate initial DL BWP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w:t>
            </w:r>
            <w:proofErr w:type="spellStart"/>
            <w:r>
              <w:rPr>
                <w:lang w:val="en-US" w:eastAsia="ko-KR"/>
              </w:rPr>
              <w:t>RedCap</w:t>
            </w:r>
            <w:proofErr w:type="spellEnd"/>
            <w:r>
              <w:rPr>
                <w:lang w:val="en-US" w:eastAsia="ko-KR"/>
              </w:rPr>
              <w:t xml:space="preserve"> UEs is wider than the maximum </w:t>
            </w:r>
            <w:proofErr w:type="spellStart"/>
            <w:r>
              <w:rPr>
                <w:lang w:val="en-US" w:eastAsia="ko-KR"/>
              </w:rPr>
              <w:t>RedCap</w:t>
            </w:r>
            <w:proofErr w:type="spellEnd"/>
            <w:r>
              <w:rPr>
                <w:lang w:val="en-US" w:eastAsia="ko-KR"/>
              </w:rPr>
              <w:t xml:space="preserve"> UE bandwidth and no separate initial DL BWP is needed, i.e., the MIB-configured CORESET#0 is intended to be used as the initial DL BWP for both non-</w:t>
            </w:r>
            <w:proofErr w:type="spellStart"/>
            <w:r>
              <w:rPr>
                <w:lang w:val="en-US" w:eastAsia="ko-KR"/>
              </w:rPr>
              <w:t>RedCap</w:t>
            </w:r>
            <w:proofErr w:type="spellEnd"/>
            <w:r>
              <w:rPr>
                <w:lang w:val="en-US" w:eastAsia="ko-KR"/>
              </w:rPr>
              <w:t xml:space="preserve"> and </w:t>
            </w:r>
            <w:proofErr w:type="spellStart"/>
            <w:r>
              <w:rPr>
                <w:lang w:val="en-US" w:eastAsia="ko-KR"/>
              </w:rPr>
              <w:t>RedCap</w:t>
            </w:r>
            <w:proofErr w:type="spellEnd"/>
            <w:r>
              <w:rPr>
                <w:lang w:val="en-US" w:eastAsia="ko-KR"/>
              </w:rPr>
              <w:t xml:space="preserve">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7776171"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172"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74"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86" w14:textId="77777777" w:rsidR="008B4DC8" w:rsidRDefault="00D82F9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 xml:space="preserve">span of MIB-configured CORESET#0 and the initial UL BWP does not exceed the </w:t>
            </w:r>
            <w:proofErr w:type="spellStart"/>
            <w:r>
              <w:rPr>
                <w:b/>
                <w:bCs/>
                <w:strike/>
                <w:sz w:val="20"/>
                <w:szCs w:val="20"/>
                <w:lang w:val="en-US"/>
              </w:rPr>
              <w:t>RedCap</w:t>
            </w:r>
            <w:proofErr w:type="spellEnd"/>
            <w:r>
              <w:rPr>
                <w:b/>
                <w:bCs/>
                <w:strike/>
                <w:sz w:val="20"/>
                <w:szCs w:val="20"/>
                <w:lang w:val="en-US"/>
              </w:rPr>
              <w:t xml:space="preserve">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ListParagraph"/>
              <w:numPr>
                <w:ilvl w:val="0"/>
                <w:numId w:val="15"/>
              </w:numPr>
              <w:rPr>
                <w:b/>
                <w:bCs/>
                <w:sz w:val="20"/>
                <w:szCs w:val="22"/>
                <w:lang w:val="en-US"/>
              </w:rPr>
            </w:pPr>
            <w:r>
              <w:rPr>
                <w:b/>
                <w:bCs/>
                <w:sz w:val="20"/>
                <w:szCs w:val="22"/>
                <w:lang w:val="en-US"/>
              </w:rPr>
              <w:t>Option 3:</w:t>
            </w:r>
          </w:p>
          <w:p w14:paraId="5777618E" w14:textId="77777777" w:rsidR="008B4DC8" w:rsidRDefault="00D82F9F">
            <w:pPr>
              <w:pStyle w:val="ListParagraph"/>
              <w:numPr>
                <w:ilvl w:val="1"/>
                <w:numId w:val="15"/>
              </w:numPr>
              <w:rPr>
                <w:b/>
                <w:bCs/>
                <w:sz w:val="20"/>
                <w:szCs w:val="20"/>
                <w:lang w:val="en-US"/>
              </w:rPr>
            </w:pPr>
            <w:r>
              <w:rPr>
                <w:b/>
                <w:bCs/>
                <w:color w:val="FF0000"/>
                <w:sz w:val="20"/>
                <w:szCs w:val="20"/>
                <w:lang w:val="en-US"/>
              </w:rPr>
              <w:t xml:space="preserve">If a separate initial DL BWP is not configured for </w:t>
            </w:r>
            <w:proofErr w:type="spellStart"/>
            <w:r>
              <w:rPr>
                <w:b/>
                <w:bCs/>
                <w:color w:val="FF0000"/>
                <w:sz w:val="20"/>
                <w:szCs w:val="20"/>
                <w:lang w:val="en-US"/>
              </w:rPr>
              <w:t>RedCap</w:t>
            </w:r>
            <w:proofErr w:type="spellEnd"/>
            <w:r>
              <w:rPr>
                <w:b/>
                <w:bCs/>
                <w:color w:val="FF0000"/>
                <w:sz w:val="20"/>
                <w:szCs w:val="20"/>
                <w:lang w:val="en-US"/>
              </w:rPr>
              <w:t>, t</w:t>
            </w:r>
            <w:r>
              <w:rPr>
                <w:b/>
                <w:bCs/>
                <w:sz w:val="20"/>
                <w:szCs w:val="20"/>
                <w:lang w:val="en-US"/>
              </w:rPr>
              <w:t xml:space="preserve">he </w:t>
            </w:r>
            <w:proofErr w:type="spellStart"/>
            <w:r>
              <w:rPr>
                <w:b/>
                <w:bCs/>
                <w:sz w:val="20"/>
                <w:szCs w:val="20"/>
                <w:lang w:val="en-US"/>
              </w:rPr>
              <w:t>RedCap</w:t>
            </w:r>
            <w:proofErr w:type="spellEnd"/>
            <w:r>
              <w:rPr>
                <w:b/>
                <w:bCs/>
                <w:sz w:val="20"/>
                <w:szCs w:val="20"/>
                <w:lang w:val="en-US"/>
              </w:rPr>
              <w:t xml:space="preserve"> UE continues to use at least the location, bandwidth, SCS, and cyclic prefix of the MIB-configured CORESET#0.</w:t>
            </w:r>
          </w:p>
          <w:p w14:paraId="5777618F" w14:textId="77777777" w:rsidR="008B4DC8" w:rsidRDefault="00D82F9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xml:space="preserve">, </w:t>
            </w:r>
            <w:proofErr w:type="spellStart"/>
            <w:r>
              <w:rPr>
                <w:rFonts w:eastAsiaTheme="minorEastAsia"/>
                <w:b/>
                <w:bCs/>
                <w:color w:val="000000" w:themeColor="text1"/>
                <w:sz w:val="20"/>
                <w:szCs w:val="20"/>
                <w:lang w:val="en-US" w:eastAsia="zh-CN"/>
              </w:rPr>
              <w:t>RedCap</w:t>
            </w:r>
            <w:proofErr w:type="spellEnd"/>
            <w:r>
              <w:rPr>
                <w:rFonts w:eastAsiaTheme="minorEastAsia"/>
                <w:b/>
                <w:bCs/>
                <w:color w:val="000000" w:themeColor="text1"/>
                <w:sz w:val="20"/>
                <w:szCs w:val="20"/>
                <w:lang w:val="en-US" w:eastAsia="zh-CN"/>
              </w:rPr>
              <w:t xml:space="preserve">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w:t>
            </w:r>
            <w:proofErr w:type="spellStart"/>
            <w:r>
              <w:rPr>
                <w:rFonts w:eastAsiaTheme="minorEastAsia"/>
                <w:lang w:val="en-US" w:eastAsia="zh-CN"/>
              </w:rPr>
              <w:t>RedCap</w:t>
            </w:r>
            <w:proofErr w:type="spellEnd"/>
            <w:r>
              <w:rPr>
                <w:rFonts w:eastAsiaTheme="minorEastAsia"/>
                <w:lang w:val="en-US" w:eastAsia="zh-CN"/>
              </w:rPr>
              <w:t xml:space="preserve"> if the initial DL BWP for non-</w:t>
            </w:r>
            <w:proofErr w:type="spellStart"/>
            <w:r>
              <w:rPr>
                <w:rFonts w:eastAsiaTheme="minorEastAsia"/>
                <w:lang w:val="en-US" w:eastAsia="zh-CN"/>
              </w:rPr>
              <w:t>RedCap</w:t>
            </w:r>
            <w:proofErr w:type="spellEnd"/>
            <w:r>
              <w:rPr>
                <w:rFonts w:eastAsiaTheme="minorEastAsia"/>
                <w:lang w:val="en-US" w:eastAsia="zh-CN"/>
              </w:rPr>
              <w:t xml:space="preserve"> UEs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w:t>
            </w:r>
            <w:proofErr w:type="spellStart"/>
            <w:r>
              <w:rPr>
                <w:rFonts w:eastAsia="Yu Mincho"/>
                <w:lang w:val="en-US" w:eastAsia="ja-JP"/>
              </w:rPr>
              <w:t>RedCap</w:t>
            </w:r>
            <w:proofErr w:type="spellEnd"/>
            <w:r>
              <w:rPr>
                <w:rFonts w:eastAsia="Yu Mincho"/>
                <w:lang w:val="en-US" w:eastAsia="ja-JP"/>
              </w:rPr>
              <w:t xml:space="preserve">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configured for </w:t>
            </w:r>
            <w:proofErr w:type="spellStart"/>
            <w:r>
              <w:rPr>
                <w:rFonts w:eastAsia="Yu Mincho"/>
                <w:lang w:val="en-US" w:eastAsia="ja-JP"/>
              </w:rPr>
              <w:t>RedCap</w:t>
            </w:r>
            <w:proofErr w:type="spellEnd"/>
            <w:r>
              <w:rPr>
                <w:rFonts w:eastAsia="Yu Mincho"/>
                <w:lang w:val="en-US" w:eastAsia="ja-JP"/>
              </w:rPr>
              <w:t xml:space="preserve"> UE when the initial DL BWP for non-</w:t>
            </w:r>
            <w:proofErr w:type="spellStart"/>
            <w:r>
              <w:rPr>
                <w:rFonts w:eastAsia="Yu Mincho"/>
                <w:lang w:val="en-US" w:eastAsia="ja-JP"/>
              </w:rPr>
              <w:t>RedCap</w:t>
            </w:r>
            <w:proofErr w:type="spellEnd"/>
            <w:r>
              <w:rPr>
                <w:rFonts w:eastAsia="Yu Mincho"/>
                <w:lang w:val="en-US" w:eastAsia="ja-JP"/>
              </w:rPr>
              <w:t xml:space="preserve"> UE is larger than the maximum BW of </w:t>
            </w:r>
            <w:proofErr w:type="spellStart"/>
            <w:r>
              <w:rPr>
                <w:rFonts w:eastAsia="Yu Mincho"/>
                <w:lang w:val="en-US" w:eastAsia="ja-JP"/>
              </w:rPr>
              <w:t>RedCap</w:t>
            </w:r>
            <w:proofErr w:type="spellEnd"/>
            <w:r>
              <w:rPr>
                <w:rFonts w:eastAsia="Yu Mincho"/>
                <w:lang w:val="en-US" w:eastAsia="ja-JP"/>
              </w:rPr>
              <w:t xml:space="preserve">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span larger BW than </w:t>
            </w:r>
            <w:proofErr w:type="spellStart"/>
            <w:r>
              <w:rPr>
                <w:rFonts w:eastAsia="Yu Mincho"/>
                <w:lang w:val="en-US" w:eastAsia="ja-JP"/>
              </w:rPr>
              <w:t>RedCap</w:t>
            </w:r>
            <w:proofErr w:type="spellEnd"/>
            <w:r>
              <w:rPr>
                <w:rFonts w:eastAsia="Yu Mincho"/>
                <w:lang w:val="en-US" w:eastAsia="ja-JP"/>
              </w:rPr>
              <w:t xml:space="preserve">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 xml:space="preserve">We cannot agree on Xiaomi’s modification, i.e., we don’t want to open the door to RF retuning for </w:t>
            </w:r>
            <w:proofErr w:type="spellStart"/>
            <w:r>
              <w:rPr>
                <w:rFonts w:eastAsiaTheme="minorEastAsia"/>
                <w:lang w:val="en-US" w:eastAsia="zh-CN"/>
              </w:rPr>
              <w:t>RedCap</w:t>
            </w:r>
            <w:proofErr w:type="spellEnd"/>
            <w:r>
              <w:rPr>
                <w:rFonts w:eastAsiaTheme="minorEastAsia"/>
                <w:lang w:val="en-US" w:eastAsia="zh-CN"/>
              </w:rPr>
              <w:t xml:space="preserve">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B8" w14:textId="77777777" w:rsidR="008B4DC8" w:rsidRDefault="00D82F9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 xml:space="preserve">the total frequency span of MIB-configured CORESET#0 and the initial UL BWP does not exceed the </w:t>
            </w:r>
            <w:proofErr w:type="spellStart"/>
            <w:r>
              <w:rPr>
                <w:b/>
                <w:bCs/>
                <w:sz w:val="20"/>
                <w:szCs w:val="20"/>
                <w:lang w:val="en-US"/>
              </w:rPr>
              <w:t>RedCap</w:t>
            </w:r>
            <w:proofErr w:type="spellEnd"/>
            <w:r>
              <w:rPr>
                <w:b/>
                <w:bCs/>
                <w:sz w:val="20"/>
                <w:szCs w:val="20"/>
                <w:lang w:val="en-US"/>
              </w:rPr>
              <w:t xml:space="preserve">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w:t>
            </w:r>
            <w:proofErr w:type="spellStart"/>
            <w:r>
              <w:rPr>
                <w:rFonts w:eastAsia="Malgun Gothic"/>
                <w:lang w:val="en-US" w:eastAsia="ko-KR"/>
              </w:rPr>
              <w:t>RedCap</w:t>
            </w:r>
            <w:proofErr w:type="spellEnd"/>
            <w:r>
              <w:rPr>
                <w:rFonts w:eastAsia="Malgun Gothic"/>
                <w:lang w:val="en-US" w:eastAsia="ko-KR"/>
              </w:rPr>
              <w:t xml:space="preserve"> UEs is wider than the maximum </w:t>
            </w:r>
            <w:proofErr w:type="spellStart"/>
            <w:r>
              <w:rPr>
                <w:rFonts w:eastAsia="Malgun Gothic"/>
                <w:lang w:val="en-US" w:eastAsia="ko-KR"/>
              </w:rPr>
              <w:t>RedCap</w:t>
            </w:r>
            <w:proofErr w:type="spellEnd"/>
            <w:r>
              <w:rPr>
                <w:rFonts w:eastAsia="Malgun Gothic"/>
                <w:lang w:val="en-US" w:eastAsia="ko-KR"/>
              </w:rPr>
              <w:t xml:space="preserve">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two options during RAN1#108-e:</w:t>
            </w:r>
          </w:p>
          <w:p w14:paraId="577761CC"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 xml:space="preserve">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1CD"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w:t>
            </w:r>
            <w:proofErr w:type="spellStart"/>
            <w:r>
              <w:rPr>
                <w:rFonts w:eastAsiaTheme="minorEastAsia"/>
                <w:lang w:val="en-US" w:eastAsia="zh-CN"/>
              </w:rPr>
              <w:t>RedCap</w:t>
            </w:r>
            <w:proofErr w:type="spellEnd"/>
            <w:r>
              <w:rPr>
                <w:rFonts w:eastAsiaTheme="minorEastAsia"/>
                <w:lang w:val="en-US" w:eastAsia="zh-CN"/>
              </w:rPr>
              <w:t xml:space="preserve">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w:t>
            </w:r>
            <w:proofErr w:type="spellStart"/>
            <w:r>
              <w:rPr>
                <w:rFonts w:eastAsiaTheme="minorEastAsia"/>
                <w:lang w:val="en-US" w:eastAsia="zh-CN"/>
              </w:rPr>
              <w:t>RedCap</w:t>
            </w:r>
            <w:proofErr w:type="spellEnd"/>
            <w:r>
              <w:rPr>
                <w:rFonts w:eastAsiaTheme="minorEastAsia"/>
                <w:lang w:val="en-US" w:eastAsia="zh-CN"/>
              </w:rPr>
              <w:t xml:space="preserve">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w:t>
            </w:r>
            <w:proofErr w:type="spellStart"/>
            <w:r>
              <w:rPr>
                <w:rFonts w:eastAsiaTheme="minorEastAsia"/>
                <w:lang w:val="en-US" w:eastAsia="zh-CN"/>
              </w:rPr>
              <w:t>RedCap</w:t>
            </w:r>
            <w:proofErr w:type="spellEnd"/>
            <w:r>
              <w:rPr>
                <w:rFonts w:eastAsiaTheme="minorEastAsia"/>
                <w:lang w:val="en-US" w:eastAsia="zh-CN"/>
              </w:rPr>
              <w:t xml:space="preserve"> UE may receive SIB/paging in CORESET#0 and receive RAR in the separate initial DL BWP close to the edge of carrier. E/// and QC have some figures to show this typical UE behavior, and with this behavior </w:t>
            </w:r>
            <w:proofErr w:type="spellStart"/>
            <w:r>
              <w:rPr>
                <w:rFonts w:eastAsiaTheme="minorEastAsia"/>
                <w:lang w:val="en-US" w:eastAsia="zh-CN"/>
              </w:rPr>
              <w:t>RedCap</w:t>
            </w:r>
            <w:proofErr w:type="spellEnd"/>
            <w:r>
              <w:rPr>
                <w:rFonts w:eastAsiaTheme="minorEastAsia"/>
                <w:lang w:val="en-US" w:eastAsia="zh-CN"/>
              </w:rPr>
              <w:t xml:space="preserve">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ko-KR"/>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 xml:space="preserve">Furthermore, we are curious about the signaling design aspect.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 xml:space="preserve">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77761E9" w14:textId="77777777" w:rsidR="008B4DC8" w:rsidRDefault="00D82F9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577761F1"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To make Option2 more clear, we suggest the following modification.</w:t>
            </w:r>
          </w:p>
          <w:p w14:paraId="577761FA"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1FB"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of the MIB-configured CORESET#0 and the initial UL BWP are not necessarily aligned, but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 xml:space="preserve">For Option 1, when a SIB-configured initial DL BWP is provided to </w:t>
            </w:r>
            <w:proofErr w:type="spellStart"/>
            <w:r>
              <w:rPr>
                <w:rFonts w:eastAsia="Yu Mincho"/>
                <w:lang w:val="en-US"/>
              </w:rPr>
              <w:t>RedCap</w:t>
            </w:r>
            <w:proofErr w:type="spellEnd"/>
            <w:r>
              <w:rPr>
                <w:rFonts w:eastAsia="Yu Mincho"/>
                <w:lang w:val="en-US"/>
              </w:rPr>
              <w:t>,</w:t>
            </w:r>
            <w:r>
              <w:rPr>
                <w:rFonts w:eastAsia="Yu Mincho"/>
                <w:lang w:val="en-US" w:eastAsia="ja-JP"/>
              </w:rPr>
              <w:t xml:space="preserve"> </w:t>
            </w:r>
          </w:p>
          <w:p w14:paraId="57776202"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w:t>
            </w:r>
            <w:proofErr w:type="spellStart"/>
            <w:r>
              <w:rPr>
                <w:b/>
                <w:i/>
                <w:lang w:eastAsia="zh-CN"/>
              </w:rPr>
              <w:t>RedCap</w:t>
            </w:r>
            <w:proofErr w:type="spellEnd"/>
            <w:r>
              <w:rPr>
                <w:b/>
                <w:i/>
                <w:lang w:eastAsia="zh-CN"/>
              </w:rPr>
              <w:t xml:space="preserve">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w:t>
            </w:r>
            <w:proofErr w:type="spellStart"/>
            <w:r>
              <w:rPr>
                <w:rFonts w:ascii="Times" w:eastAsia="Microsoft YaHei UI" w:hAnsi="Times"/>
                <w:szCs w:val="24"/>
                <w:lang w:eastAsia="zh-CN"/>
              </w:rPr>
              <w:t>RedCap</w:t>
            </w:r>
            <w:proofErr w:type="spellEnd"/>
            <w:r>
              <w:rPr>
                <w:rFonts w:ascii="Times" w:eastAsia="Microsoft YaHei UI" w:hAnsi="Times"/>
                <w:szCs w:val="24"/>
                <w:lang w:eastAsia="zh-CN"/>
              </w:rPr>
              <w:t xml:space="preserve">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w:t>
            </w:r>
            <w:proofErr w:type="spellStart"/>
            <w:r>
              <w:rPr>
                <w:rFonts w:eastAsiaTheme="minorEastAsia"/>
                <w:lang w:val="en-US" w:eastAsia="zh-CN"/>
              </w:rPr>
              <w:t>RedCap</w:t>
            </w:r>
            <w:proofErr w:type="spellEnd"/>
            <w:r>
              <w:rPr>
                <w:rFonts w:eastAsiaTheme="minorEastAsia"/>
                <w:lang w:val="en-US" w:eastAsia="zh-CN"/>
              </w:rPr>
              <w:t xml:space="preserve"> UEs does NOT exceed </w:t>
            </w:r>
            <w:proofErr w:type="spellStart"/>
            <w:r>
              <w:rPr>
                <w:rFonts w:eastAsiaTheme="minorEastAsia"/>
                <w:lang w:val="en-US" w:eastAsia="zh-CN"/>
              </w:rPr>
              <w:t>RedCap</w:t>
            </w:r>
            <w:proofErr w:type="spellEnd"/>
            <w:r>
              <w:rPr>
                <w:rFonts w:eastAsiaTheme="minorEastAsia"/>
                <w:lang w:val="en-US" w:eastAsia="zh-CN"/>
              </w:rPr>
              <w:t xml:space="preserve">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22A" w14:textId="77777777" w:rsidR="008B4DC8" w:rsidRDefault="00D82F9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 xml:space="preserve">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5777622B" w14:textId="77777777" w:rsidR="008B4DC8" w:rsidRDefault="00D82F9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w:t>
            </w:r>
            <w:proofErr w:type="spellStart"/>
            <w:r>
              <w:rPr>
                <w:rFonts w:ascii="Times New Roman" w:hAnsi="Times New Roman" w:cs="Times New Roman"/>
                <w:b/>
                <w:bCs/>
                <w:color w:val="C45911" w:themeColor="accent2" w:themeShade="BF"/>
                <w:sz w:val="20"/>
                <w:szCs w:val="20"/>
                <w:lang w:val="en-US"/>
              </w:rPr>
              <w:t>RedCap</w:t>
            </w:r>
            <w:proofErr w:type="spellEnd"/>
            <w:r>
              <w:rPr>
                <w:rFonts w:ascii="Times New Roman" w:hAnsi="Times New Roman" w:cs="Times New Roman"/>
                <w:b/>
                <w:bCs/>
                <w:color w:val="C45911" w:themeColor="accent2" w:themeShade="BF"/>
                <w:sz w:val="20"/>
                <w:szCs w:val="20"/>
                <w:lang w:val="en-US"/>
              </w:rPr>
              <w:t xml:space="preserve"> UE maximum bandwidth</w:t>
            </w:r>
            <w:r>
              <w:rPr>
                <w:rFonts w:ascii="Times New Roman" w:eastAsiaTheme="minorEastAsia" w:hAnsi="Times New Roman" w:cs="Times New Roman"/>
                <w:b/>
                <w:bCs/>
                <w:color w:val="C45911" w:themeColor="accent2" w:themeShade="BF"/>
                <w:sz w:val="20"/>
                <w:szCs w:val="20"/>
                <w:lang w:val="en-US" w:eastAsia="zh-CN"/>
              </w:rPr>
              <w:t xml:space="preserve">, </w:t>
            </w:r>
            <w:proofErr w:type="spellStart"/>
            <w:r>
              <w:rPr>
                <w:rFonts w:ascii="Times New Roman" w:eastAsiaTheme="minorEastAsia" w:hAnsi="Times New Roman" w:cs="Times New Roman"/>
                <w:b/>
                <w:bCs/>
                <w:color w:val="C45911" w:themeColor="accent2" w:themeShade="BF"/>
                <w:sz w:val="20"/>
                <w:szCs w:val="20"/>
                <w:lang w:val="en-US" w:eastAsia="zh-CN"/>
              </w:rPr>
              <w:t>RedCap</w:t>
            </w:r>
            <w:proofErr w:type="spellEnd"/>
            <w:r>
              <w:rPr>
                <w:rFonts w:ascii="Times New Roman" w:eastAsiaTheme="minorEastAsia" w:hAnsi="Times New Roman" w:cs="Times New Roman"/>
                <w:b/>
                <w:bCs/>
                <w:color w:val="C45911" w:themeColor="accent2" w:themeShade="BF"/>
                <w:sz w:val="20"/>
                <w:szCs w:val="20"/>
                <w:lang w:val="en-US" w:eastAsia="zh-CN"/>
              </w:rPr>
              <w:t xml:space="preserve">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w:t>
            </w:r>
            <w:proofErr w:type="spellStart"/>
            <w:r>
              <w:rPr>
                <w:rFonts w:eastAsiaTheme="minorEastAsia"/>
                <w:lang w:val="en-US" w:eastAsia="zh-CN"/>
              </w:rPr>
              <w:t>RedCap</w:t>
            </w:r>
            <w:proofErr w:type="spellEnd"/>
            <w:r>
              <w:rPr>
                <w:rFonts w:eastAsiaTheme="minorEastAsia"/>
                <w:lang w:val="en-US" w:eastAsia="zh-CN"/>
              </w:rPr>
              <w:t xml:space="preserve">-specific configurations while UE DL reception performance for </w:t>
            </w:r>
            <w:proofErr w:type="spellStart"/>
            <w:r>
              <w:rPr>
                <w:rFonts w:eastAsiaTheme="minorEastAsia"/>
                <w:lang w:val="en-US" w:eastAsia="zh-CN"/>
              </w:rPr>
              <w:t>RedCap</w:t>
            </w:r>
            <w:proofErr w:type="spellEnd"/>
            <w:r>
              <w:rPr>
                <w:rFonts w:eastAsiaTheme="minorEastAsia"/>
                <w:lang w:val="en-US" w:eastAsia="zh-CN"/>
              </w:rPr>
              <w:t xml:space="preserve">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777623B" w14:textId="77777777" w:rsidR="008B4DC8" w:rsidRDefault="00D82F9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for all cases for </w:t>
            </w:r>
            <w:proofErr w:type="spellStart"/>
            <w:r>
              <w:rPr>
                <w:bCs/>
                <w:szCs w:val="22"/>
                <w:lang w:val="en-US"/>
              </w:rPr>
              <w:t>RedCap</w:t>
            </w:r>
            <w:proofErr w:type="spellEnd"/>
            <w:r>
              <w:rPr>
                <w:bCs/>
                <w:szCs w:val="22"/>
                <w:lang w:val="en-US"/>
              </w:rPr>
              <w:t xml:space="preserve"> UEs similar as that for non-</w:t>
            </w:r>
            <w:proofErr w:type="spellStart"/>
            <w:r>
              <w:rPr>
                <w:bCs/>
                <w:szCs w:val="22"/>
                <w:lang w:val="en-US"/>
              </w:rPr>
              <w:t>RedCap</w:t>
            </w:r>
            <w:proofErr w:type="spellEnd"/>
            <w:r>
              <w:rPr>
                <w:bCs/>
                <w:szCs w:val="22"/>
                <w:lang w:val="en-US"/>
              </w:rPr>
              <w:t xml:space="preserve"> UEs. It seems that anything on center frequency alignment is not captured in draft of R17 38.213 for now. If no update, does it mean </w:t>
            </w:r>
            <w:proofErr w:type="spellStart"/>
            <w:r>
              <w:rPr>
                <w:bCs/>
                <w:szCs w:val="22"/>
                <w:lang w:val="en-US"/>
              </w:rPr>
              <w:t>RedCap</w:t>
            </w:r>
            <w:proofErr w:type="spellEnd"/>
            <w:r>
              <w:rPr>
                <w:bCs/>
                <w:szCs w:val="22"/>
                <w:lang w:val="en-US"/>
              </w:rPr>
              <w:t xml:space="preserve">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5777625F"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260"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261"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262"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263"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xml:space="preserve">, but the total frequency span of MIB-configured CORESET#0 and the initial UL BWP does not exceed the </w:t>
            </w:r>
            <w:proofErr w:type="spellStart"/>
            <w:r>
              <w:rPr>
                <w:b/>
                <w:bCs/>
                <w:strike/>
                <w:color w:val="FF0000"/>
                <w:sz w:val="20"/>
                <w:szCs w:val="22"/>
                <w:lang w:val="en-US"/>
              </w:rPr>
              <w:t>RedCap</w:t>
            </w:r>
            <w:proofErr w:type="spellEnd"/>
            <w:r>
              <w:rPr>
                <w:b/>
                <w:bCs/>
                <w:strike/>
                <w:color w:val="FF0000"/>
                <w:sz w:val="20"/>
                <w:szCs w:val="22"/>
                <w:lang w:val="en-US"/>
              </w:rPr>
              <w:t xml:space="preserve">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57776275"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xml:space="preserve">: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276" w14:textId="77777777" w:rsidR="008B4DC8" w:rsidRDefault="00D82F9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frequency span of MIB-configured CORESET#0 and the initial UL BWP does not exceed the </w:t>
            </w:r>
            <w:proofErr w:type="spellStart"/>
            <w:r>
              <w:rPr>
                <w:rFonts w:ascii="Times New Roman" w:hAnsi="Times New Roman" w:cs="Times New Roman"/>
                <w:b/>
                <w:bCs/>
                <w:strike/>
                <w:color w:val="FF0000"/>
                <w:sz w:val="20"/>
                <w:szCs w:val="20"/>
                <w:lang w:val="en-US"/>
              </w:rPr>
              <w:t>RedCap</w:t>
            </w:r>
            <w:proofErr w:type="spellEnd"/>
            <w:r>
              <w:rPr>
                <w:rFonts w:ascii="Times New Roman" w:hAnsi="Times New Roman" w:cs="Times New Roman"/>
                <w:b/>
                <w:bCs/>
                <w:strike/>
                <w:color w:val="FF0000"/>
                <w:sz w:val="20"/>
                <w:szCs w:val="20"/>
                <w:lang w:val="en-US"/>
              </w:rPr>
              <w:t xml:space="preserve">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 xml:space="preserve">configured for </w:t>
            </w:r>
            <w:proofErr w:type="spellStart"/>
            <w:r>
              <w:rPr>
                <w:b/>
                <w:sz w:val="20"/>
                <w:szCs w:val="22"/>
                <w:lang w:val="en-US"/>
              </w:rPr>
              <w:t>RedCap</w:t>
            </w:r>
            <w:proofErr w:type="spellEnd"/>
            <w:r>
              <w:rPr>
                <w:b/>
                <w:sz w:val="20"/>
                <w:szCs w:val="22"/>
                <w:lang w:val="en-US"/>
              </w:rPr>
              <w:t xml:space="preserve"> if the initial DL BWP for non-</w:t>
            </w:r>
            <w:proofErr w:type="spellStart"/>
            <w:r>
              <w:rPr>
                <w:b/>
                <w:sz w:val="20"/>
                <w:szCs w:val="22"/>
                <w:lang w:val="en-US"/>
              </w:rPr>
              <w:t>RedCap</w:t>
            </w:r>
            <w:proofErr w:type="spellEnd"/>
            <w:r>
              <w:rPr>
                <w:b/>
                <w:sz w:val="20"/>
                <w:szCs w:val="22"/>
                <w:lang w:val="en-US"/>
              </w:rPr>
              <w:t xml:space="preserve"> UEs is wider than the maximum </w:t>
            </w:r>
            <w:proofErr w:type="spellStart"/>
            <w:r>
              <w:rPr>
                <w:b/>
                <w:sz w:val="20"/>
                <w:szCs w:val="22"/>
                <w:lang w:val="en-US"/>
              </w:rPr>
              <w:t>RedCap</w:t>
            </w:r>
            <w:proofErr w:type="spellEnd"/>
            <w:r>
              <w:rPr>
                <w:b/>
                <w:sz w:val="20"/>
                <w:szCs w:val="22"/>
                <w:lang w:val="en-US"/>
              </w:rPr>
              <w:t xml:space="preserve"> UE bandwidth.</w:t>
            </w:r>
          </w:p>
          <w:p w14:paraId="5777627D" w14:textId="77777777" w:rsidR="008B4DC8" w:rsidRDefault="00D82F9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w:t>
            </w:r>
            <w:proofErr w:type="spellStart"/>
            <w:r>
              <w:rPr>
                <w:b/>
                <w:bCs/>
                <w:color w:val="FF0000"/>
                <w:sz w:val="20"/>
                <w:szCs w:val="22"/>
                <w:lang w:val="en-US"/>
              </w:rPr>
              <w:t>RedCap</w:t>
            </w:r>
            <w:proofErr w:type="spellEnd"/>
            <w:r>
              <w:rPr>
                <w:b/>
                <w:bCs/>
                <w:color w:val="FF0000"/>
                <w:sz w:val="20"/>
                <w:szCs w:val="22"/>
                <w:lang w:val="en-US"/>
              </w:rPr>
              <w:t xml:space="preserve"> UE continues to use the location, bandwidth, SCS, and cyclic prefix of the MIB-configured CORESET#0. For TDD, the total frequency span of MIB-configured CORESET#0 and the initial UL BWP does not exceed the </w:t>
            </w:r>
            <w:proofErr w:type="spellStart"/>
            <w:r>
              <w:rPr>
                <w:b/>
                <w:bCs/>
                <w:color w:val="FF0000"/>
                <w:sz w:val="20"/>
                <w:szCs w:val="22"/>
                <w:lang w:val="en-US"/>
              </w:rPr>
              <w:t>RedCap</w:t>
            </w:r>
            <w:proofErr w:type="spellEnd"/>
            <w:r>
              <w:rPr>
                <w:b/>
                <w:bCs/>
                <w:color w:val="FF0000"/>
                <w:sz w:val="20"/>
                <w:szCs w:val="22"/>
                <w:lang w:val="en-US"/>
              </w:rPr>
              <w:t xml:space="preserve">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w:t>
            </w:r>
            <w:proofErr w:type="spellStart"/>
            <w:r>
              <w:rPr>
                <w:rFonts w:eastAsiaTheme="minorEastAsia"/>
                <w:lang w:val="en-US" w:eastAsia="zh-CN"/>
              </w:rPr>
              <w:t>RedCap</w:t>
            </w:r>
            <w:proofErr w:type="spellEnd"/>
            <w:r>
              <w:rPr>
                <w:rFonts w:eastAsiaTheme="minorEastAsia"/>
                <w:lang w:val="en-US" w:eastAsia="zh-CN"/>
              </w:rPr>
              <w:t xml:space="preserve"> is not optimal. The original motivation for offloading does not serve, instead, will increase the overhead in cases that the BWP configuration is not needed but overhead would be added even for non-</w:t>
            </w:r>
            <w:proofErr w:type="spellStart"/>
            <w:r>
              <w:rPr>
                <w:rFonts w:eastAsiaTheme="minorEastAsia"/>
                <w:lang w:val="en-US" w:eastAsia="zh-CN"/>
              </w:rPr>
              <w:t>RedCap</w:t>
            </w:r>
            <w:proofErr w:type="spellEnd"/>
            <w:r>
              <w:rPr>
                <w:rFonts w:eastAsiaTheme="minorEastAsia"/>
                <w:lang w:val="en-US" w:eastAsia="zh-CN"/>
              </w:rPr>
              <w:t xml:space="preserve"> UEs. Another aspect is that we consider the framework built in Rel-17 could be used for future </w:t>
            </w:r>
            <w:proofErr w:type="spellStart"/>
            <w:r>
              <w:rPr>
                <w:rFonts w:eastAsiaTheme="minorEastAsia"/>
                <w:lang w:val="en-US" w:eastAsia="zh-CN"/>
              </w:rPr>
              <w:t>RedCap</w:t>
            </w:r>
            <w:proofErr w:type="spellEnd"/>
            <w:r>
              <w:rPr>
                <w:rFonts w:eastAsiaTheme="minorEastAsia"/>
                <w:lang w:val="en-US" w:eastAsia="zh-CN"/>
              </w:rPr>
              <w:t xml:space="preserve">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2A8"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w:t>
            </w:r>
            <w:proofErr w:type="spellStart"/>
            <w:r>
              <w:rPr>
                <w:rFonts w:eastAsiaTheme="minorEastAsia"/>
                <w:lang w:val="en-US" w:eastAsia="zh-CN"/>
              </w:rPr>
              <w:t>RedCap</w:t>
            </w:r>
            <w:proofErr w:type="spellEnd"/>
            <w:r>
              <w:rPr>
                <w:rFonts w:eastAsiaTheme="minorEastAsia"/>
                <w:lang w:val="en-US" w:eastAsia="zh-CN"/>
              </w:rPr>
              <w:t xml:space="preserve">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 xml:space="preserve">Option 1: A separate initial DL BWP is always configured for </w:t>
            </w:r>
            <w:proofErr w:type="spellStart"/>
            <w:r>
              <w:rPr>
                <w:b/>
                <w:bCs/>
                <w:szCs w:val="22"/>
                <w:lang w:val="en-US"/>
              </w:rPr>
              <w:t>RedCap</w:t>
            </w:r>
            <w:proofErr w:type="spellEnd"/>
            <w:r>
              <w:rPr>
                <w:b/>
                <w:bCs/>
                <w:szCs w:val="22"/>
                <w:lang w:val="en-US"/>
              </w:rPr>
              <w:t xml:space="preserve"> if the initial DL BWP for non-</w:t>
            </w:r>
            <w:proofErr w:type="spellStart"/>
            <w:r>
              <w:rPr>
                <w:b/>
                <w:bCs/>
                <w:szCs w:val="22"/>
                <w:lang w:val="en-US"/>
              </w:rPr>
              <w:t>RedCap</w:t>
            </w:r>
            <w:proofErr w:type="spellEnd"/>
            <w:r>
              <w:rPr>
                <w:b/>
                <w:bCs/>
                <w:szCs w:val="22"/>
                <w:lang w:val="en-US"/>
              </w:rPr>
              <w:t xml:space="preserve"> UEs is wider than the maximum </w:t>
            </w:r>
            <w:proofErr w:type="spellStart"/>
            <w:r>
              <w:rPr>
                <w:b/>
                <w:bCs/>
                <w:szCs w:val="22"/>
                <w:lang w:val="en-US"/>
              </w:rPr>
              <w:t>RedCap</w:t>
            </w:r>
            <w:proofErr w:type="spellEnd"/>
            <w:r>
              <w:rPr>
                <w:b/>
                <w:bCs/>
                <w:szCs w:val="22"/>
                <w:lang w:val="en-US"/>
              </w:rPr>
              <w:t xml:space="preserve"> UE bandwidth</w:t>
            </w:r>
            <w:r>
              <w:rPr>
                <w:rFonts w:eastAsia="SimSun" w:hint="eastAsia"/>
                <w:b/>
                <w:bCs/>
                <w:szCs w:val="22"/>
                <w:lang w:val="en-US" w:eastAsia="zh-CN"/>
              </w:rPr>
              <w:t>.</w:t>
            </w:r>
          </w:p>
          <w:p w14:paraId="577762D1"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2D2"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w:t>
            </w:r>
            <w:proofErr w:type="spellStart"/>
            <w:r>
              <w:rPr>
                <w:rFonts w:eastAsiaTheme="minorEastAsia"/>
                <w:lang w:val="en-US" w:eastAsia="zh-CN"/>
              </w:rPr>
              <w:t>RedCap</w:t>
            </w:r>
            <w:proofErr w:type="spellEnd"/>
            <w:r>
              <w:rPr>
                <w:rFonts w:eastAsiaTheme="minorEastAsia"/>
                <w:lang w:val="en-US" w:eastAsia="zh-CN"/>
              </w:rPr>
              <w:t xml:space="preserve"> compared to non-</w:t>
            </w:r>
            <w:proofErr w:type="spellStart"/>
            <w:r>
              <w:rPr>
                <w:rFonts w:eastAsiaTheme="minorEastAsia"/>
                <w:lang w:val="en-US" w:eastAsia="zh-CN"/>
              </w:rPr>
              <w:t>RedCap</w:t>
            </w:r>
            <w:proofErr w:type="spellEnd"/>
            <w:r>
              <w:rPr>
                <w:rFonts w:eastAsiaTheme="minorEastAsia"/>
                <w:lang w:val="en-US" w:eastAsia="zh-CN"/>
              </w:rPr>
              <w:t xml:space="preserve">. Most importantly, for </w:t>
            </w:r>
            <w:proofErr w:type="spellStart"/>
            <w:r>
              <w:rPr>
                <w:rFonts w:eastAsiaTheme="minorEastAsia"/>
                <w:lang w:val="en-US" w:eastAsia="zh-CN"/>
              </w:rPr>
              <w:t>RedCap</w:t>
            </w:r>
            <w:proofErr w:type="spellEnd"/>
            <w:r>
              <w:rPr>
                <w:rFonts w:eastAsiaTheme="minorEastAsia"/>
                <w:lang w:val="en-US" w:eastAsia="zh-CN"/>
              </w:rPr>
              <w:t xml:space="preserve"> UEs, it still would allow operations in DL and UL  BWPs without any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down-select between the following options during RAN1#108-e:</w:t>
            </w:r>
          </w:p>
          <w:p w14:paraId="57776306"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always configured for </w:t>
            </w:r>
            <w:proofErr w:type="spellStart"/>
            <w:r>
              <w:rPr>
                <w:b/>
                <w:bCs/>
                <w:sz w:val="20"/>
                <w:szCs w:val="22"/>
                <w:lang w:val="en-US"/>
              </w:rPr>
              <w:t>RedCap</w:t>
            </w:r>
            <w:proofErr w:type="spellEnd"/>
            <w:r>
              <w:rPr>
                <w:b/>
                <w:bCs/>
                <w:sz w:val="20"/>
                <w:szCs w:val="22"/>
                <w:lang w:val="en-US"/>
              </w:rPr>
              <w:t xml:space="preserve"> if the initial DL BWP for non-</w:t>
            </w:r>
            <w:proofErr w:type="spellStart"/>
            <w:r>
              <w:rPr>
                <w:b/>
                <w:bCs/>
                <w:sz w:val="20"/>
                <w:szCs w:val="22"/>
                <w:lang w:val="en-US"/>
              </w:rPr>
              <w:t>RedCap</w:t>
            </w:r>
            <w:proofErr w:type="spellEnd"/>
            <w:r>
              <w:rPr>
                <w:b/>
                <w:bCs/>
                <w:sz w:val="20"/>
                <w:szCs w:val="22"/>
                <w:lang w:val="en-US"/>
              </w:rPr>
              <w:t xml:space="preserve"> UEs is wider than the maximum </w:t>
            </w:r>
            <w:proofErr w:type="spellStart"/>
            <w:r>
              <w:rPr>
                <w:b/>
                <w:bCs/>
                <w:sz w:val="20"/>
                <w:szCs w:val="22"/>
                <w:lang w:val="en-US"/>
              </w:rPr>
              <w:t>RedCap</w:t>
            </w:r>
            <w:proofErr w:type="spellEnd"/>
            <w:r>
              <w:rPr>
                <w:b/>
                <w:bCs/>
                <w:sz w:val="20"/>
                <w:szCs w:val="22"/>
                <w:lang w:val="en-US"/>
              </w:rPr>
              <w:t xml:space="preserve"> UE bandwidth.</w:t>
            </w:r>
          </w:p>
          <w:p w14:paraId="57776307"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2a: 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308"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309"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proofErr w:type="spellStart"/>
            <w:r>
              <w:rPr>
                <w:b/>
                <w:bCs/>
                <w:strike/>
                <w:color w:val="FF0000"/>
                <w:sz w:val="20"/>
                <w:szCs w:val="22"/>
                <w:lang w:val="en-US"/>
              </w:rPr>
              <w:t>RedCap</w:t>
            </w:r>
            <w:proofErr w:type="spellEnd"/>
            <w:r>
              <w:rPr>
                <w:b/>
                <w:bCs/>
                <w:strike/>
                <w:color w:val="FF0000"/>
                <w:sz w:val="20"/>
                <w:szCs w:val="22"/>
                <w:lang w:val="en-US"/>
              </w:rPr>
              <w:t xml:space="preserve">, the </w:t>
            </w:r>
            <w:proofErr w:type="spellStart"/>
            <w:r>
              <w:rPr>
                <w:b/>
                <w:bCs/>
                <w:strike/>
                <w:color w:val="FF0000"/>
                <w:sz w:val="20"/>
                <w:szCs w:val="22"/>
                <w:lang w:val="en-US"/>
              </w:rPr>
              <w:t>RedCap</w:t>
            </w:r>
            <w:proofErr w:type="spellEnd"/>
            <w:r>
              <w:rPr>
                <w:b/>
                <w:bCs/>
                <w:strike/>
                <w:color w:val="FF0000"/>
                <w:sz w:val="20"/>
                <w:szCs w:val="22"/>
                <w:lang w:val="en-US"/>
              </w:rPr>
              <w:t xml:space="preserve"> UE continues to use at least the location, bandwidth, SCS, and cyclic prefix of the MIB-configured CORESET#0.</w:t>
            </w:r>
          </w:p>
          <w:p w14:paraId="5777630A"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w:t>
            </w:r>
            <w:proofErr w:type="spellStart"/>
            <w:r>
              <w:rPr>
                <w:rFonts w:eastAsiaTheme="minorEastAsia"/>
                <w:lang w:val="en-US" w:eastAsia="zh-CN"/>
              </w:rPr>
              <w:t>RedCap</w:t>
            </w:r>
            <w:proofErr w:type="spellEnd"/>
            <w:r>
              <w:rPr>
                <w:rFonts w:eastAsiaTheme="minorEastAsia"/>
                <w:lang w:val="en-US" w:eastAsia="zh-CN"/>
              </w:rPr>
              <w:t xml:space="preserve">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w:t>
            </w:r>
            <w:proofErr w:type="spellStart"/>
            <w:r>
              <w:rPr>
                <w:rFonts w:eastAsiaTheme="minorEastAsia"/>
                <w:lang w:val="en-US" w:eastAsia="zh-CN"/>
              </w:rPr>
              <w:t>RedCap</w:t>
            </w:r>
            <w:proofErr w:type="spellEnd"/>
            <w:r>
              <w:rPr>
                <w:rFonts w:eastAsiaTheme="minorEastAsia"/>
                <w:lang w:val="en-US" w:eastAsia="zh-CN"/>
              </w:rPr>
              <w:t xml:space="preserve">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 xml:space="preserve">In our understanding of Huawei’s comments, it seems RF retuning for UL/DL switch during random access is feasible for </w:t>
            </w:r>
            <w:proofErr w:type="spellStart"/>
            <w:r>
              <w:rPr>
                <w:rFonts w:eastAsiaTheme="minorEastAsia"/>
                <w:lang w:val="en-US" w:eastAsia="zh-CN"/>
              </w:rPr>
              <w:t>RedCap</w:t>
            </w:r>
            <w:proofErr w:type="spellEnd"/>
            <w:r>
              <w:rPr>
                <w:rFonts w:eastAsiaTheme="minorEastAsia"/>
                <w:lang w:val="en-US" w:eastAsia="zh-CN"/>
              </w:rPr>
              <w:t xml:space="preserve">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for the case where the initial DL BWP for non-</w:t>
            </w:r>
            <w:proofErr w:type="spellStart"/>
            <w:r>
              <w:rPr>
                <w:rFonts w:eastAsia="Malgun Gothic"/>
                <w:lang w:val="en-US" w:eastAsia="ko-KR"/>
              </w:rPr>
              <w:t>RedCap</w:t>
            </w:r>
            <w:proofErr w:type="spellEnd"/>
            <w:r>
              <w:rPr>
                <w:rFonts w:eastAsia="Malgun Gothic"/>
                <w:lang w:val="en-US" w:eastAsia="ko-KR"/>
              </w:rPr>
              <w:t xml:space="preserve">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proofErr w:type="spellStart"/>
            <w:r>
              <w:rPr>
                <w:rFonts w:eastAsia="Malgun Gothic"/>
                <w:lang w:val="en-US" w:eastAsia="ko-KR"/>
              </w:rPr>
              <w:lastRenderedPageBreak/>
              <w:t>RedCap</w:t>
            </w:r>
            <w:proofErr w:type="spellEnd"/>
            <w:r>
              <w:rPr>
                <w:rFonts w:eastAsia="Malgun Gothic"/>
                <w:lang w:val="en-US" w:eastAsia="ko-KR"/>
              </w:rPr>
              <w:t xml:space="preserve">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w:t>
            </w:r>
            <w:proofErr w:type="spellStart"/>
            <w:r>
              <w:rPr>
                <w:rFonts w:eastAsia="Yu Mincho"/>
                <w:lang w:val="en-US"/>
              </w:rPr>
              <w:t>RedCap</w:t>
            </w:r>
            <w:proofErr w:type="spellEnd"/>
            <w:r>
              <w:rPr>
                <w:rFonts w:eastAsia="Yu Mincho"/>
                <w:lang w:val="en-US"/>
              </w:rPr>
              <w:t xml:space="preserve">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w:t>
            </w:r>
            <w:proofErr w:type="spellStart"/>
            <w:r>
              <w:rPr>
                <w:rFonts w:eastAsia="Yu Mincho"/>
                <w:lang w:val="en-US"/>
              </w:rPr>
              <w:t>RedCap</w:t>
            </w:r>
            <w:proofErr w:type="spellEnd"/>
            <w:r>
              <w:rPr>
                <w:rFonts w:eastAsia="Yu Mincho"/>
                <w:lang w:val="en-US"/>
              </w:rPr>
              <w:t xml:space="preserve"> exceeds </w:t>
            </w:r>
            <w:proofErr w:type="spellStart"/>
            <w:r>
              <w:rPr>
                <w:rFonts w:eastAsia="Yu Mincho"/>
                <w:lang w:val="en-US"/>
              </w:rPr>
              <w:t>RedCap</w:t>
            </w:r>
            <w:proofErr w:type="spellEnd"/>
            <w:r>
              <w:rPr>
                <w:rFonts w:eastAsia="Yu Mincho"/>
                <w:lang w:val="en-US"/>
              </w:rPr>
              <w:t xml:space="preserve">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w:t>
            </w:r>
            <w:proofErr w:type="spellStart"/>
            <w:r>
              <w:rPr>
                <w:rFonts w:eastAsia="Yu Mincho"/>
                <w:lang w:val="en-US" w:eastAsia="ja-JP"/>
              </w:rPr>
              <w:t>RedCap</w:t>
            </w:r>
            <w:proofErr w:type="spellEnd"/>
            <w:r>
              <w:rPr>
                <w:rFonts w:eastAsia="Yu Mincho"/>
                <w:lang w:val="en-US" w:eastAsia="ja-JP"/>
              </w:rPr>
              <w:t xml:space="preserve">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57776374"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SIB-configured DL BWP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57776375"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determine its initial DL BWP from the above three candidates? </w:t>
            </w:r>
          </w:p>
          <w:p w14:paraId="57776376"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or SIB-configured for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include CD-SSB and CORESET#0 </w:t>
            </w:r>
          </w:p>
          <w:p w14:paraId="57776378" w14:textId="77777777" w:rsidR="008B4DC8" w:rsidRDefault="00D82F9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UEs.</w:t>
                  </w:r>
                </w:p>
                <w:p w14:paraId="57776380" w14:textId="77777777" w:rsidR="008B4DC8" w:rsidRDefault="00D82F9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w:t>
                  </w:r>
                  <w:proofErr w:type="spellStart"/>
                  <w:r>
                    <w:rPr>
                      <w:rFonts w:ascii="Times New Roman" w:hAnsi="Times New Roman"/>
                      <w:sz w:val="20"/>
                      <w:szCs w:val="20"/>
                      <w:lang w:val="en-US"/>
                    </w:rPr>
                    <w:t>RedCap</w:t>
                  </w:r>
                  <w:proofErr w:type="spellEnd"/>
                  <w:r>
                    <w:rPr>
                      <w:rFonts w:ascii="Times New Roman" w:hAnsi="Times New Roman"/>
                      <w:sz w:val="20"/>
                      <w:szCs w:val="20"/>
                      <w:lang w:val="en-US"/>
                    </w:rPr>
                    <w:t xml:space="preserve"> UE can expect CD-SSB and CORESET#0 in this case</w:t>
                  </w:r>
                </w:p>
                <w:p w14:paraId="57776381"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 xml:space="preserve">For TDD, center frequencies are assumed to be the same for non-initial DL and UL BWPs with the same BWP id for a </w:t>
                  </w:r>
                  <w:proofErr w:type="spellStart"/>
                  <w:r>
                    <w:rPr>
                      <w:sz w:val="20"/>
                      <w:szCs w:val="22"/>
                      <w:lang w:val="en-US"/>
                    </w:rPr>
                    <w:t>RedCap</w:t>
                  </w:r>
                  <w:proofErr w:type="spellEnd"/>
                  <w:r>
                    <w:rPr>
                      <w:sz w:val="20"/>
                      <w:szCs w:val="22"/>
                      <w:lang w:val="en-US"/>
                    </w:rPr>
                    <w:t xml:space="preserve">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新細明體"/>
                <w:lang w:val="en-US" w:eastAsia="zh-TW"/>
              </w:rPr>
            </w:pPr>
            <w:r>
              <w:rPr>
                <w:rFonts w:eastAsia="新細明體"/>
                <w:lang w:val="en-US" w:eastAsia="zh-TW"/>
              </w:rPr>
              <w:t xml:space="preserve">We support Proposal 2-1-1 which is aligned with legacy. </w:t>
            </w:r>
          </w:p>
          <w:p w14:paraId="577763C6" w14:textId="77777777" w:rsidR="008B4DC8" w:rsidRDefault="00D82F9F">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ListParagraph"/>
              <w:numPr>
                <w:ilvl w:val="0"/>
                <w:numId w:val="22"/>
              </w:numPr>
              <w:rPr>
                <w:rFonts w:ascii="Times New Roman" w:eastAsia="新細明體" w:hAnsi="Times New Roman" w:cs="Times New Roman"/>
                <w:sz w:val="20"/>
                <w:szCs w:val="20"/>
                <w:lang w:val="en-US" w:eastAsia="zh-TW"/>
              </w:rPr>
            </w:pPr>
            <w:r>
              <w:rPr>
                <w:rFonts w:eastAsia="新細明體"/>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 to perform RF retuning during RACH (very few times), and once in connected mode,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completeness, </w:t>
            </w:r>
            <w:r>
              <w:rPr>
                <w:rFonts w:eastAsia="新細明體"/>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 xml:space="preserve">does not exceed the </w:t>
            </w:r>
            <w:proofErr w:type="spellStart"/>
            <w:r>
              <w:rPr>
                <w:b/>
                <w:bCs/>
                <w:szCs w:val="22"/>
                <w:lang w:val="en-US"/>
              </w:rPr>
              <w:t>RedCap</w:t>
            </w:r>
            <w:proofErr w:type="spellEnd"/>
            <w:r>
              <w:rPr>
                <w:b/>
                <w:bCs/>
                <w:szCs w:val="22"/>
                <w:lang w:val="en-US"/>
              </w:rPr>
              <w:t xml:space="preserve">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strike/>
          <w:color w:val="FF0000"/>
          <w:lang w:val="en-US"/>
        </w:rPr>
        <w:t xml:space="preserve"> down-select between the following options during RAN1#108-e:</w:t>
      </w:r>
    </w:p>
    <w:p w14:paraId="5777640F"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 xml:space="preserve">Option 1: A separate initial DL BWP is always configured for </w:t>
      </w:r>
      <w:proofErr w:type="spellStart"/>
      <w:r>
        <w:rPr>
          <w:b/>
          <w:bCs/>
          <w:strike/>
          <w:color w:val="FF0000"/>
          <w:sz w:val="20"/>
          <w:szCs w:val="22"/>
          <w:lang w:val="en-US"/>
        </w:rPr>
        <w:t>RedCap</w:t>
      </w:r>
      <w:proofErr w:type="spellEnd"/>
      <w:r>
        <w:rPr>
          <w:b/>
          <w:bCs/>
          <w:strike/>
          <w:color w:val="FF0000"/>
          <w:sz w:val="20"/>
          <w:szCs w:val="22"/>
          <w:lang w:val="en-US"/>
        </w:rPr>
        <w:t xml:space="preserve"> if the initial DL BWP for non-</w:t>
      </w:r>
      <w:proofErr w:type="spellStart"/>
      <w:r>
        <w:rPr>
          <w:b/>
          <w:bCs/>
          <w:strike/>
          <w:color w:val="FF0000"/>
          <w:sz w:val="20"/>
          <w:szCs w:val="22"/>
          <w:lang w:val="en-US"/>
        </w:rPr>
        <w:t>RedCap</w:t>
      </w:r>
      <w:proofErr w:type="spellEnd"/>
      <w:r>
        <w:rPr>
          <w:b/>
          <w:bCs/>
          <w:strike/>
          <w:color w:val="FF0000"/>
          <w:sz w:val="20"/>
          <w:szCs w:val="22"/>
          <w:lang w:val="en-US"/>
        </w:rPr>
        <w:t xml:space="preserve"> UEs is wider than the maximum </w:t>
      </w:r>
      <w:proofErr w:type="spellStart"/>
      <w:r>
        <w:rPr>
          <w:b/>
          <w:bCs/>
          <w:strike/>
          <w:color w:val="FF0000"/>
          <w:sz w:val="20"/>
          <w:szCs w:val="22"/>
          <w:lang w:val="en-US"/>
        </w:rPr>
        <w:t>RedCap</w:t>
      </w:r>
      <w:proofErr w:type="spellEnd"/>
      <w:r>
        <w:rPr>
          <w:b/>
          <w:bCs/>
          <w:strike/>
          <w:color w:val="FF0000"/>
          <w:sz w:val="20"/>
          <w:szCs w:val="22"/>
          <w:lang w:val="en-US"/>
        </w:rPr>
        <w:t xml:space="preserve"> UE bandwidth.</w:t>
      </w:r>
    </w:p>
    <w:p w14:paraId="57776410" w14:textId="77777777" w:rsidR="008B4DC8" w:rsidRDefault="00D82F9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 at least the location, bandwidth, SCS, and cyclic prefix of the MIB-configured CORESET#0.</w:t>
      </w:r>
    </w:p>
    <w:p w14:paraId="57776411"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tbl>
      <w:tblPr>
        <w:tblStyle w:val="TableGrid"/>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w:t>
            </w:r>
            <w:proofErr w:type="spellStart"/>
            <w:r>
              <w:rPr>
                <w:rFonts w:eastAsiaTheme="minorEastAsia"/>
                <w:lang w:val="en-US" w:eastAsia="zh-CN"/>
              </w:rPr>
              <w:t>RedCap</w:t>
            </w:r>
            <w:proofErr w:type="spellEnd"/>
            <w:r>
              <w:rPr>
                <w:rFonts w:eastAsiaTheme="minorEastAsia"/>
                <w:lang w:val="en-US" w:eastAsia="zh-CN"/>
              </w:rPr>
              <w:t xml:space="preserve">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w:t>
            </w:r>
            <w:proofErr w:type="spellStart"/>
            <w:r>
              <w:rPr>
                <w:rFonts w:eastAsia="Yu Mincho"/>
                <w:lang w:val="en-US" w:eastAsia="ja-JP"/>
              </w:rPr>
              <w:t>RedCap</w:t>
            </w:r>
            <w:proofErr w:type="spellEnd"/>
            <w:r>
              <w:rPr>
                <w:rFonts w:eastAsia="Yu Mincho"/>
                <w:lang w:val="en-US" w:eastAsia="ja-JP"/>
              </w:rPr>
              <w:t xml:space="preserve"> specific DL BWP and non-</w:t>
            </w:r>
            <w:proofErr w:type="spellStart"/>
            <w:r>
              <w:rPr>
                <w:rFonts w:eastAsia="Yu Mincho"/>
                <w:lang w:val="en-US" w:eastAsia="ja-JP"/>
              </w:rPr>
              <w:t>RedCap</w:t>
            </w:r>
            <w:proofErr w:type="spellEnd"/>
            <w:r>
              <w:rPr>
                <w:rFonts w:eastAsia="Yu Mincho"/>
                <w:lang w:val="en-US" w:eastAsia="ja-JP"/>
              </w:rPr>
              <w:t xml:space="preserve"> specific DL BWP (which is wider than </w:t>
            </w:r>
            <w:proofErr w:type="spellStart"/>
            <w:r>
              <w:rPr>
                <w:rFonts w:eastAsia="Yu Mincho"/>
                <w:lang w:val="en-US" w:eastAsia="ja-JP"/>
              </w:rPr>
              <w:t>RedCap</w:t>
            </w:r>
            <w:proofErr w:type="spellEnd"/>
            <w:r>
              <w:rPr>
                <w:rFonts w:eastAsia="Yu Mincho"/>
                <w:lang w:val="en-US" w:eastAsia="ja-JP"/>
              </w:rPr>
              <w:t xml:space="preserve">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w:t>
            </w:r>
            <w:proofErr w:type="spellStart"/>
            <w:r>
              <w:rPr>
                <w:rFonts w:eastAsia="Yu Mincho"/>
                <w:lang w:val="en-US" w:eastAsia="ja-JP"/>
              </w:rPr>
              <w:t>RedCap</w:t>
            </w:r>
            <w:proofErr w:type="spellEnd"/>
            <w:r>
              <w:rPr>
                <w:rFonts w:eastAsia="Yu Mincho"/>
                <w:lang w:val="en-US" w:eastAsia="ja-JP"/>
              </w:rPr>
              <w:t xml:space="preserve"> and initial DL BWP for </w:t>
            </w:r>
            <w:proofErr w:type="spellStart"/>
            <w:r>
              <w:rPr>
                <w:rFonts w:eastAsia="Yu Mincho"/>
                <w:lang w:val="en-US" w:eastAsia="ja-JP"/>
              </w:rPr>
              <w:t>RedCap</w:t>
            </w:r>
            <w:proofErr w:type="spellEnd"/>
            <w:r>
              <w:rPr>
                <w:rFonts w:eastAsia="Yu Mincho"/>
                <w:lang w:val="en-US" w:eastAsia="ja-JP"/>
              </w:rPr>
              <w:t xml:space="preserve"> is difficult by the scheduler, the network can simply configure separate initial DL BWP for Redcap. </w:t>
            </w:r>
          </w:p>
          <w:p w14:paraId="57776455" w14:textId="77777777" w:rsidR="008B4DC8" w:rsidRDefault="00D82F9F">
            <w:pPr>
              <w:pStyle w:val="ListParagraph"/>
              <w:numPr>
                <w:ilvl w:val="0"/>
                <w:numId w:val="15"/>
              </w:numPr>
              <w:rPr>
                <w:b/>
                <w:bCs/>
                <w:sz w:val="20"/>
                <w:szCs w:val="22"/>
                <w:lang w:val="en-US"/>
              </w:rPr>
            </w:pPr>
            <w:r>
              <w:rPr>
                <w:b/>
                <w:bCs/>
                <w:sz w:val="20"/>
                <w:szCs w:val="22"/>
                <w:lang w:val="en-US"/>
              </w:rPr>
              <w:t xml:space="preserve">If a separate initial DL BWP is not configured for </w:t>
            </w:r>
            <w:proofErr w:type="spellStart"/>
            <w:r>
              <w:rPr>
                <w:b/>
                <w:bCs/>
                <w:sz w:val="20"/>
                <w:szCs w:val="22"/>
                <w:lang w:val="en-US"/>
              </w:rPr>
              <w:t>RedCap</w:t>
            </w:r>
            <w:proofErr w:type="spellEnd"/>
            <w:r>
              <w:rPr>
                <w:b/>
                <w:bCs/>
                <w:sz w:val="20"/>
                <w:szCs w:val="22"/>
                <w:lang w:val="en-US"/>
              </w:rPr>
              <w:t xml:space="preserve">, the </w:t>
            </w:r>
            <w:proofErr w:type="spellStart"/>
            <w:r>
              <w:rPr>
                <w:b/>
                <w:bCs/>
                <w:sz w:val="20"/>
                <w:szCs w:val="22"/>
                <w:lang w:val="en-US"/>
              </w:rPr>
              <w:t>RedCap</w:t>
            </w:r>
            <w:proofErr w:type="spellEnd"/>
            <w:r>
              <w:rPr>
                <w:b/>
                <w:bCs/>
                <w:sz w:val="20"/>
                <w:szCs w:val="22"/>
                <w:lang w:val="en-US"/>
              </w:rPr>
              <w:t xml:space="preserve">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proofErr w:type="spellStart"/>
            <w:r>
              <w:rPr>
                <w:b/>
                <w:bCs/>
                <w:sz w:val="20"/>
                <w:szCs w:val="22"/>
                <w:lang w:val="en-US"/>
              </w:rPr>
              <w:t>RedCap</w:t>
            </w:r>
            <w:proofErr w:type="spellEnd"/>
            <w:r>
              <w:rPr>
                <w:b/>
                <w:bCs/>
                <w:sz w:val="20"/>
                <w:szCs w:val="22"/>
                <w:lang w:val="en-US"/>
              </w:rPr>
              <w:t xml:space="preserve"> UE maximum bandwidth.</w:t>
            </w:r>
          </w:p>
          <w:p w14:paraId="57776457" w14:textId="77777777" w:rsidR="008B4DC8" w:rsidRDefault="00D82F9F">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and initial DL BWP for </w:t>
            </w:r>
            <w:proofErr w:type="spellStart"/>
            <w:r>
              <w:rPr>
                <w:rFonts w:eastAsia="Yu Mincho"/>
                <w:b/>
                <w:bCs/>
                <w:color w:val="FF0000"/>
                <w:sz w:val="20"/>
                <w:szCs w:val="22"/>
                <w:lang w:val="en-US"/>
              </w:rPr>
              <w:t>RedCap</w:t>
            </w:r>
            <w:proofErr w:type="spellEnd"/>
            <w:r>
              <w:rPr>
                <w:rFonts w:eastAsia="Yu Mincho"/>
                <w:b/>
                <w:bCs/>
                <w:color w:val="FF0000"/>
                <w:sz w:val="20"/>
                <w:szCs w:val="22"/>
                <w:lang w:val="en-US"/>
              </w:rPr>
              <w:t xml:space="preserve">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5777646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initial DL BWP for non-</w:t>
            </w:r>
            <w:proofErr w:type="spellStart"/>
            <w:r>
              <w:rPr>
                <w:b/>
                <w:bCs/>
                <w:lang w:val="en-US"/>
              </w:rPr>
              <w:t>RedCap</w:t>
            </w:r>
            <w:proofErr w:type="spellEnd"/>
            <w:r>
              <w:rPr>
                <w:b/>
                <w:bCs/>
                <w:lang w:val="en-US"/>
              </w:rPr>
              <w:t xml:space="preserve"> UEs is </w:t>
            </w:r>
            <w:r>
              <w:rPr>
                <w:rFonts w:eastAsia="SimSun"/>
                <w:b/>
                <w:bCs/>
                <w:lang w:val="en-US" w:eastAsia="zh-CN"/>
              </w:rPr>
              <w:t xml:space="preserve">NOT </w:t>
            </w:r>
            <w:r>
              <w:rPr>
                <w:b/>
                <w:bCs/>
                <w:lang w:val="en-US"/>
              </w:rPr>
              <w:t xml:space="preserve">wider than the maximum </w:t>
            </w:r>
            <w:proofErr w:type="spellStart"/>
            <w:r>
              <w:rPr>
                <w:b/>
                <w:bCs/>
                <w:lang w:val="en-US"/>
              </w:rPr>
              <w:t>RedCap</w:t>
            </w:r>
            <w:proofErr w:type="spellEnd"/>
            <w:r>
              <w:rPr>
                <w:b/>
                <w:bCs/>
                <w:lang w:val="en-US"/>
              </w:rPr>
              <w:t xml:space="preserve"> UE bandwidth</w:t>
            </w:r>
            <w:r>
              <w:rPr>
                <w:rFonts w:eastAsia="SimSun"/>
                <w:b/>
                <w:bCs/>
                <w:lang w:val="en-US" w:eastAsia="zh-CN"/>
              </w:rPr>
              <w:t>, t</w:t>
            </w:r>
            <w:r>
              <w:rPr>
                <w:b/>
                <w:bCs/>
                <w:lang w:val="en-US"/>
              </w:rPr>
              <w:t xml:space="preserve">he </w:t>
            </w:r>
            <w:proofErr w:type="spellStart"/>
            <w:r>
              <w:rPr>
                <w:b/>
                <w:bCs/>
                <w:lang w:val="en-US"/>
              </w:rPr>
              <w:t>RedCap</w:t>
            </w:r>
            <w:proofErr w:type="spellEnd"/>
            <w:r>
              <w:rPr>
                <w:b/>
                <w:bCs/>
                <w:lang w:val="en-US"/>
              </w:rPr>
              <w:t xml:space="preserve"> UE continues to use at least the location, bandwidth, SCS, and cyclic prefix of the MIB-configured CORESET#0.</w:t>
            </w:r>
          </w:p>
          <w:p w14:paraId="5777646C"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p>
          <w:p w14:paraId="57776490"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491" w14:textId="77777777" w:rsidR="008B4DC8" w:rsidRDefault="00D82F9F">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maximum bandwidth.</w:t>
            </w:r>
          </w:p>
          <w:p w14:paraId="57776493" w14:textId="77777777" w:rsidR="008B4DC8" w:rsidRDefault="00D82F9F">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105" w:type="dxa"/>
          </w:tcPr>
          <w:p w14:paraId="577764A1" w14:textId="77777777" w:rsidR="008B4DC8" w:rsidRDefault="00D82F9F">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(Option b)</w:t>
            </w:r>
          </w:p>
        </w:tc>
        <w:tc>
          <w:tcPr>
            <w:tcW w:w="7176" w:type="dxa"/>
          </w:tcPr>
          <w:p w14:paraId="577764A2" w14:textId="77777777" w:rsidR="008B4DC8" w:rsidRDefault="00D82F9F">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Pr>
                <w:rFonts w:eastAsia="新細明體"/>
                <w:i/>
                <w:iCs/>
                <w:lang w:val="en-US" w:eastAsia="zh-TW"/>
              </w:rPr>
              <w:t>at all</w:t>
            </w:r>
            <w:r>
              <w:rPr>
                <w:rFonts w:eastAsia="新細明體"/>
                <w:lang w:val="en-US" w:eastAsia="zh-TW"/>
              </w:rPr>
              <w:t xml:space="preserve"> as long as their frequency span does not exceed the </w:t>
            </w:r>
            <w:proofErr w:type="spellStart"/>
            <w:r>
              <w:rPr>
                <w:rFonts w:eastAsia="新細明體"/>
                <w:lang w:val="en-US" w:eastAsia="zh-TW"/>
              </w:rPr>
              <w:t>RedCap</w:t>
            </w:r>
            <w:proofErr w:type="spellEnd"/>
            <w:r>
              <w:rPr>
                <w:rFonts w:eastAsia="新細明體"/>
                <w:lang w:val="en-US" w:eastAsia="zh-TW"/>
              </w:rPr>
              <w:t xml:space="preserve">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577764A3" w14:textId="77777777" w:rsidR="008B4DC8" w:rsidRDefault="00D82F9F">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新細明體"/>
                <w:lang w:val="en-US" w:eastAsia="zh-TW"/>
              </w:rPr>
            </w:pPr>
            <w:r>
              <w:rPr>
                <w:rFonts w:eastAsia="新細明體"/>
                <w:lang w:val="en-US" w:eastAsia="zh-TW"/>
              </w:rPr>
              <w:t xml:space="preserve">Hence. we support Option b which should be captured as a </w:t>
            </w:r>
            <w:r>
              <w:rPr>
                <w:rFonts w:eastAsia="新細明體"/>
                <w:i/>
                <w:iCs/>
                <w:lang w:val="en-US" w:eastAsia="zh-TW"/>
              </w:rPr>
              <w:t>Note</w:t>
            </w:r>
            <w:r>
              <w:rPr>
                <w:rFonts w:eastAsia="新細明體"/>
                <w:lang w:val="en-US" w:eastAsia="zh-TW"/>
              </w:rPr>
              <w:t xml:space="preserve"> because it is aligned with legacy design for TDD.  </w:t>
            </w:r>
          </w:p>
          <w:p w14:paraId="577764A5" w14:textId="77777777" w:rsidR="008B4DC8" w:rsidRDefault="00D82F9F">
            <w:pPr>
              <w:rPr>
                <w:rFonts w:eastAsia="新細明體"/>
                <w:lang w:val="en-US" w:eastAsia="zh-TW"/>
              </w:rPr>
            </w:pPr>
            <w:r>
              <w:rPr>
                <w:rFonts w:eastAsia="新細明體"/>
                <w:lang w:val="en-US" w:eastAsia="zh-TW"/>
              </w:rPr>
              <w:t>In addition, when the initial DL BWP configured for non-</w:t>
            </w:r>
            <w:proofErr w:type="spellStart"/>
            <w:r>
              <w:rPr>
                <w:rFonts w:eastAsia="新細明體"/>
                <w:lang w:val="en-US" w:eastAsia="zh-TW"/>
              </w:rPr>
              <w:t>RedCap</w:t>
            </w:r>
            <w:proofErr w:type="spellEnd"/>
            <w:r>
              <w:rPr>
                <w:rFonts w:eastAsia="新細明體"/>
                <w:lang w:val="en-US" w:eastAsia="zh-TW"/>
              </w:rPr>
              <w:t xml:space="preserve"> UE is not greater than 20MHz, it is not clearly specified in TS38.213 whether </w:t>
            </w:r>
            <w:proofErr w:type="spellStart"/>
            <w:r>
              <w:rPr>
                <w:rFonts w:eastAsia="新細明體"/>
                <w:lang w:val="en-US" w:eastAsia="zh-TW"/>
              </w:rPr>
              <w:t>RedCap</w:t>
            </w:r>
            <w:proofErr w:type="spellEnd"/>
            <w:r>
              <w:rPr>
                <w:rFonts w:eastAsia="新細明體"/>
                <w:lang w:val="en-US" w:eastAsia="zh-TW"/>
              </w:rPr>
              <w:t xml:space="preserve"> UE should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or use the MIB-defined CORESET#0 as its </w:t>
            </w:r>
            <w:proofErr w:type="spellStart"/>
            <w:r>
              <w:rPr>
                <w:rFonts w:eastAsia="新細明體"/>
                <w:lang w:val="en-US" w:eastAsia="zh-TW"/>
              </w:rPr>
              <w:t>iDL</w:t>
            </w:r>
            <w:proofErr w:type="spellEnd"/>
            <w:r>
              <w:rPr>
                <w:rFonts w:eastAsia="新細明體"/>
                <w:lang w:val="en-US" w:eastAsia="zh-TW"/>
              </w:rPr>
              <w:t xml:space="preserve"> BWP. The closest agreement that we found that may support </w:t>
            </w:r>
            <w:proofErr w:type="spellStart"/>
            <w:r>
              <w:rPr>
                <w:rFonts w:eastAsia="新細明體"/>
                <w:lang w:val="en-US" w:eastAsia="zh-TW"/>
              </w:rPr>
              <w:t>RedCap</w:t>
            </w:r>
            <w:proofErr w:type="spellEnd"/>
            <w:r>
              <w:rPr>
                <w:rFonts w:eastAsia="新細明體"/>
                <w:lang w:val="en-US" w:eastAsia="zh-TW"/>
              </w:rPr>
              <w:t xml:space="preserve"> to use the SIB-configured </w:t>
            </w:r>
            <w:proofErr w:type="spellStart"/>
            <w:r>
              <w:rPr>
                <w:rFonts w:eastAsia="新細明體"/>
                <w:lang w:val="en-US" w:eastAsia="zh-TW"/>
              </w:rPr>
              <w:t>iDL</w:t>
            </w:r>
            <w:proofErr w:type="spellEnd"/>
            <w:r>
              <w:rPr>
                <w:rFonts w:eastAsia="新細明體"/>
                <w:lang w:val="en-US" w:eastAsia="zh-TW"/>
              </w:rPr>
              <w:t xml:space="preserve"> BWP for non-</w:t>
            </w:r>
            <w:proofErr w:type="spellStart"/>
            <w:r>
              <w:rPr>
                <w:rFonts w:eastAsia="新細明體"/>
                <w:lang w:val="en-US" w:eastAsia="zh-TW"/>
              </w:rPr>
              <w:t>RedCap</w:t>
            </w:r>
            <w:proofErr w:type="spellEnd"/>
            <w:r>
              <w:rPr>
                <w:rFonts w:eastAsia="新細明體"/>
                <w:lang w:val="en-US" w:eastAsia="zh-TW"/>
              </w:rPr>
              <w:t xml:space="preserve"> is the agreement made at RAN1 #104e (as shown in the text box below). But because the agreement says “can,” it does not prevent NW from configuring a separate </w:t>
            </w:r>
            <w:proofErr w:type="spellStart"/>
            <w:r>
              <w:rPr>
                <w:rFonts w:eastAsia="新細明體"/>
                <w:lang w:val="en-US" w:eastAsia="zh-TW"/>
              </w:rPr>
              <w:t>iDL</w:t>
            </w:r>
            <w:proofErr w:type="spellEnd"/>
            <w:r>
              <w:rPr>
                <w:rFonts w:eastAsia="新細明體"/>
                <w:lang w:val="en-US" w:eastAsia="zh-TW"/>
              </w:rPr>
              <w:t xml:space="preserve"> BWP or asking a </w:t>
            </w:r>
            <w:proofErr w:type="spellStart"/>
            <w:r>
              <w:rPr>
                <w:rFonts w:eastAsia="新細明體"/>
                <w:lang w:val="en-US" w:eastAsia="zh-TW"/>
              </w:rPr>
              <w:t>RedCap</w:t>
            </w:r>
            <w:proofErr w:type="spellEnd"/>
            <w:r>
              <w:rPr>
                <w:rFonts w:eastAsia="新細明體"/>
                <w:lang w:val="en-US" w:eastAsia="zh-TW"/>
              </w:rPr>
              <w:t xml:space="preserve"> UE to use MIB-defined </w:t>
            </w:r>
            <w:proofErr w:type="spellStart"/>
            <w:r>
              <w:rPr>
                <w:rFonts w:eastAsia="新細明體"/>
                <w:lang w:val="en-US" w:eastAsia="zh-TW"/>
              </w:rPr>
              <w:t>iDL</w:t>
            </w:r>
            <w:proofErr w:type="spellEnd"/>
            <w:r>
              <w:rPr>
                <w:rFonts w:eastAsia="新細明體"/>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新細明體"/>
                <w:i/>
                <w:iCs/>
                <w:lang w:val="en-US" w:eastAsia="zh-TW"/>
              </w:rPr>
            </w:pPr>
            <w:r>
              <w:rPr>
                <w:rFonts w:eastAsia="新細明體"/>
                <w:b/>
                <w:bCs/>
                <w:i/>
                <w:iCs/>
                <w:highlight w:val="yellow"/>
                <w:lang w:val="en-US" w:eastAsia="zh-TW"/>
              </w:rPr>
              <w:t xml:space="preserve">Proposal or </w:t>
            </w:r>
            <w:r>
              <w:rPr>
                <w:rFonts w:eastAsia="新細明體" w:hint="eastAsia"/>
                <w:b/>
                <w:bCs/>
                <w:i/>
                <w:iCs/>
                <w:highlight w:val="yellow"/>
                <w:lang w:val="en-US" w:eastAsia="zh-TW"/>
              </w:rPr>
              <w:t>C</w:t>
            </w:r>
            <w:r>
              <w:rPr>
                <w:rFonts w:eastAsia="新細明體"/>
                <w:b/>
                <w:bCs/>
                <w:i/>
                <w:iCs/>
                <w:highlight w:val="yellow"/>
                <w:lang w:val="en-US" w:eastAsia="zh-TW"/>
              </w:rPr>
              <w:t>onclusion:</w:t>
            </w:r>
            <w:r>
              <w:rPr>
                <w:rFonts w:eastAsia="新細明體"/>
                <w:i/>
                <w:iCs/>
                <w:lang w:val="en-US" w:eastAsia="zh-TW"/>
              </w:rPr>
              <w:t xml:space="preserve"> If a separate initial DL BWP is not configured for </w:t>
            </w:r>
            <w:proofErr w:type="spellStart"/>
            <w:r>
              <w:rPr>
                <w:rFonts w:eastAsia="新細明體"/>
                <w:i/>
                <w:iCs/>
                <w:lang w:val="en-US" w:eastAsia="zh-TW"/>
              </w:rPr>
              <w:t>RedCap</w:t>
            </w:r>
            <w:proofErr w:type="spellEnd"/>
            <w:r>
              <w:rPr>
                <w:rFonts w:eastAsia="新細明體"/>
                <w:i/>
                <w:iCs/>
                <w:lang w:val="en-US" w:eastAsia="zh-TW"/>
              </w:rPr>
              <w:t xml:space="preserve"> and if the SIB-configured initial DL BWP for non-</w:t>
            </w:r>
            <w:proofErr w:type="spellStart"/>
            <w:r>
              <w:rPr>
                <w:rFonts w:eastAsia="新細明體"/>
                <w:i/>
                <w:iCs/>
                <w:lang w:val="en-US" w:eastAsia="zh-TW"/>
              </w:rPr>
              <w:t>RedCap</w:t>
            </w:r>
            <w:proofErr w:type="spellEnd"/>
            <w:r>
              <w:rPr>
                <w:rFonts w:eastAsia="新細明體"/>
                <w:i/>
                <w:iCs/>
                <w:lang w:val="en-US" w:eastAsia="zh-TW"/>
              </w:rPr>
              <w:t xml:space="preserve"> UEs is </w:t>
            </w:r>
            <w:r>
              <w:rPr>
                <w:rFonts w:eastAsia="新細明體"/>
                <w:b/>
                <w:bCs/>
                <w:i/>
                <w:iCs/>
                <w:u w:val="single"/>
                <w:lang w:val="en-US" w:eastAsia="zh-TW"/>
              </w:rPr>
              <w:t>not</w:t>
            </w:r>
            <w:r>
              <w:rPr>
                <w:rFonts w:eastAsia="新細明體"/>
                <w:i/>
                <w:iCs/>
                <w:lang w:val="en-US" w:eastAsia="zh-TW"/>
              </w:rPr>
              <w:t xml:space="preserve"> wider than the maximum </w:t>
            </w:r>
            <w:proofErr w:type="spellStart"/>
            <w:r>
              <w:rPr>
                <w:rFonts w:eastAsia="新細明體"/>
                <w:i/>
                <w:iCs/>
                <w:lang w:val="en-US" w:eastAsia="zh-TW"/>
              </w:rPr>
              <w:t>RedCap</w:t>
            </w:r>
            <w:proofErr w:type="spellEnd"/>
            <w:r>
              <w:rPr>
                <w:rFonts w:eastAsia="新細明體"/>
                <w:i/>
                <w:iCs/>
                <w:lang w:val="en-US" w:eastAsia="zh-TW"/>
              </w:rPr>
              <w:t xml:space="preserve"> UE bandwidth, </w:t>
            </w:r>
            <w:proofErr w:type="spellStart"/>
            <w:r>
              <w:rPr>
                <w:rFonts w:eastAsia="新細明體"/>
                <w:i/>
                <w:iCs/>
                <w:lang w:val="en-US" w:eastAsia="zh-TW"/>
              </w:rPr>
              <w:t>RedCap</w:t>
            </w:r>
            <w:proofErr w:type="spellEnd"/>
            <w:r>
              <w:rPr>
                <w:rFonts w:eastAsia="新細明體"/>
                <w:i/>
                <w:iCs/>
                <w:lang w:val="en-US" w:eastAsia="zh-TW"/>
              </w:rPr>
              <w:t xml:space="preserve"> UE uses the SIB-configured initial DL BWP for non-</w:t>
            </w:r>
            <w:proofErr w:type="spellStart"/>
            <w:r>
              <w:rPr>
                <w:rFonts w:eastAsia="新細明體"/>
                <w:i/>
                <w:iCs/>
                <w:lang w:val="en-US" w:eastAsia="zh-TW"/>
              </w:rPr>
              <w:t>RedCap</w:t>
            </w:r>
            <w:proofErr w:type="spellEnd"/>
            <w:r>
              <w:rPr>
                <w:rFonts w:eastAsia="新細明體"/>
                <w:i/>
                <w:iCs/>
                <w:lang w:val="en-US" w:eastAsia="zh-TW"/>
              </w:rPr>
              <w:t xml:space="preserve"> UEs as its initial DL BWP.</w:t>
            </w:r>
          </w:p>
          <w:tbl>
            <w:tblPr>
              <w:tblStyle w:val="TableGrid"/>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 xml:space="preserve">Sharing of the same SSB and CORESET#0 between </w:t>
                  </w:r>
                  <w:proofErr w:type="spellStart"/>
                  <w:r>
                    <w:t>RedCap</w:t>
                  </w:r>
                  <w:proofErr w:type="spellEnd"/>
                  <w:r>
                    <w:t xml:space="preserve"> and non-</w:t>
                  </w:r>
                  <w:proofErr w:type="spellStart"/>
                  <w:r>
                    <w:t>RedCap</w:t>
                  </w:r>
                  <w:proofErr w:type="spellEnd"/>
                  <w:r>
                    <w:t xml:space="preserve"> UEs is supported when the bandwidth is no wider than the </w:t>
                  </w:r>
                  <w:proofErr w:type="spellStart"/>
                  <w:r>
                    <w:t>RedCap</w:t>
                  </w:r>
                  <w:proofErr w:type="spellEnd"/>
                  <w:r>
                    <w:t xml:space="preserve"> UE bandwidth</w:t>
                  </w:r>
                </w:p>
                <w:p w14:paraId="577764A9" w14:textId="77777777" w:rsidR="008B4DC8" w:rsidRDefault="00D82F9F">
                  <w:pPr>
                    <w:numPr>
                      <w:ilvl w:val="0"/>
                      <w:numId w:val="26"/>
                    </w:numPr>
                    <w:spacing w:after="0" w:line="240" w:lineRule="auto"/>
                    <w:jc w:val="left"/>
                  </w:pPr>
                  <w:r>
                    <w:t xml:space="preserve">The initial DL BWP (derived based on MIB/SIB) for </w:t>
                  </w:r>
                  <w:proofErr w:type="spellStart"/>
                  <w:r>
                    <w:t>RedCap</w:t>
                  </w:r>
                  <w:proofErr w:type="spellEnd"/>
                  <w:r>
                    <w:t xml:space="preserve"> UEs </w:t>
                  </w:r>
                  <w:r>
                    <w:rPr>
                      <w:b/>
                      <w:bCs/>
                      <w:i/>
                      <w:iCs/>
                      <w:highlight w:val="yellow"/>
                    </w:rPr>
                    <w:t>can</w:t>
                  </w:r>
                  <w:r>
                    <w:t xml:space="preserve"> be the same as the initial DL BWP for non-</w:t>
                  </w:r>
                  <w:proofErr w:type="spellStart"/>
                  <w:r>
                    <w:t>RedCap</w:t>
                  </w:r>
                  <w:proofErr w:type="spellEnd"/>
                  <w:r>
                    <w:t xml:space="preserve"> UEs at least when the initial DL BWP is no wider than the </w:t>
                  </w:r>
                  <w:proofErr w:type="spellStart"/>
                  <w:r>
                    <w:t>RedCap</w:t>
                  </w:r>
                  <w:proofErr w:type="spellEnd"/>
                  <w:r>
                    <w:t xml:space="preserve"> UE bandwidth.</w:t>
                  </w:r>
                </w:p>
                <w:p w14:paraId="577764AA" w14:textId="77777777" w:rsidR="008B4DC8" w:rsidRDefault="00D82F9F">
                  <w:pPr>
                    <w:numPr>
                      <w:ilvl w:val="1"/>
                      <w:numId w:val="26"/>
                    </w:numPr>
                    <w:spacing w:after="0" w:line="240" w:lineRule="auto"/>
                    <w:jc w:val="left"/>
                  </w:pPr>
                  <w:r>
                    <w:t xml:space="preserve">FFS: after initial access, whether a </w:t>
                  </w:r>
                  <w:proofErr w:type="spellStart"/>
                  <w:r>
                    <w:t>RedCap</w:t>
                  </w:r>
                  <w:proofErr w:type="spellEnd"/>
                  <w:r>
                    <w:t xml:space="preserve"> UE is allowed to operate with an initial DL BWP wider than the maximum </w:t>
                  </w:r>
                  <w:proofErr w:type="spellStart"/>
                  <w:r>
                    <w:t>RedCap</w:t>
                  </w:r>
                  <w:proofErr w:type="spellEnd"/>
                  <w:r>
                    <w:t xml:space="preserve">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新細明體"/>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新細明體"/>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新細明體"/>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新細明體"/>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w:t>
            </w:r>
            <w:proofErr w:type="spellStart"/>
            <w:r>
              <w:rPr>
                <w:rFonts w:eastAsiaTheme="minorEastAsia" w:hint="eastAsia"/>
                <w:lang w:val="en-US" w:eastAsia="zh-CN"/>
              </w:rPr>
              <w:t>RedCap</w:t>
            </w:r>
            <w:proofErr w:type="spellEnd"/>
            <w:r>
              <w:rPr>
                <w:rFonts w:eastAsiaTheme="minorEastAsia" w:hint="eastAsia"/>
                <w:lang w:val="en-US" w:eastAsia="zh-CN"/>
              </w:rPr>
              <w:t xml:space="preserve">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w:t>
            </w:r>
            <w:proofErr w:type="spellStart"/>
            <w:r>
              <w:rPr>
                <w:rFonts w:eastAsiaTheme="minorEastAsia"/>
                <w:i/>
                <w:lang w:val="en-US" w:eastAsia="zh-CN"/>
              </w:rPr>
              <w:t>RedCap</w:t>
            </w:r>
            <w:proofErr w:type="spellEnd"/>
            <w:r>
              <w:rPr>
                <w:rFonts w:eastAsiaTheme="minorEastAsia"/>
                <w:i/>
                <w:lang w:val="en-US" w:eastAsia="zh-CN"/>
              </w:rPr>
              <w:t xml:space="preserve"> UEs use the same SIB-configured initial DL BWP as non-</w:t>
            </w:r>
            <w:proofErr w:type="spellStart"/>
            <w:r>
              <w:rPr>
                <w:rFonts w:eastAsiaTheme="minorEastAsia"/>
                <w:i/>
                <w:lang w:val="en-US" w:eastAsia="zh-CN"/>
              </w:rPr>
              <w:t>RedCap</w:t>
            </w:r>
            <w:proofErr w:type="spellEnd"/>
            <w:r>
              <w:rPr>
                <w:rFonts w:eastAsiaTheme="minorEastAsia"/>
                <w:i/>
                <w:lang w:val="en-US" w:eastAsia="zh-CN"/>
              </w:rPr>
              <w:t xml:space="preserve"> UEs if it does not exceed the </w:t>
            </w:r>
            <w:proofErr w:type="spellStart"/>
            <w:r>
              <w:rPr>
                <w:rFonts w:eastAsiaTheme="minorEastAsia"/>
                <w:i/>
                <w:lang w:val="en-US" w:eastAsia="zh-CN"/>
              </w:rPr>
              <w:t>RedCap</w:t>
            </w:r>
            <w:proofErr w:type="spellEnd"/>
            <w:r>
              <w:rPr>
                <w:rFonts w:eastAsiaTheme="minorEastAsia"/>
                <w:i/>
                <w:lang w:val="en-US" w:eastAsia="zh-CN"/>
              </w:rPr>
              <w:t xml:space="preserve">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新細明體"/>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新細明體"/>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the total frequency span of them does not exceed the </w:t>
            </w:r>
            <w:proofErr w:type="spellStart"/>
            <w:r>
              <w:rPr>
                <w:rFonts w:eastAsia="Yu Mincho"/>
                <w:lang w:val="en-US" w:eastAsia="ja-JP"/>
              </w:rPr>
              <w:t>RedCap</w:t>
            </w:r>
            <w:proofErr w:type="spellEnd"/>
            <w:r>
              <w:rPr>
                <w:rFonts w:eastAsia="Yu Mincho"/>
                <w:lang w:val="en-US" w:eastAsia="ja-JP"/>
              </w:rPr>
              <w:t xml:space="preserve">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w:t>
            </w:r>
            <w:proofErr w:type="spellStart"/>
            <w:r>
              <w:rPr>
                <w:rFonts w:eastAsia="Yu Mincho"/>
                <w:lang w:val="en-US" w:eastAsia="ja-JP"/>
              </w:rPr>
              <w:t>RedCap</w:t>
            </w:r>
            <w:proofErr w:type="spellEnd"/>
            <w:r>
              <w:rPr>
                <w:rFonts w:eastAsia="Yu Mincho"/>
                <w:lang w:val="en-US" w:eastAsia="ja-JP"/>
              </w:rPr>
              <w:t xml:space="preserve"> UEs, i.e., the center frequencies of initial UL/DL BWP may be different for legacy UEs. We don’t see the need to support such additional restriction as Option b for </w:t>
            </w:r>
            <w:proofErr w:type="spellStart"/>
            <w:r>
              <w:rPr>
                <w:rFonts w:eastAsia="Yu Mincho"/>
                <w:lang w:val="en-US" w:eastAsia="ja-JP"/>
              </w:rPr>
              <w:t>RedCap</w:t>
            </w:r>
            <w:proofErr w:type="spellEnd"/>
            <w:r>
              <w:rPr>
                <w:rFonts w:eastAsia="Yu Mincho"/>
                <w:lang w:val="en-US" w:eastAsia="ja-JP"/>
              </w:rPr>
              <w:t xml:space="preserve">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w:t>
            </w:r>
            <w:proofErr w:type="spellStart"/>
            <w:r>
              <w:rPr>
                <w:rFonts w:eastAsia="Yu Mincho"/>
                <w:lang w:val="en-US" w:eastAsia="ja-JP"/>
              </w:rPr>
              <w:t>RedCap</w:t>
            </w:r>
            <w:proofErr w:type="spellEnd"/>
            <w:r>
              <w:rPr>
                <w:rFonts w:eastAsia="Yu Mincho"/>
                <w:lang w:val="en-US" w:eastAsia="ja-JP"/>
              </w:rPr>
              <w:t xml:space="preserve">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Agreeing on option b does not mean the center-frequency of MIB-configured CORESET#0 and initial UL BWP shall always be aligned. Option b is only applied when the separate initial DL BWP is NOT configured to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 xml:space="preserve">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ko-KR"/>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新細明體"/>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 xml:space="preserve">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w:t>
            </w:r>
            <w:proofErr w:type="spellStart"/>
            <w:r>
              <w:rPr>
                <w:rFonts w:eastAsiaTheme="minorEastAsia"/>
                <w:lang w:val="en-US" w:eastAsia="zh-CN"/>
              </w:rPr>
              <w:t>RedCap</w:t>
            </w:r>
            <w:proofErr w:type="spellEnd"/>
            <w:r>
              <w:rPr>
                <w:rFonts w:eastAsiaTheme="minorEastAsia"/>
                <w:lang w:val="en-US" w:eastAsia="zh-CN"/>
              </w:rPr>
              <w:t xml:space="preserve">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 xml:space="preserve">How to set the center frequency to avoid RF retuning can be left to UE implementation as long as the total frequency span of MIB-configured CORESET#0 and the initial UL BWP does not exceed the </w:t>
            </w:r>
            <w:proofErr w:type="spellStart"/>
            <w:r>
              <w:rPr>
                <w:rFonts w:eastAsia="Malgun Gothic"/>
                <w:lang w:val="en-US" w:eastAsia="ko-KR"/>
              </w:rPr>
              <w:t>RedCap</w:t>
            </w:r>
            <w:proofErr w:type="spellEnd"/>
            <w:r>
              <w:rPr>
                <w:rFonts w:eastAsia="Malgun Gothic"/>
                <w:lang w:val="en-US" w:eastAsia="ko-KR"/>
              </w:rPr>
              <w:t xml:space="preserve">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available to the </w:t>
            </w:r>
            <w:proofErr w:type="spellStart"/>
            <w:r>
              <w:rPr>
                <w:rFonts w:eastAsia="Yu Mincho"/>
                <w:lang w:val="en-US" w:eastAsia="ja-JP"/>
              </w:rPr>
              <w:t>gNB</w:t>
            </w:r>
            <w:proofErr w:type="spellEnd"/>
            <w:r>
              <w:rPr>
                <w:rFonts w:eastAsia="Yu Mincho"/>
                <w:lang w:val="en-US" w:eastAsia="ja-JP"/>
              </w:rPr>
              <w:t>.</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w:t>
            </w:r>
            <w:r>
              <w:rPr>
                <w:b/>
                <w:bCs/>
                <w:color w:val="FF0000"/>
                <w:lang w:val="en-US"/>
              </w:rPr>
              <w:t xml:space="preserve"> the UE behavior is up to RAN2, e.g., according to one of the following options:</w:t>
            </w:r>
          </w:p>
          <w:p w14:paraId="57776524"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57776525" w14:textId="77777777" w:rsidR="008B4DC8" w:rsidRDefault="00D82F9F">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Option 2a: If a separate initial DL BWP is not configured for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continues to use at least the location, bandwidth, SCS, and cyclic prefix of the MIB-configured CORESET#0.</w:t>
            </w:r>
          </w:p>
          <w:p w14:paraId="57776527" w14:textId="77777777" w:rsidR="008B4DC8" w:rsidRDefault="00D82F9F">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 xml:space="preserve">For TDD, the total frequency span of MIB-configured CORESET#0 and the initial UL BWP does not exceed the </w:t>
            </w:r>
            <w:proofErr w:type="spellStart"/>
            <w:r>
              <w:rPr>
                <w:rFonts w:ascii="Times New Roman" w:hAnsi="Times New Roman" w:cs="Times New Roman"/>
                <w:b/>
                <w:bCs/>
                <w:strike/>
                <w:color w:val="A6A6A6" w:themeColor="background1" w:themeShade="A6"/>
                <w:sz w:val="20"/>
                <w:szCs w:val="20"/>
                <w:lang w:val="en-US"/>
              </w:rPr>
              <w:t>RedCap</w:t>
            </w:r>
            <w:proofErr w:type="spellEnd"/>
            <w:r>
              <w:rPr>
                <w:rFonts w:ascii="Times New Roman" w:hAnsi="Times New Roman" w:cs="Times New Roman"/>
                <w:b/>
                <w:bCs/>
                <w:strike/>
                <w:color w:val="A6A6A6" w:themeColor="background1" w:themeShade="A6"/>
                <w:sz w:val="20"/>
                <w:szCs w:val="20"/>
                <w:lang w:val="en-US"/>
              </w:rPr>
              <w:t xml:space="preserve"> UE maximum bandwidth.</w:t>
            </w:r>
          </w:p>
          <w:p w14:paraId="5777652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2b: If a separate initial DL BWP is not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continues to use at least the location, bandwidth, SCS, and cyclic prefix of the MIB-configured CORESET#0.</w:t>
            </w:r>
          </w:p>
          <w:p w14:paraId="5777652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vivo that Option 1 is always possible if </w:t>
            </w:r>
            <w:proofErr w:type="spellStart"/>
            <w:r>
              <w:rPr>
                <w:rFonts w:eastAsiaTheme="minorEastAsia"/>
                <w:lang w:val="en-US" w:eastAsia="zh-CN"/>
              </w:rPr>
              <w:t>gNB</w:t>
            </w:r>
            <w:proofErr w:type="spellEnd"/>
            <w:r>
              <w:rPr>
                <w:rFonts w:eastAsiaTheme="minorEastAsia"/>
                <w:lang w:val="en-US" w:eastAsia="zh-CN"/>
              </w:rPr>
              <w:t xml:space="preserve">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w:t>
            </w:r>
            <w:proofErr w:type="spellStart"/>
            <w:r>
              <w:rPr>
                <w:rFonts w:eastAsia="Yu Mincho"/>
                <w:lang w:val="en-US" w:eastAsia="ja-JP"/>
              </w:rPr>
              <w:t>RedCap</w:t>
            </w:r>
            <w:proofErr w:type="spellEnd"/>
            <w:r>
              <w:rPr>
                <w:rFonts w:eastAsia="Yu Mincho"/>
                <w:lang w:val="en-US" w:eastAsia="ja-JP"/>
              </w:rPr>
              <w:t xml:space="preserve"> UE exceeds maximum </w:t>
            </w:r>
            <w:proofErr w:type="spellStart"/>
            <w:r>
              <w:rPr>
                <w:rFonts w:eastAsia="Yu Mincho"/>
                <w:lang w:val="en-US" w:eastAsia="ja-JP"/>
              </w:rPr>
              <w:t>RedCap</w:t>
            </w:r>
            <w:proofErr w:type="spellEnd"/>
            <w:r>
              <w:rPr>
                <w:rFonts w:eastAsia="Yu Mincho"/>
                <w:lang w:val="en-US" w:eastAsia="ja-JP"/>
              </w:rPr>
              <w:t xml:space="preserve"> UE’s bandwidth. Furthermore, as commented by companies of proponent, Option 2b is obviously beneficial in terms of signaling overhead reduction. Thus, we don’t want to preclude this option and it should be up to NW whether a </w:t>
            </w:r>
            <w:proofErr w:type="spellStart"/>
            <w:r>
              <w:rPr>
                <w:rFonts w:eastAsia="Yu Mincho"/>
                <w:lang w:val="en-US" w:eastAsia="ja-JP"/>
              </w:rPr>
              <w:t>RedCap</w:t>
            </w:r>
            <w:proofErr w:type="spellEnd"/>
            <w:r>
              <w:rPr>
                <w:rFonts w:eastAsia="Yu Mincho"/>
                <w:lang w:val="en-US" w:eastAsia="ja-JP"/>
              </w:rPr>
              <w:t xml:space="preserve">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For the case the initial DL BWP for non-</w:t>
            </w:r>
            <w:proofErr w:type="spellStart"/>
            <w:r>
              <w:rPr>
                <w:b/>
                <w:bCs/>
                <w:lang w:val="en-US"/>
              </w:rPr>
              <w:t>RedCap</w:t>
            </w:r>
            <w:proofErr w:type="spellEnd"/>
            <w:r>
              <w:rPr>
                <w:b/>
                <w:bCs/>
                <w:lang w:val="en-US"/>
              </w:rPr>
              <w:t xml:space="preserve"> UEs is wider than the maximum </w:t>
            </w:r>
            <w:proofErr w:type="spellStart"/>
            <w:r>
              <w:rPr>
                <w:b/>
                <w:bCs/>
                <w:lang w:val="en-US"/>
              </w:rPr>
              <w:t>RedCap</w:t>
            </w:r>
            <w:proofErr w:type="spellEnd"/>
            <w:r>
              <w:rPr>
                <w:b/>
                <w:bCs/>
                <w:lang w:val="en-US"/>
              </w:rPr>
              <w:t xml:space="preserve"> UE bandwidth and a separate initial DL BWP is not configured for </w:t>
            </w:r>
            <w:proofErr w:type="spellStart"/>
            <w:r>
              <w:rPr>
                <w:b/>
                <w:bCs/>
                <w:lang w:val="en-US"/>
              </w:rPr>
              <w:t>RedCap</w:t>
            </w:r>
            <w:proofErr w:type="spellEnd"/>
            <w:r>
              <w:rPr>
                <w:b/>
                <w:bCs/>
                <w:lang w:val="en-US"/>
              </w:rPr>
              <w:t xml:space="preserve">, the </w:t>
            </w:r>
            <w:proofErr w:type="spellStart"/>
            <w:r>
              <w:rPr>
                <w:b/>
                <w:bCs/>
                <w:lang w:val="en-US"/>
              </w:rPr>
              <w:t>RedCap</w:t>
            </w:r>
            <w:proofErr w:type="spellEnd"/>
            <w:r>
              <w:rPr>
                <w:b/>
                <w:bCs/>
                <w:lang w:val="en-US"/>
              </w:rPr>
              <w:t xml:space="preserve">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ko-KR"/>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 xml:space="preserve">Therefore, from our understanding, if the total frequency span of MIB-configured CORESET#0 and the initial UL BWP does not exceed the </w:t>
            </w:r>
            <w:proofErr w:type="spellStart"/>
            <w:r>
              <w:rPr>
                <w:rFonts w:eastAsia="SimSun" w:hint="eastAsia"/>
                <w:lang w:val="en-US" w:eastAsia="zh-CN"/>
              </w:rPr>
              <w:t>RedCap</w:t>
            </w:r>
            <w:proofErr w:type="spellEnd"/>
            <w:r>
              <w:rPr>
                <w:rFonts w:eastAsia="SimSun" w:hint="eastAsia"/>
                <w:lang w:val="en-US" w:eastAsia="zh-CN"/>
              </w:rPr>
              <w:t xml:space="preserve">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 xml:space="preserve">MIB-configured CORESET#0 and the initial UL BWP also should be  considered, since the UE may need to retune to receiving SSB if the total frequency span of MIB-configured CORESET#0 and the initial UL BWP is quite large. In another word, for option1, RF retuning is supported by default if we do not consider the </w:t>
            </w:r>
            <w:r>
              <w:rPr>
                <w:rFonts w:eastAsiaTheme="minorEastAsia" w:hint="eastAsia"/>
                <w:lang w:val="en-US" w:eastAsia="zh-CN"/>
              </w:rPr>
              <w:t xml:space="preserve"> 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w:t>
            </w:r>
            <w:proofErr w:type="spellStart"/>
            <w:r>
              <w:rPr>
                <w:rFonts w:eastAsiaTheme="minorEastAsia"/>
                <w:lang w:val="en-US" w:eastAsia="zh-CN"/>
              </w:rPr>
              <w:t>gNB</w:t>
            </w:r>
            <w:proofErr w:type="spellEnd"/>
            <w:r>
              <w:rPr>
                <w:rFonts w:eastAsiaTheme="minorEastAsia"/>
                <w:lang w:val="en-US" w:eastAsia="zh-CN"/>
              </w:rPr>
              <w:t xml:space="preserve">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B9133F">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B9133F">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B9133F">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w:t>
            </w:r>
            <w:proofErr w:type="spellStart"/>
            <w:r>
              <w:rPr>
                <w:rFonts w:eastAsiaTheme="minorEastAsia"/>
                <w:lang w:val="en-US" w:eastAsia="zh-CN"/>
              </w:rPr>
              <w:t>RedCap</w:t>
            </w:r>
            <w:proofErr w:type="spellEnd"/>
            <w:r>
              <w:rPr>
                <w:rFonts w:eastAsiaTheme="minorEastAsia"/>
                <w:lang w:val="en-US" w:eastAsia="zh-CN"/>
              </w:rPr>
              <w:t xml:space="preserve"> UEs, if the</w:t>
            </w:r>
            <w:r w:rsidRPr="00A14AF1">
              <w:rPr>
                <w:rFonts w:eastAsiaTheme="minorEastAsia"/>
                <w:lang w:val="en-US" w:eastAsia="zh-CN"/>
              </w:rPr>
              <w:t xml:space="preserve"> initial DL BWP for non-</w:t>
            </w:r>
            <w:proofErr w:type="spellStart"/>
            <w:r w:rsidRPr="00A14AF1">
              <w:rPr>
                <w:rFonts w:eastAsiaTheme="minorEastAsia"/>
                <w:lang w:val="en-US" w:eastAsia="zh-CN"/>
              </w:rPr>
              <w:t>RedCap</w:t>
            </w:r>
            <w:proofErr w:type="spellEnd"/>
            <w:r w:rsidRPr="00A14AF1">
              <w:rPr>
                <w:rFonts w:eastAsiaTheme="minorEastAsia"/>
                <w:lang w:val="en-US" w:eastAsia="zh-CN"/>
              </w:rPr>
              <w:t xml:space="preserve"> UEs is wider than the maximum </w:t>
            </w:r>
            <w:proofErr w:type="spellStart"/>
            <w:r w:rsidRPr="00A14AF1">
              <w:rPr>
                <w:rFonts w:eastAsiaTheme="minorEastAsia"/>
                <w:lang w:val="en-US" w:eastAsia="zh-CN"/>
              </w:rPr>
              <w:t>RedCap</w:t>
            </w:r>
            <w:proofErr w:type="spellEnd"/>
            <w:r w:rsidRPr="00A14AF1">
              <w:rPr>
                <w:rFonts w:eastAsiaTheme="minorEastAsia"/>
                <w:lang w:val="en-US" w:eastAsia="zh-CN"/>
              </w:rPr>
              <w:t xml:space="preserve">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B9133F">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023916" w:rsidRPr="0059434A" w14:paraId="1AE3A1B0" w14:textId="77777777" w:rsidTr="000851C2">
        <w:tc>
          <w:tcPr>
            <w:tcW w:w="1372" w:type="dxa"/>
          </w:tcPr>
          <w:p w14:paraId="45022A48" w14:textId="7878BD32" w:rsidR="00023916" w:rsidRDefault="00023916" w:rsidP="00512D43">
            <w:pPr>
              <w:rPr>
                <w:rFonts w:eastAsia="Malgun Gothic" w:hint="eastAsia"/>
                <w:lang w:eastAsia="ko-KR"/>
              </w:rPr>
            </w:pPr>
            <w:r>
              <w:rPr>
                <w:rFonts w:eastAsia="Malgun Gothic" w:hint="eastAsia"/>
                <w:lang w:eastAsia="ko-KR"/>
              </w:rPr>
              <w:t>M</w:t>
            </w:r>
            <w:r>
              <w:rPr>
                <w:rFonts w:eastAsia="Malgun Gothic"/>
                <w:lang w:eastAsia="ko-KR"/>
              </w:rPr>
              <w:t>ediaTek</w:t>
            </w:r>
            <w:r w:rsidR="005B6FC4">
              <w:rPr>
                <w:rFonts w:eastAsia="Malgun Gothic"/>
                <w:lang w:eastAsia="ko-KR"/>
              </w:rPr>
              <w:t>2</w:t>
            </w:r>
          </w:p>
        </w:tc>
        <w:tc>
          <w:tcPr>
            <w:tcW w:w="1105" w:type="dxa"/>
          </w:tcPr>
          <w:p w14:paraId="7F1CF8E0" w14:textId="6159BD8E" w:rsidR="00023916" w:rsidRDefault="00023916" w:rsidP="00512D43">
            <w:pPr>
              <w:tabs>
                <w:tab w:val="left" w:pos="551"/>
              </w:tabs>
              <w:rPr>
                <w:rFonts w:eastAsiaTheme="minorEastAsia" w:hint="eastAsia"/>
                <w:lang w:val="en-US" w:eastAsia="zh-CN"/>
              </w:rPr>
            </w:pPr>
            <w:r>
              <w:rPr>
                <w:rFonts w:eastAsiaTheme="minorEastAsia" w:hint="eastAsia"/>
                <w:lang w:val="en-US" w:eastAsia="zh-CN"/>
              </w:rPr>
              <w:t>Y</w:t>
            </w:r>
          </w:p>
        </w:tc>
        <w:tc>
          <w:tcPr>
            <w:tcW w:w="7176" w:type="dxa"/>
          </w:tcPr>
          <w:p w14:paraId="692F0B6B" w14:textId="36D134E4" w:rsidR="00611C33" w:rsidRDefault="00023916" w:rsidP="00512D43">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t>
            </w:r>
            <w:r w:rsidR="00611C33">
              <w:rPr>
                <w:rFonts w:eastAsia="Malgun Gothic"/>
                <w:lang w:val="en-US" w:eastAsia="ko-KR"/>
              </w:rPr>
              <w:t xml:space="preserve">we fail to understand the two points you have made. </w:t>
            </w:r>
          </w:p>
          <w:p w14:paraId="695D7538" w14:textId="2C3D3DAD" w:rsidR="00611C33" w:rsidRDefault="00611C33" w:rsidP="00512D43">
            <w:pPr>
              <w:tabs>
                <w:tab w:val="left" w:pos="551"/>
              </w:tabs>
              <w:rPr>
                <w:rFonts w:eastAsia="Malgun Gothic"/>
                <w:lang w:val="en-US" w:eastAsia="ko-KR"/>
              </w:rPr>
            </w:pPr>
            <w:r>
              <w:rPr>
                <w:rFonts w:eastAsia="Malgun Gothic"/>
                <w:lang w:val="en-US" w:eastAsia="ko-KR"/>
              </w:rPr>
              <w:t>Firstly, f</w:t>
            </w:r>
            <w:r w:rsidR="00023916">
              <w:rPr>
                <w:rFonts w:eastAsia="Malgun Gothic"/>
                <w:lang w:val="en-US" w:eastAsia="ko-KR"/>
              </w:rPr>
              <w:t xml:space="preserve">f the SIB-configured initial DL BWP is not provided, UE should take MIB-configured CORESET#0 as its initial DL BWP (i.e. with </w:t>
            </w:r>
            <w:proofErr w:type="spellStart"/>
            <w:r w:rsidR="00023916">
              <w:rPr>
                <w:rFonts w:eastAsia="Malgun Gothic"/>
                <w:lang w:val="en-US" w:eastAsia="ko-KR"/>
              </w:rPr>
              <w:t>bwpId</w:t>
            </w:r>
            <w:proofErr w:type="spellEnd"/>
            <w:r w:rsidR="00023916">
              <w:rPr>
                <w:rFonts w:eastAsia="Malgun Gothic"/>
                <w:lang w:val="en-US" w:eastAsia="ko-KR"/>
              </w:rPr>
              <w:t>=0), as specified in Clause 12 of TS38.213</w:t>
            </w:r>
            <w:r>
              <w:rPr>
                <w:rFonts w:eastAsia="Malgun Gothic"/>
                <w:lang w:val="en-US" w:eastAsia="ko-KR"/>
              </w:rPr>
              <w:t xml:space="preserve"> (See text box below)</w:t>
            </w:r>
            <w:r w:rsidR="00023916">
              <w:rPr>
                <w:rFonts w:eastAsia="Malgun Gothic"/>
                <w:lang w:val="en-US" w:eastAsia="ko-KR"/>
              </w:rPr>
              <w:t xml:space="preserve">. </w:t>
            </w:r>
            <w:r>
              <w:rPr>
                <w:rFonts w:eastAsia="Malgun Gothic"/>
                <w:lang w:val="en-US" w:eastAsia="ko-KR"/>
              </w:rPr>
              <w:t xml:space="preserve">We don’t see how this cell is barred to </w:t>
            </w:r>
            <w:proofErr w:type="spellStart"/>
            <w:r>
              <w:rPr>
                <w:rFonts w:eastAsia="Malgun Gothic"/>
                <w:lang w:val="en-US" w:eastAsia="ko-KR"/>
              </w:rPr>
              <w:t>RedCap</w:t>
            </w:r>
            <w:proofErr w:type="spellEnd"/>
            <w:r>
              <w:rPr>
                <w:rFonts w:eastAsia="Malgun Gothic"/>
                <w:lang w:val="en-US" w:eastAsia="ko-KR"/>
              </w:rPr>
              <w:t xml:space="preserve"> just because no SIB-configured initial DL BWP is available. </w:t>
            </w:r>
          </w:p>
          <w:p w14:paraId="6DAB8083" w14:textId="4A2DFE50" w:rsidR="00023916" w:rsidRDefault="00611C33" w:rsidP="00512D43">
            <w:pPr>
              <w:tabs>
                <w:tab w:val="left" w:pos="551"/>
              </w:tabs>
              <w:rPr>
                <w:rFonts w:eastAsia="Malgun Gothic"/>
                <w:lang w:val="en-US" w:eastAsia="ko-KR"/>
              </w:rPr>
            </w:pPr>
            <w:r>
              <w:rPr>
                <w:rFonts w:eastAsia="Malgun Gothic"/>
                <w:lang w:val="en-US" w:eastAsia="ko-KR"/>
              </w:rPr>
              <w:t xml:space="preserve">Secondly, </w:t>
            </w:r>
            <w:r>
              <w:rPr>
                <w:rFonts w:eastAsia="Malgun Gothic"/>
                <w:lang w:val="en-US" w:eastAsia="ko-KR"/>
              </w:rPr>
              <w:t xml:space="preserve">we don’t see Option 2b is a special case regarding center frequency alignment. </w:t>
            </w:r>
            <w:r>
              <w:rPr>
                <w:rFonts w:eastAsia="Malgun Gothic"/>
                <w:lang w:val="en-US" w:eastAsia="ko-KR"/>
              </w:rPr>
              <w:t xml:space="preserve">In Option 2b, the MIB-configured CORESET#0 </w:t>
            </w:r>
            <w:r w:rsidRPr="00611C33">
              <w:rPr>
                <w:rFonts w:eastAsia="Malgun Gothic"/>
                <w:i/>
                <w:iCs/>
                <w:lang w:val="en-US" w:eastAsia="ko-KR"/>
              </w:rPr>
              <w:t>is</w:t>
            </w:r>
            <w:r>
              <w:rPr>
                <w:rFonts w:eastAsia="Malgun Gothic"/>
                <w:lang w:val="en-US" w:eastAsia="ko-KR"/>
              </w:rPr>
              <w:t xml:space="preserve"> </w:t>
            </w:r>
            <w:r>
              <w:rPr>
                <w:rFonts w:eastAsia="Malgun Gothic"/>
                <w:lang w:val="en-US" w:eastAsia="ko-KR"/>
              </w:rPr>
              <w:t xml:space="preserve">the initial DL BWP </w:t>
            </w:r>
            <w:r>
              <w:rPr>
                <w:rFonts w:eastAsia="Malgun Gothic"/>
                <w:lang w:val="en-US" w:eastAsia="ko-KR"/>
              </w:rPr>
              <w:t xml:space="preserve">for </w:t>
            </w:r>
            <w:proofErr w:type="spellStart"/>
            <w:r>
              <w:rPr>
                <w:rFonts w:eastAsia="Malgun Gothic"/>
                <w:lang w:val="en-US" w:eastAsia="ko-KR"/>
              </w:rPr>
              <w:t>RedCap</w:t>
            </w:r>
            <w:proofErr w:type="spellEnd"/>
            <w:r>
              <w:rPr>
                <w:rFonts w:eastAsia="Malgun Gothic"/>
                <w:lang w:val="en-US" w:eastAsia="ko-KR"/>
              </w:rPr>
              <w:t>. I</w:t>
            </w:r>
            <w:r w:rsidR="00023916">
              <w:rPr>
                <w:rFonts w:eastAsia="Malgun Gothic"/>
                <w:lang w:val="en-US" w:eastAsia="ko-KR"/>
              </w:rPr>
              <w:t xml:space="preserve">n both 38.213 and 38.311, it clearly specifies for TDD, center frequencies of a BWP DL/UL pair (with same </w:t>
            </w:r>
            <w:proofErr w:type="spellStart"/>
            <w:r w:rsidR="00023916">
              <w:rPr>
                <w:rFonts w:eastAsia="Malgun Gothic"/>
                <w:lang w:val="en-US" w:eastAsia="ko-KR"/>
              </w:rPr>
              <w:t>bwpId</w:t>
            </w:r>
            <w:proofErr w:type="spellEnd"/>
            <w:r w:rsidR="00023916">
              <w:rPr>
                <w:rFonts w:eastAsia="Malgun Gothic"/>
                <w:lang w:val="en-US" w:eastAsia="ko-KR"/>
              </w:rPr>
              <w:t xml:space="preserve">) are the same. </w:t>
            </w:r>
            <w:r w:rsidR="00E147D8">
              <w:rPr>
                <w:rFonts w:eastAsia="Malgun Gothic"/>
                <w:lang w:val="en-US" w:eastAsia="ko-KR"/>
              </w:rPr>
              <w:t>Therefore,</w:t>
            </w:r>
            <w:r w:rsidR="00023916">
              <w:rPr>
                <w:rFonts w:eastAsia="Malgun Gothic"/>
                <w:lang w:val="en-US" w:eastAsia="ko-KR"/>
              </w:rPr>
              <w:t xml:space="preserve"> we think Option 2b has been supported by the specification as it is the legacy design. </w:t>
            </w:r>
          </w:p>
          <w:p w14:paraId="4CC57674" w14:textId="77777777" w:rsidR="00362334" w:rsidRDefault="00362334" w:rsidP="00512D43">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014C5FE5" w14:textId="30BFAE47" w:rsidR="00362334" w:rsidRDefault="00787A46" w:rsidP="00362334">
            <w:pPr>
              <w:pStyle w:val="ListParagraph"/>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w:t>
            </w:r>
            <w:r w:rsidR="00362334">
              <w:rPr>
                <w:rFonts w:ascii="Times New Roman" w:hAnsi="Times New Roman" w:cs="Times New Roman"/>
                <w:b/>
                <w:bCs/>
                <w:sz w:val="20"/>
                <w:szCs w:val="20"/>
                <w:lang w:val="en-US"/>
              </w:rPr>
              <w:t xml:space="preserve">Option 2b: If a separate initial DL BWP is not configured for </w:t>
            </w:r>
            <w:proofErr w:type="spellStart"/>
            <w:r w:rsidR="00362334">
              <w:rPr>
                <w:rFonts w:ascii="Times New Roman" w:hAnsi="Times New Roman" w:cs="Times New Roman"/>
                <w:b/>
                <w:bCs/>
                <w:sz w:val="20"/>
                <w:szCs w:val="20"/>
                <w:lang w:val="en-US"/>
              </w:rPr>
              <w:t>RedCap</w:t>
            </w:r>
            <w:proofErr w:type="spellEnd"/>
            <w:r w:rsidR="00362334">
              <w:rPr>
                <w:rFonts w:ascii="Times New Roman" w:hAnsi="Times New Roman" w:cs="Times New Roman"/>
                <w:b/>
                <w:bCs/>
                <w:sz w:val="20"/>
                <w:szCs w:val="20"/>
                <w:lang w:val="en-US"/>
              </w:rPr>
              <w:t xml:space="preserve">, the </w:t>
            </w:r>
            <w:proofErr w:type="spellStart"/>
            <w:r w:rsidR="00362334">
              <w:rPr>
                <w:rFonts w:ascii="Times New Roman" w:hAnsi="Times New Roman" w:cs="Times New Roman"/>
                <w:b/>
                <w:bCs/>
                <w:sz w:val="20"/>
                <w:szCs w:val="20"/>
                <w:lang w:val="en-US"/>
              </w:rPr>
              <w:t>RedCap</w:t>
            </w:r>
            <w:proofErr w:type="spellEnd"/>
            <w:r w:rsidR="00362334">
              <w:rPr>
                <w:rFonts w:ascii="Times New Roman" w:hAnsi="Times New Roman" w:cs="Times New Roman"/>
                <w:b/>
                <w:bCs/>
                <w:sz w:val="20"/>
                <w:szCs w:val="20"/>
                <w:lang w:val="en-US"/>
              </w:rPr>
              <w:t xml:space="preserve"> UE </w:t>
            </w:r>
            <w:r w:rsidR="00362334" w:rsidRPr="0020423D">
              <w:rPr>
                <w:rFonts w:ascii="Times New Roman" w:hAnsi="Times New Roman" w:cs="Times New Roman"/>
                <w:b/>
                <w:bCs/>
                <w:sz w:val="20"/>
                <w:szCs w:val="20"/>
                <w:lang w:val="en-US"/>
              </w:rPr>
              <w:t>continues to use</w:t>
            </w:r>
            <w:r w:rsidR="00362334" w:rsidRPr="0020423D">
              <w:rPr>
                <w:rFonts w:ascii="Times New Roman" w:hAnsi="Times New Roman" w:cs="Times New Roman"/>
                <w:b/>
                <w:bCs/>
                <w:strike/>
                <w:color w:val="FF0000"/>
                <w:sz w:val="20"/>
                <w:szCs w:val="20"/>
                <w:lang w:val="en-US"/>
              </w:rPr>
              <w:t xml:space="preserve"> </w:t>
            </w:r>
            <w:r w:rsidR="00362334" w:rsidRPr="0020423D">
              <w:rPr>
                <w:rFonts w:ascii="Times New Roman" w:hAnsi="Times New Roman" w:cs="Times New Roman"/>
                <w:b/>
                <w:bCs/>
                <w:strike/>
                <w:color w:val="FF0000"/>
                <w:sz w:val="20"/>
                <w:szCs w:val="20"/>
                <w:highlight w:val="yellow"/>
                <w:lang w:val="en-US"/>
              </w:rPr>
              <w:t>at least</w:t>
            </w:r>
            <w:r w:rsidR="00362334" w:rsidRPr="0020423D">
              <w:rPr>
                <w:rFonts w:ascii="Times New Roman" w:hAnsi="Times New Roman" w:cs="Times New Roman"/>
                <w:b/>
                <w:bCs/>
                <w:strike/>
                <w:color w:val="FF0000"/>
                <w:sz w:val="20"/>
                <w:szCs w:val="20"/>
                <w:lang w:val="en-US"/>
              </w:rPr>
              <w:t xml:space="preserve"> the location, bandwidth, SCS, and cyclic prefix of</w:t>
            </w:r>
            <w:r w:rsidR="00362334">
              <w:rPr>
                <w:rFonts w:ascii="Times New Roman" w:hAnsi="Times New Roman" w:cs="Times New Roman"/>
                <w:b/>
                <w:bCs/>
                <w:sz w:val="20"/>
                <w:szCs w:val="20"/>
                <w:lang w:val="en-US"/>
              </w:rPr>
              <w:t xml:space="preserve"> the MIB-configured CORESET#0</w:t>
            </w:r>
            <w:r w:rsidR="00362334">
              <w:rPr>
                <w:rFonts w:ascii="Times New Roman" w:hAnsi="Times New Roman" w:cs="Times New Roman"/>
                <w:b/>
                <w:bCs/>
                <w:color w:val="FF0000"/>
                <w:sz w:val="20"/>
                <w:szCs w:val="20"/>
                <w:lang w:val="en-US"/>
              </w:rPr>
              <w:t xml:space="preserve"> as its initial DL BWP</w:t>
            </w:r>
            <w:r w:rsidR="00362334">
              <w:rPr>
                <w:rFonts w:ascii="Times New Roman" w:hAnsi="Times New Roman" w:cs="Times New Roman"/>
                <w:b/>
                <w:bCs/>
                <w:sz w:val="20"/>
                <w:szCs w:val="20"/>
                <w:lang w:val="en-US"/>
              </w:rPr>
              <w:t>.</w:t>
            </w:r>
          </w:p>
          <w:p w14:paraId="700E3E11" w14:textId="3161CDF8" w:rsidR="005F4031" w:rsidRPr="00C81EC8" w:rsidRDefault="00362334" w:rsidP="005F4031">
            <w:pPr>
              <w:pStyle w:val="ListParagraph"/>
              <w:numPr>
                <w:ilvl w:val="1"/>
                <w:numId w:val="15"/>
              </w:numPr>
              <w:rPr>
                <w:rFonts w:ascii="Times New Roman" w:hAnsi="Times New Roman" w:cs="Times New Roman"/>
                <w:b/>
                <w:bCs/>
                <w:sz w:val="20"/>
                <w:szCs w:val="20"/>
                <w:lang w:val="en-US"/>
              </w:rPr>
            </w:pPr>
            <w:r w:rsidRPr="00362334">
              <w:rPr>
                <w:b/>
                <w:bCs/>
                <w:lang w:val="en-US"/>
              </w:rPr>
              <w:t>For TDD, the center frequencies of the MIB-configured CORESET#0 and the initial UL BWP are aligned.</w:t>
            </w:r>
          </w:p>
          <w:p w14:paraId="1075399A" w14:textId="77777777" w:rsidR="005F4031" w:rsidRDefault="005F4031" w:rsidP="005F4031">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5F4031" w14:paraId="79C08339" w14:textId="77777777" w:rsidTr="005F4031">
              <w:tc>
                <w:tcPr>
                  <w:tcW w:w="6950" w:type="dxa"/>
                </w:tcPr>
                <w:p w14:paraId="55CECDF8" w14:textId="23F4FACB" w:rsidR="005F4031" w:rsidRDefault="005F4031" w:rsidP="005F4031">
                  <w:pPr>
                    <w:rPr>
                      <w:rFonts w:hint="eastAsia"/>
                      <w:lang w:val="en-US"/>
                    </w:rPr>
                  </w:pPr>
                  <w:r w:rsidRPr="005F4031">
                    <w:rPr>
                      <w:b/>
                      <w:bCs/>
                      <w:lang w:eastAsia="ja-JP"/>
                    </w:rPr>
                    <w:t>[Clause 12, Ts 38.213]</w:t>
                  </w:r>
                  <w:r>
                    <w:rPr>
                      <w:lang w:eastAsia="ja-JP"/>
                    </w:rPr>
                    <w:t xml:space="preserve"> </w:t>
                  </w:r>
                  <w:r w:rsidRPr="00AF26AC">
                    <w:rPr>
                      <w:lang w:eastAsia="ja-JP"/>
                    </w:rPr>
                    <w:t xml:space="preserve">If a UE is not provided </w:t>
                  </w:r>
                  <w:r w:rsidRPr="00D77191">
                    <w:rPr>
                      <w:rFonts w:eastAsia="Yu Mincho"/>
                      <w:i/>
                    </w:rPr>
                    <w:t>initialDownlinkBWP</w:t>
                  </w:r>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r w:rsidRPr="00D77191">
                    <w:rPr>
                      <w:rFonts w:eastAsia="Yu Mincho"/>
                      <w:i/>
                    </w:rPr>
                    <w:t>initialDownlinkBWP</w:t>
                  </w:r>
                  <w:r w:rsidRPr="00B916EC">
                    <w:rPr>
                      <w:lang w:eastAsia="ja-JP"/>
                    </w:rPr>
                    <w:t>.</w:t>
                  </w:r>
                </w:p>
              </w:tc>
            </w:tr>
          </w:tbl>
          <w:p w14:paraId="158498B9" w14:textId="63CED2AE" w:rsidR="005F4031" w:rsidRPr="005F4031" w:rsidRDefault="005F4031" w:rsidP="005F4031">
            <w:pPr>
              <w:rPr>
                <w:rFonts w:hint="eastAsia"/>
                <w:lang w:val="en-US"/>
              </w:rPr>
            </w:pP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 xml:space="preserve">Several contributions [6, 18, 19, 22, 27] also discuss aspects related to reception of DCI Format 1_0 for </w:t>
      </w:r>
      <w:proofErr w:type="spellStart"/>
      <w:r>
        <w:rPr>
          <w:lang w:val="en-US"/>
        </w:rPr>
        <w:t>RedCap</w:t>
      </w:r>
      <w:proofErr w:type="spellEnd"/>
      <w:r>
        <w:rPr>
          <w:lang w:val="en-US"/>
        </w:rPr>
        <w:t xml:space="preserve">. In particular, when a separate initial DL BWP is configured for </w:t>
      </w:r>
      <w:proofErr w:type="spellStart"/>
      <w:r>
        <w:rPr>
          <w:lang w:val="en-US"/>
        </w:rPr>
        <w:t>RedCap</w:t>
      </w:r>
      <w:proofErr w:type="spellEnd"/>
      <w:r>
        <w:rPr>
          <w:lang w:val="en-US"/>
        </w:rPr>
        <w:t xml:space="preserve">, clarification is needed for the DCI size determination in a CSS. Contributions [18, 19, 22, 27] propose that the size determination for DCI Format 1_0 should be </w:t>
      </w:r>
      <w:r>
        <w:rPr>
          <w:lang w:val="en-US"/>
        </w:rPr>
        <w:lastRenderedPageBreak/>
        <w:t>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xml:space="preserve">: For </w:t>
      </w:r>
      <w:proofErr w:type="spellStart"/>
      <w:r>
        <w:rPr>
          <w:b/>
          <w:bCs/>
          <w:lang w:val="en-US"/>
        </w:rPr>
        <w:t>RedCap</w:t>
      </w:r>
      <w:proofErr w:type="spellEnd"/>
      <w:r>
        <w:rPr>
          <w:b/>
          <w:bCs/>
          <w:lang w:val="en-US"/>
        </w:rPr>
        <w:t xml:space="preserve"> UE reception of DCI format 1_0 in a CSS:</w:t>
      </w:r>
    </w:p>
    <w:p w14:paraId="5777658F"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 xml:space="preserve">For </w:t>
            </w:r>
            <w:proofErr w:type="spellStart"/>
            <w:r>
              <w:rPr>
                <w:lang w:val="en-US"/>
              </w:rPr>
              <w:t>RedCap</w:t>
            </w:r>
            <w:proofErr w:type="spellEnd"/>
            <w:r>
              <w:rPr>
                <w:lang w:val="en-US"/>
              </w:rPr>
              <w:t xml:space="preserve"> UE reception of DCI format 1_0 in a CSS:</w:t>
            </w:r>
          </w:p>
          <w:p w14:paraId="577765B8"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Heading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w:t>
      </w:r>
      <w:proofErr w:type="spellStart"/>
      <w:r>
        <w:rPr>
          <w:bCs/>
          <w:lang w:val="en-US"/>
        </w:rPr>
        <w:t>RedCap</w:t>
      </w:r>
      <w:proofErr w:type="spellEnd"/>
      <w:r>
        <w:rPr>
          <w:bCs/>
          <w:lang w:val="en-US"/>
        </w:rPr>
        <w:t xml:space="preserve"> UE irrespective of the presence of CD-SSB and entire CORESET#0 in a separate initial DL BWP. Contribution [5] mentions that a </w:t>
      </w:r>
      <w:proofErr w:type="spellStart"/>
      <w:r>
        <w:rPr>
          <w:bCs/>
          <w:lang w:val="en-US"/>
        </w:rPr>
        <w:t>RedCap</w:t>
      </w:r>
      <w:proofErr w:type="spellEnd"/>
      <w:r>
        <w:rPr>
          <w:bCs/>
          <w:lang w:val="en-US"/>
        </w:rPr>
        <w:t xml:space="preserve"> UE can use BWP#0 option 1 in the connected state if the </w:t>
      </w:r>
      <w:proofErr w:type="spellStart"/>
      <w:r>
        <w:rPr>
          <w:bCs/>
          <w:lang w:val="en-US"/>
        </w:rPr>
        <w:t>RedCap</w:t>
      </w:r>
      <w:proofErr w:type="spellEnd"/>
      <w:r>
        <w:rPr>
          <w:bCs/>
          <w:lang w:val="en-US"/>
        </w:rPr>
        <w:t xml:space="preserve"> UE is configured with a separate initial DL BWP that contains CORESET#0/SSB. However, one contribution [17] argues that a </w:t>
      </w:r>
      <w:proofErr w:type="spellStart"/>
      <w:r>
        <w:rPr>
          <w:bCs/>
          <w:lang w:val="en-US"/>
        </w:rPr>
        <w:t>RedCap</w:t>
      </w:r>
      <w:proofErr w:type="spellEnd"/>
      <w:r>
        <w:rPr>
          <w:bCs/>
          <w:lang w:val="en-US"/>
        </w:rPr>
        <w:t xml:space="preserve">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w:t>
            </w:r>
            <w:proofErr w:type="spellStart"/>
            <w:r>
              <w:rPr>
                <w:rFonts w:eastAsia="Microsoft YaHei UI"/>
                <w:b/>
                <w:lang w:eastAsia="zh-CN"/>
              </w:rPr>
              <w:t>RedCap</w:t>
            </w:r>
            <w:proofErr w:type="spellEnd"/>
            <w:r>
              <w:rPr>
                <w:rFonts w:eastAsia="Microsoft YaHei UI"/>
                <w:b/>
                <w:lang w:eastAsia="zh-CN"/>
              </w:rPr>
              <w:t xml:space="preserve">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w:t>
            </w:r>
            <w:proofErr w:type="spellStart"/>
            <w:r>
              <w:rPr>
                <w:rFonts w:eastAsiaTheme="minorEastAsia"/>
                <w:lang w:val="en-US" w:eastAsia="zh-CN"/>
              </w:rPr>
              <w:t>RedCap</w:t>
            </w:r>
            <w:proofErr w:type="spellEnd"/>
            <w:r>
              <w:rPr>
                <w:rFonts w:eastAsiaTheme="minorEastAsia"/>
                <w:lang w:val="en-US" w:eastAsia="zh-CN"/>
              </w:rPr>
              <w:t xml:space="preserve">-specific DL BWP#0 configured by option 1 and the separate initial DL BWP of idle/inactive </w:t>
            </w:r>
            <w:proofErr w:type="spellStart"/>
            <w:r>
              <w:rPr>
                <w:rFonts w:eastAsiaTheme="minorEastAsia"/>
                <w:lang w:val="en-US" w:eastAsia="zh-CN"/>
              </w:rPr>
              <w:t>RedCap</w:t>
            </w:r>
            <w:proofErr w:type="spellEnd"/>
            <w:r>
              <w:rPr>
                <w:rFonts w:eastAsiaTheme="minorEastAsia"/>
                <w:lang w:val="en-US" w:eastAsia="zh-CN"/>
              </w:rPr>
              <w:t xml:space="preserve">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w:t>
            </w:r>
            <w:proofErr w:type="spellStart"/>
            <w:r>
              <w:rPr>
                <w:rFonts w:eastAsiaTheme="minorEastAsia"/>
                <w:lang w:val="en-US" w:eastAsia="zh-CN"/>
              </w:rPr>
              <w:t>RedCap</w:t>
            </w:r>
            <w:proofErr w:type="spellEnd"/>
            <w:r>
              <w:rPr>
                <w:rFonts w:eastAsiaTheme="minorEastAsia"/>
                <w:lang w:val="en-US" w:eastAsia="zh-CN"/>
              </w:rPr>
              <w:t xml:space="preserve"> UE does not contain the entire CORESET#0 and Type-2 PDCCH CSS, an idle/inactive </w:t>
            </w:r>
            <w:proofErr w:type="spellStart"/>
            <w:r>
              <w:rPr>
                <w:rFonts w:eastAsiaTheme="minorEastAsia"/>
                <w:lang w:val="en-US" w:eastAsia="zh-CN"/>
              </w:rPr>
              <w:t>RedCap</w:t>
            </w:r>
            <w:proofErr w:type="spellEnd"/>
            <w:r>
              <w:rPr>
                <w:rFonts w:eastAsiaTheme="minorEastAsia"/>
                <w:lang w:val="en-US" w:eastAsia="zh-CN"/>
              </w:rPr>
              <w:t xml:space="preserve">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w:t>
            </w:r>
            <w:proofErr w:type="spellStart"/>
            <w:r>
              <w:rPr>
                <w:rFonts w:eastAsiaTheme="minorEastAsia"/>
                <w:lang w:val="en-US" w:eastAsia="zh-CN"/>
              </w:rPr>
              <w:t>RedCap</w:t>
            </w:r>
            <w:proofErr w:type="spellEnd"/>
            <w:r>
              <w:rPr>
                <w:rFonts w:eastAsiaTheme="minorEastAsia"/>
                <w:lang w:val="en-US" w:eastAsia="zh-CN"/>
              </w:rPr>
              <w:t xml:space="preserve"> UE, the following examples indicate BWP#0 contain CD-SSB or NCD-SSB.</w:t>
            </w:r>
          </w:p>
          <w:p w14:paraId="577765D8" w14:textId="77777777" w:rsidR="008B4DC8" w:rsidRDefault="00D82F9F">
            <w:pPr>
              <w:rPr>
                <w:rFonts w:eastAsiaTheme="minorEastAsia"/>
                <w:lang w:val="en-US" w:eastAsia="zh-CN"/>
              </w:rPr>
            </w:pPr>
            <w:r>
              <w:rPr>
                <w:noProof/>
                <w:lang w:val="en-US" w:eastAsia="ko-KR"/>
              </w:rPr>
              <w:lastRenderedPageBreak/>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ko-KR"/>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proofErr w:type="spellStart"/>
            <w:r>
              <w:rPr>
                <w:rFonts w:eastAsia="Yu Mincho"/>
                <w:lang w:val="en-US" w:eastAsia="ja-JP"/>
              </w:rPr>
              <w:t>RedCap</w:t>
            </w:r>
            <w:proofErr w:type="spellEnd"/>
            <w:r>
              <w:rPr>
                <w:rFonts w:eastAsia="Yu Mincho"/>
                <w:lang w:val="en-US" w:eastAsia="ja-JP"/>
              </w:rPr>
              <w:t xml:space="preserve">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Thus, BWP#0 configuration Option 1 may not be supported by </w:t>
            </w:r>
            <w:proofErr w:type="spellStart"/>
            <w:r>
              <w:rPr>
                <w:rFonts w:eastAsiaTheme="minorEastAsia"/>
                <w:lang w:val="en-US" w:eastAsia="zh-CN"/>
              </w:rPr>
              <w:t>RedCap</w:t>
            </w:r>
            <w:proofErr w:type="spellEnd"/>
            <w:r>
              <w:rPr>
                <w:rFonts w:eastAsiaTheme="minorEastAsia"/>
                <w:lang w:val="en-US" w:eastAsia="zh-CN"/>
              </w:rPr>
              <w:t xml:space="preserve">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lastRenderedPageBreak/>
              <w:t>Down-select the alternatives:</w:t>
            </w:r>
          </w:p>
          <w:p w14:paraId="57776632"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w:t>
            </w:r>
            <w:proofErr w:type="spellStart"/>
            <w:r>
              <w:rPr>
                <w:rFonts w:eastAsiaTheme="minorEastAsia" w:hint="eastAsia"/>
                <w:lang w:val="en-US" w:eastAsia="zh-CN"/>
              </w:rPr>
              <w:t>RedCap</w:t>
            </w:r>
            <w:proofErr w:type="spellEnd"/>
            <w:r>
              <w:rPr>
                <w:rFonts w:eastAsiaTheme="minorEastAsia" w:hint="eastAsia"/>
                <w:lang w:val="en-US" w:eastAsia="zh-CN"/>
              </w:rPr>
              <w:t xml:space="preserve">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 xml:space="preserve">The above specification text indicates that a </w:t>
            </w:r>
            <w:proofErr w:type="spellStart"/>
            <w:r>
              <w:rPr>
                <w:rFonts w:eastAsiaTheme="minorEastAsia"/>
                <w:lang w:val="en-US" w:eastAsia="zh-CN"/>
              </w:rPr>
              <w:t>RedCap</w:t>
            </w:r>
            <w:proofErr w:type="spellEnd"/>
            <w:r>
              <w:rPr>
                <w:rFonts w:eastAsiaTheme="minorEastAsia"/>
                <w:lang w:val="en-US" w:eastAsia="zh-CN"/>
              </w:rPr>
              <w:t xml:space="preserve">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w:t>
            </w:r>
            <w:proofErr w:type="spellStart"/>
            <w:r>
              <w:rPr>
                <w:b/>
                <w:bCs/>
                <w:lang w:val="en-US"/>
              </w:rPr>
              <w:t>RedCap</w:t>
            </w:r>
            <w:proofErr w:type="spellEnd"/>
            <w:r>
              <w:rPr>
                <w:b/>
                <w:bCs/>
                <w:lang w:val="en-US"/>
              </w:rPr>
              <w:t xml:space="preserve">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If it is configured for random access while not for paging in idle/inactive mode,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r>
              <w:rPr>
                <w:rFonts w:eastAsiaTheme="minorEastAsia"/>
                <w:lang w:val="en-US" w:eastAsia="zh-CN"/>
              </w:rPr>
              <w:t>W</w:t>
            </w:r>
            <w:r>
              <w:rPr>
                <w:rFonts w:eastAsiaTheme="minorEastAsia" w:hint="eastAsia"/>
                <w:lang w:val="en-US" w:eastAsia="zh-CN"/>
              </w:rPr>
              <w:t xml:space="preserve">e are open to discuss whether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precluded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w:t>
            </w:r>
            <w:proofErr w:type="spellStart"/>
            <w:r>
              <w:rPr>
                <w:rFonts w:eastAsiaTheme="minorEastAsia"/>
                <w:lang w:val="en-US" w:eastAsia="zh-CN"/>
              </w:rPr>
              <w:t>RedCap</w:t>
            </w:r>
            <w:proofErr w:type="spellEnd"/>
            <w:r>
              <w:rPr>
                <w:rFonts w:eastAsiaTheme="minorEastAsia"/>
                <w:lang w:val="en-US" w:eastAsia="zh-CN"/>
              </w:rPr>
              <w:t xml:space="preserve">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w:t>
            </w:r>
            <w:proofErr w:type="spellStart"/>
            <w:r>
              <w:rPr>
                <w:rFonts w:eastAsiaTheme="minorEastAsia"/>
                <w:lang w:val="en-US" w:eastAsia="zh-CN"/>
              </w:rPr>
              <w:t>RedCap</w:t>
            </w:r>
            <w:proofErr w:type="spellEnd"/>
            <w:r>
              <w:rPr>
                <w:rFonts w:eastAsiaTheme="minorEastAsia"/>
                <w:lang w:val="en-US" w:eastAsia="zh-CN"/>
              </w:rPr>
              <w:t xml:space="preserve">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w:t>
            </w:r>
            <w:proofErr w:type="spellStart"/>
            <w:r>
              <w:rPr>
                <w:rFonts w:eastAsia="Yu Mincho"/>
                <w:lang w:val="en-US" w:eastAsia="ja-JP"/>
              </w:rPr>
              <w:t>RedCap</w:t>
            </w:r>
            <w:proofErr w:type="spellEnd"/>
            <w:r>
              <w:rPr>
                <w:rFonts w:eastAsia="Yu Mincho"/>
                <w:lang w:val="en-US" w:eastAsia="ja-JP"/>
              </w:rPr>
              <w:t xml:space="preserve">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8pt;height:56.65pt" o:ole="">
                  <v:imagedata r:id="rId23" o:title=""/>
                </v:shape>
                <o:OLEObject Type="Embed" ProgID="Visio.Drawing.15" ShapeID="_x0000_i1025" DrawAspect="Content" ObjectID="_1707679574" r:id="rId24"/>
              </w:object>
            </w:r>
          </w:p>
          <w:p w14:paraId="577766EF" w14:textId="77777777" w:rsidR="008B4DC8" w:rsidRDefault="00D82F9F">
            <w:r>
              <w:t xml:space="preserve">If </w:t>
            </w:r>
            <w:proofErr w:type="spellStart"/>
            <w:r>
              <w:t>RedCap</w:t>
            </w:r>
            <w:proofErr w:type="spellEnd"/>
            <w:r>
              <w:t xml:space="preserve">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w:t>
            </w:r>
            <w:proofErr w:type="spellStart"/>
            <w:r>
              <w:rPr>
                <w:rFonts w:eastAsia="Malgun Gothic"/>
                <w:lang w:val="en-US" w:eastAsia="ko-KR"/>
              </w:rPr>
              <w:t>RedCap</w:t>
            </w:r>
            <w:proofErr w:type="spellEnd"/>
            <w:r>
              <w:rPr>
                <w:rFonts w:eastAsia="Malgun Gothic"/>
                <w:lang w:val="en-US" w:eastAsia="ko-KR"/>
              </w:rPr>
              <w:t xml:space="preserve">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w:t>
            </w:r>
            <w:proofErr w:type="spellStart"/>
            <w:r>
              <w:rPr>
                <w:rFonts w:eastAsia="Malgun Gothic"/>
                <w:lang w:val="en-US" w:eastAsia="ko-KR"/>
              </w:rPr>
              <w:t>RedCap</w:t>
            </w:r>
            <w:proofErr w:type="spellEnd"/>
            <w:r>
              <w:rPr>
                <w:rFonts w:eastAsia="Malgun Gothic"/>
                <w:lang w:val="en-US" w:eastAsia="ko-KR"/>
              </w:rPr>
              <w:t xml:space="preserve">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 xml:space="preserve">Several responses express that the suggested 38.213 text proposal should indicate that the text only concerns idle/inactive mode. Before polishing the text proposal further, it would be good to establish whether a </w:t>
            </w:r>
            <w:proofErr w:type="spellStart"/>
            <w:r>
              <w:rPr>
                <w:rFonts w:eastAsiaTheme="minorEastAsia"/>
                <w:lang w:val="en-US" w:eastAsia="zh-CN"/>
              </w:rPr>
              <w:t>RedCap</w:t>
            </w:r>
            <w:proofErr w:type="spellEnd"/>
            <w:r>
              <w:rPr>
                <w:rFonts w:eastAsiaTheme="minorEastAsia"/>
                <w:lang w:val="en-US" w:eastAsia="zh-CN"/>
              </w:rPr>
              <w:t xml:space="preserve">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xml:space="preserv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 xml:space="preserve">It seems necessary for clarification. It seems the only case without SSB in connected mode for </w:t>
            </w:r>
            <w:proofErr w:type="spellStart"/>
            <w:r>
              <w:rPr>
                <w:rFonts w:eastAsiaTheme="minorEastAsia"/>
                <w:lang w:val="en-US" w:eastAsia="zh-CN"/>
              </w:rPr>
              <w:t>RedCap</w:t>
            </w:r>
            <w:proofErr w:type="spellEnd"/>
            <w:r>
              <w:rPr>
                <w:rFonts w:eastAsiaTheme="minorEastAsia"/>
                <w:lang w:val="en-US" w:eastAsia="zh-CN"/>
              </w:rPr>
              <w:t xml:space="preserve"> UE with basic capability. However, </w:t>
            </w:r>
            <w:proofErr w:type="spellStart"/>
            <w:r>
              <w:rPr>
                <w:rFonts w:eastAsiaTheme="minorEastAsia"/>
                <w:lang w:val="en-US" w:eastAsia="zh-CN"/>
              </w:rPr>
              <w:t>gNB</w:t>
            </w:r>
            <w:proofErr w:type="spellEnd"/>
            <w:r>
              <w:rPr>
                <w:rFonts w:eastAsiaTheme="minorEastAsia"/>
                <w:lang w:val="en-US" w:eastAsia="zh-CN"/>
              </w:rPr>
              <w:t xml:space="preserve">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w:t>
            </w:r>
            <w:proofErr w:type="spellStart"/>
            <w:r>
              <w:rPr>
                <w:rFonts w:eastAsiaTheme="minorEastAsia"/>
                <w:lang w:val="en-US" w:eastAsia="zh-CN"/>
              </w:rPr>
              <w:t>RedCap</w:t>
            </w:r>
            <w:proofErr w:type="spellEnd"/>
            <w:r>
              <w:rPr>
                <w:rFonts w:eastAsiaTheme="minorEastAsia"/>
                <w:lang w:val="en-US" w:eastAsia="zh-CN"/>
              </w:rPr>
              <w:t xml:space="preserve">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 xml:space="preserve">If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If it is configured for random access while not for paging in idle/inactive mode,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w:t>
            </w:r>
            <w:proofErr w:type="spellStart"/>
            <w:r>
              <w:rPr>
                <w:rFonts w:eastAsiaTheme="minorEastAsia"/>
                <w:lang w:val="en-US" w:eastAsia="zh-CN"/>
              </w:rPr>
              <w:t>gNB</w:t>
            </w:r>
            <w:proofErr w:type="spellEnd"/>
            <w:r>
              <w:rPr>
                <w:rFonts w:eastAsiaTheme="minorEastAsia"/>
                <w:lang w:val="en-US" w:eastAsia="zh-CN"/>
              </w:rPr>
              <w:t xml:space="preserve">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w:t>
            </w:r>
            <w:proofErr w:type="spellStart"/>
            <w:r>
              <w:rPr>
                <w:rFonts w:eastAsiaTheme="minorEastAsia"/>
                <w:lang w:val="en-US" w:eastAsia="zh-CN"/>
              </w:rPr>
              <w:t>gNB</w:t>
            </w:r>
            <w:proofErr w:type="spellEnd"/>
            <w:r>
              <w:rPr>
                <w:rFonts w:eastAsiaTheme="minorEastAsia"/>
                <w:lang w:val="en-US" w:eastAsia="zh-CN"/>
              </w:rPr>
              <w:t xml:space="preserve"> should transmit NCD-SSB even </w:t>
            </w:r>
            <w:r>
              <w:rPr>
                <w:rFonts w:eastAsiaTheme="minorEastAsia"/>
                <w:lang w:val="en-US" w:eastAsia="zh-CN"/>
              </w:rPr>
              <w:lastRenderedPageBreak/>
              <w:t>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 xml:space="preserve">BWP#0 configuration option1 is supported, and if the </w:t>
            </w:r>
            <w:proofErr w:type="spellStart"/>
            <w:r>
              <w:rPr>
                <w:rFonts w:eastAsiaTheme="minorEastAsia"/>
                <w:lang w:val="en-US" w:eastAsia="zh-CN"/>
              </w:rPr>
              <w:t>gNB</w:t>
            </w:r>
            <w:proofErr w:type="spellEnd"/>
            <w:r>
              <w:rPr>
                <w:rFonts w:eastAsiaTheme="minorEastAsia"/>
                <w:lang w:val="en-US" w:eastAsia="zh-CN"/>
              </w:rPr>
              <w:t xml:space="preserve"> wants to serve connected UEs with BWP configuration option1, and the UEs doesn’t report optional capability of FG6-1a, it can configure NCD-SSB in SIB, but the specification states that </w:t>
            </w:r>
            <w:proofErr w:type="spellStart"/>
            <w:r>
              <w:rPr>
                <w:rFonts w:eastAsiaTheme="minorEastAsia"/>
                <w:lang w:val="en-US" w:eastAsia="zh-CN"/>
              </w:rPr>
              <w:t>gNB</w:t>
            </w:r>
            <w:proofErr w:type="spellEnd"/>
            <w:r>
              <w:rPr>
                <w:rFonts w:eastAsiaTheme="minorEastAsia"/>
                <w:lang w:val="en-US" w:eastAsia="zh-CN"/>
              </w:rPr>
              <w:t xml:space="preserve">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 xml:space="preserve">BWP#0 configuration option 1 is not supported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 xml:space="preserve">OK with understanding this only applicable in the case where </w:t>
            </w:r>
            <w:proofErr w:type="spellStart"/>
            <w:r>
              <w:rPr>
                <w:rFonts w:eastAsia="Malgun Gothic"/>
                <w:lang w:val="en-US" w:eastAsia="ko-KR"/>
              </w:rPr>
              <w:t>RedCap</w:t>
            </w:r>
            <w:proofErr w:type="spellEnd"/>
            <w:r>
              <w:rPr>
                <w:rFonts w:eastAsia="Malgun Gothic"/>
                <w:lang w:val="en-US" w:eastAsia="ko-KR"/>
              </w:rPr>
              <w:t xml:space="preserve">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 xml:space="preserve">We are also fine BWP#0 configuration option 1 is not supported for </w:t>
            </w:r>
            <w:proofErr w:type="spellStart"/>
            <w:r>
              <w:rPr>
                <w:rFonts w:eastAsia="Malgun Gothic"/>
                <w:lang w:val="en-US" w:eastAsia="ko-KR"/>
              </w:rPr>
              <w:t>RedCap</w:t>
            </w:r>
            <w:proofErr w:type="spellEnd"/>
            <w:r>
              <w:rPr>
                <w:rFonts w:eastAsia="Malgun Gothic"/>
                <w:lang w:val="en-US" w:eastAsia="ko-KR"/>
              </w:rPr>
              <w:t xml:space="preserve">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 xml:space="preserve">In BWP#0 configuration option 1, a UE cannot have dedicated configurations. Therefore, </w:t>
            </w:r>
            <w:proofErr w:type="spellStart"/>
            <w:r>
              <w:rPr>
                <w:rFonts w:eastAsia="Malgun Gothic"/>
                <w:lang w:val="en-US" w:eastAsia="ko-KR"/>
              </w:rPr>
              <w:t>RedCap</w:t>
            </w:r>
            <w:proofErr w:type="spellEnd"/>
            <w:r>
              <w:rPr>
                <w:rFonts w:eastAsia="Malgun Gothic"/>
                <w:lang w:val="en-US" w:eastAsia="ko-KR"/>
              </w:rPr>
              <w:t xml:space="preserve">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w:t>
            </w:r>
            <w:proofErr w:type="spellStart"/>
            <w:r>
              <w:rPr>
                <w:rFonts w:eastAsia="Malgun Gothic"/>
                <w:lang w:val="en-US" w:eastAsia="ko-KR"/>
              </w:rPr>
              <w:t>RedCap</w:t>
            </w:r>
            <w:proofErr w:type="spellEnd"/>
            <w:r>
              <w:rPr>
                <w:rFonts w:eastAsia="Malgun Gothic"/>
                <w:lang w:val="en-US" w:eastAsia="ko-KR"/>
              </w:rPr>
              <w:t xml:space="preserve">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w:t>
            </w:r>
            <w:proofErr w:type="spellStart"/>
            <w:r>
              <w:rPr>
                <w:rFonts w:eastAsia="Malgun Gothic"/>
                <w:lang w:val="en-US" w:eastAsia="ko-KR"/>
              </w:rPr>
              <w:t>RedCap</w:t>
            </w:r>
            <w:proofErr w:type="spellEnd"/>
            <w:r>
              <w:rPr>
                <w:rFonts w:eastAsia="Malgun Gothic"/>
                <w:lang w:val="en-US" w:eastAsia="ko-KR"/>
              </w:rPr>
              <w:t xml:space="preserve">)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新細明體"/>
                <w:lang w:val="en-US" w:eastAsia="zh-TW"/>
              </w:rPr>
            </w:pPr>
            <w:r>
              <w:rPr>
                <w:rFonts w:eastAsia="新細明體"/>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新細明體"/>
                <w:lang w:val="en-US" w:eastAsia="zh-TW"/>
              </w:rPr>
            </w:pPr>
            <w:r>
              <w:rPr>
                <w:rFonts w:eastAsia="新細明體"/>
                <w:lang w:val="en-US" w:eastAsia="zh-TW"/>
              </w:rPr>
              <w:t xml:space="preserve">Without SSB and TRS, the UE is not able to maintain DL time/frequency synchronization. </w:t>
            </w:r>
            <w:r>
              <w:rPr>
                <w:rFonts w:eastAsia="新細明體" w:hint="eastAsia"/>
                <w:lang w:val="en-US" w:eastAsia="zh-TW"/>
              </w:rPr>
              <w:t>T</w:t>
            </w:r>
            <w:r>
              <w:rPr>
                <w:rFonts w:eastAsia="新細明體"/>
                <w:lang w:val="en-US" w:eastAsia="zh-TW"/>
              </w:rPr>
              <w:t xml:space="preserve">he longer UE stays in a DL BWP w/o SSB and TRS, the less synchronized it is. When it is switched (if it can successfully receive DCI 1_0 for </w:t>
            </w:r>
            <w:r>
              <w:rPr>
                <w:rFonts w:eastAsia="新細明體"/>
                <w:i/>
                <w:iCs/>
                <w:lang w:val="en-US" w:eastAsia="zh-TW"/>
              </w:rPr>
              <w:t>RRC reconfiguration</w:t>
            </w:r>
            <w:r>
              <w:rPr>
                <w:rFonts w:eastAsia="新細明體"/>
                <w:lang w:val="en-US" w:eastAsia="zh-TW"/>
              </w:rPr>
              <w:t xml:space="preserve">) back to an active DL BWP that has SSB or TRS, it takes UE </w:t>
            </w:r>
            <w:r>
              <w:rPr>
                <w:rFonts w:eastAsia="新細明體"/>
                <w:i/>
                <w:iCs/>
                <w:u w:val="single"/>
                <w:lang w:val="en-US" w:eastAsia="zh-TW"/>
              </w:rPr>
              <w:t>longer time</w:t>
            </w:r>
            <w:r>
              <w:rPr>
                <w:rFonts w:eastAsia="新細明體"/>
                <w:lang w:val="en-US" w:eastAsia="zh-TW"/>
              </w:rPr>
              <w:t xml:space="preserve"> to reach the same level of synchronization as it was which consequently implies throughput loss in connected mode. TRS</w:t>
            </w:r>
            <w:r>
              <w:rPr>
                <w:rFonts w:eastAsia="新細明體" w:hint="eastAsia"/>
                <w:lang w:val="en-US" w:eastAsia="zh-TW"/>
              </w:rPr>
              <w:t xml:space="preserve"> </w:t>
            </w:r>
            <w:r>
              <w:rPr>
                <w:rFonts w:eastAsia="新細明體"/>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新細明體"/>
                <w:lang w:val="en-US" w:eastAsia="zh-TW"/>
              </w:rPr>
            </w:pPr>
            <w:r>
              <w:rPr>
                <w:rFonts w:eastAsia="新細明體"/>
                <w:lang w:val="en-US" w:eastAsia="zh-TW"/>
              </w:rPr>
              <w:t>Therefore, w</w:t>
            </w:r>
            <w:r>
              <w:rPr>
                <w:rFonts w:eastAsia="新細明體" w:hint="eastAsia"/>
                <w:lang w:val="en-US" w:eastAsia="zh-TW"/>
              </w:rPr>
              <w:t>e</w:t>
            </w:r>
            <w:r>
              <w:rPr>
                <w:rFonts w:eastAsia="新細明體"/>
                <w:lang w:val="en-US" w:eastAsia="zh-TW"/>
              </w:rPr>
              <w:t xml:space="preserve"> still have concerns with the uncertainty about </w:t>
            </w:r>
            <w:r>
              <w:rPr>
                <w:rFonts w:eastAsia="新細明體"/>
                <w:i/>
                <w:iCs/>
                <w:lang w:val="en-US" w:eastAsia="zh-TW"/>
              </w:rPr>
              <w:t>how long</w:t>
            </w:r>
            <w:r>
              <w:rPr>
                <w:rFonts w:eastAsia="新細明體"/>
                <w:lang w:val="en-US" w:eastAsia="zh-TW"/>
              </w:rPr>
              <w:t xml:space="preserve"> UE has to stay in the separate initial DL BWP after it finishes RACH.</w:t>
            </w:r>
            <w:r>
              <w:rPr>
                <w:rFonts w:eastAsia="新細明體" w:hint="eastAsia"/>
                <w:lang w:val="en-US" w:eastAsia="zh-TW"/>
              </w:rPr>
              <w:t xml:space="preserve"> </w:t>
            </w:r>
            <w:r>
              <w:rPr>
                <w:rFonts w:eastAsia="新細明體"/>
                <w:lang w:val="en-US" w:eastAsia="zh-TW"/>
              </w:rPr>
              <w:t xml:space="preserve">With </w:t>
            </w:r>
            <w:proofErr w:type="spellStart"/>
            <w:r>
              <w:rPr>
                <w:rFonts w:eastAsia="新細明體"/>
                <w:lang w:val="en-US" w:eastAsia="zh-TW"/>
              </w:rPr>
              <w:t>vivo’s</w:t>
            </w:r>
            <w:proofErr w:type="spellEnd"/>
            <w:r>
              <w:rPr>
                <w:rFonts w:eastAsia="新細明體"/>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新細明體"/>
                <w:lang w:val="en-US" w:eastAsia="zh-TW"/>
              </w:rPr>
            </w:pPr>
            <w:r>
              <w:rPr>
                <w:rFonts w:eastAsiaTheme="minorEastAsia" w:hint="eastAsia"/>
                <w:lang w:val="en-US" w:eastAsia="zh-CN"/>
              </w:rPr>
              <w:t xml:space="preserve">Generally fine, but can we clarify that, the update new note is limited to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mandatory FG 6-1 only? </w:t>
            </w:r>
            <w:r>
              <w:rPr>
                <w:rFonts w:eastAsiaTheme="minorEastAsia"/>
                <w:lang w:val="en-US" w:eastAsia="zh-CN"/>
              </w:rPr>
              <w:t>O</w:t>
            </w:r>
            <w:r>
              <w:rPr>
                <w:rFonts w:eastAsiaTheme="minorEastAsia" w:hint="eastAsia"/>
                <w:lang w:val="en-US" w:eastAsia="zh-CN"/>
              </w:rPr>
              <w:t xml:space="preserve">r even covers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新細明體"/>
                <w:lang w:val="en-US" w:eastAsia="zh-TW"/>
              </w:rPr>
            </w:pPr>
            <w:r>
              <w:rPr>
                <w:rFonts w:eastAsia="新細明體"/>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新細明體"/>
                <w:lang w:val="en-US" w:eastAsia="zh-TW"/>
              </w:rPr>
            </w:pPr>
            <w:r>
              <w:rPr>
                <w:rFonts w:eastAsia="新細明體"/>
                <w:lang w:val="en-US" w:eastAsia="zh-TW"/>
              </w:rPr>
              <w:t xml:space="preserve">In general, we believe </w:t>
            </w:r>
            <w:proofErr w:type="spellStart"/>
            <w:r>
              <w:rPr>
                <w:rFonts w:eastAsia="新細明體"/>
                <w:lang w:val="en-US" w:eastAsia="zh-TW"/>
              </w:rPr>
              <w:t>gNB</w:t>
            </w:r>
            <w:proofErr w:type="spellEnd"/>
            <w:r>
              <w:rPr>
                <w:rFonts w:eastAsia="新細明體"/>
                <w:lang w:val="en-US" w:eastAsia="zh-TW"/>
              </w:rPr>
              <w:t xml:space="preserve"> will do a proper configuration. We never say in the spec, if UE doesn’t report to support feature A, </w:t>
            </w:r>
            <w:proofErr w:type="spellStart"/>
            <w:r>
              <w:rPr>
                <w:rFonts w:eastAsia="新細明體"/>
                <w:lang w:val="en-US" w:eastAsia="zh-TW"/>
              </w:rPr>
              <w:t>gNB</w:t>
            </w:r>
            <w:proofErr w:type="spellEnd"/>
            <w:r>
              <w:rPr>
                <w:rFonts w:eastAsia="新細明體"/>
                <w:lang w:val="en-US" w:eastAsia="zh-TW"/>
              </w:rPr>
              <w:t xml:space="preserve">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新細明體"/>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 xml:space="preserve">Note: For BWP#0 configuration option 1, 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w:t>
            </w:r>
            <w:r>
              <w:rPr>
                <w:rFonts w:eastAsia="Microsoft YaHei UI"/>
                <w:b/>
                <w:bCs/>
                <w:color w:val="FF0000"/>
                <w:lang w:val="en-US" w:eastAsia="zh-CN"/>
              </w:rPr>
              <w:lastRenderedPageBreak/>
              <w:t>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lastRenderedPageBreak/>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新細明體"/>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w:t>
            </w:r>
            <w:proofErr w:type="spellStart"/>
            <w:r>
              <w:rPr>
                <w:rFonts w:eastAsiaTheme="minorEastAsia"/>
                <w:lang w:val="en-US" w:eastAsia="zh-CN"/>
              </w:rPr>
              <w:t>RedCap</w:t>
            </w:r>
            <w:proofErr w:type="spellEnd"/>
            <w:r>
              <w:rPr>
                <w:rFonts w:eastAsiaTheme="minorEastAsia"/>
                <w:lang w:val="en-US" w:eastAsia="zh-CN"/>
              </w:rPr>
              <w:t xml:space="preserve">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 xml:space="preserve">sn't know which UE is under the random access procedure until the decoding of Msg 3. Therefore, "does not expect to be scheduled" is impossible when </w:t>
            </w:r>
            <w:proofErr w:type="spellStart"/>
            <w:r>
              <w:rPr>
                <w:rFonts w:eastAsia="Yu Mincho"/>
                <w:lang w:val="en-US" w:eastAsia="ja-JP"/>
              </w:rPr>
              <w:t>gNB</w:t>
            </w:r>
            <w:proofErr w:type="spellEnd"/>
            <w:r>
              <w:rPr>
                <w:rFonts w:eastAsia="Yu Mincho"/>
                <w:lang w:val="en-US" w:eastAsia="ja-JP"/>
              </w:rPr>
              <w:t xml:space="preserve">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 xml:space="preserve">We are okay with the proposal for the </w:t>
            </w:r>
            <w:proofErr w:type="spellStart"/>
            <w:r>
              <w:rPr>
                <w:rFonts w:eastAsia="Malgun Gothic"/>
                <w:lang w:val="en-US" w:eastAsia="ko-KR"/>
              </w:rPr>
              <w:t>RedCap</w:t>
            </w:r>
            <w:proofErr w:type="spellEnd"/>
            <w:r>
              <w:rPr>
                <w:rFonts w:eastAsia="Malgun Gothic"/>
                <w:lang w:val="en-US" w:eastAsia="ko-KR"/>
              </w:rPr>
              <w:t xml:space="preserve"> UEs in general, i.e., for </w:t>
            </w:r>
            <w:proofErr w:type="spellStart"/>
            <w:r>
              <w:rPr>
                <w:rFonts w:eastAsia="Malgun Gothic"/>
                <w:lang w:val="en-US" w:eastAsia="ko-KR"/>
              </w:rPr>
              <w:t>RedCap</w:t>
            </w:r>
            <w:proofErr w:type="spellEnd"/>
            <w:r>
              <w:rPr>
                <w:rFonts w:eastAsia="Malgun Gothic"/>
                <w:lang w:val="en-US" w:eastAsia="ko-KR"/>
              </w:rPr>
              <w:t xml:space="preserve"> UEs supporting FG 6-1a as well, but we can also live with agreeing on the </w:t>
            </w:r>
            <w:proofErr w:type="spellStart"/>
            <w:r>
              <w:rPr>
                <w:rFonts w:eastAsia="Malgun Gothic"/>
                <w:lang w:val="en-US" w:eastAsia="ko-KR"/>
              </w:rPr>
              <w:t>RedCap</w:t>
            </w:r>
            <w:proofErr w:type="spellEnd"/>
            <w:r>
              <w:rPr>
                <w:rFonts w:eastAsia="Malgun Gothic"/>
                <w:lang w:val="en-US" w:eastAsia="ko-KR"/>
              </w:rPr>
              <w:t xml:space="preserve">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lastRenderedPageBreak/>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 xml:space="preserve">Several received responses discuss whether </w:t>
            </w:r>
            <w:proofErr w:type="spellStart"/>
            <w:r>
              <w:rPr>
                <w:rFonts w:eastAsiaTheme="minorEastAsia"/>
                <w:lang w:val="en-US" w:eastAsia="zh-CN"/>
              </w:rPr>
              <w:t>RedCap</w:t>
            </w:r>
            <w:proofErr w:type="spellEnd"/>
            <w:r>
              <w:rPr>
                <w:rFonts w:eastAsiaTheme="minorEastAsia"/>
                <w:lang w:val="en-US" w:eastAsia="zh-CN"/>
              </w:rPr>
              <w:t xml:space="preserve">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 xml:space="preserve">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w:t>
            </w:r>
            <w:proofErr w:type="spellStart"/>
            <w:r>
              <w:rPr>
                <w:rFonts w:eastAsiaTheme="minorEastAsia"/>
                <w:lang w:val="en-US" w:eastAsia="zh-CN"/>
              </w:rPr>
              <w:t>RedCap</w:t>
            </w:r>
            <w:proofErr w:type="spellEnd"/>
            <w:r>
              <w:rPr>
                <w:rFonts w:eastAsiaTheme="minorEastAsia"/>
                <w:lang w:val="en-US" w:eastAsia="zh-CN"/>
              </w:rPr>
              <w:t xml:space="preserve">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A </w:t>
            </w:r>
            <w:proofErr w:type="spellStart"/>
            <w:r>
              <w:rPr>
                <w:rFonts w:eastAsia="Microsoft YaHei UI"/>
                <w:b/>
                <w:bCs/>
                <w:color w:val="FF0000"/>
                <w:lang w:val="en-US" w:eastAsia="zh-CN"/>
              </w:rPr>
              <w:t>RedCap</w:t>
            </w:r>
            <w:proofErr w:type="spellEnd"/>
            <w:r>
              <w:rPr>
                <w:rFonts w:eastAsia="Microsoft YaHei UI"/>
                <w:b/>
                <w:bCs/>
                <w:color w:val="FF0000"/>
                <w:lang w:val="en-US" w:eastAsia="zh-CN"/>
              </w:rPr>
              <w:t xml:space="preserve">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During a random access procedure in connected mode, </w:t>
            </w:r>
            <w:proofErr w:type="spellStart"/>
            <w:r>
              <w:rPr>
                <w:rFonts w:eastAsia="Microsoft YaHei UI"/>
                <w:b/>
                <w:bCs/>
                <w:lang w:val="en-US" w:eastAsia="zh-CN"/>
              </w:rPr>
              <w:t>RedCap</w:t>
            </w:r>
            <w:proofErr w:type="spellEnd"/>
            <w:r>
              <w:rPr>
                <w:rFonts w:eastAsia="Microsoft YaHei UI"/>
                <w:b/>
                <w:bCs/>
                <w:lang w:val="en-US" w:eastAsia="zh-CN"/>
              </w:rPr>
              <w:t xml:space="preserve">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77777777" w:rsidR="008B4DC8" w:rsidRDefault="00D82F9F">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w:t>
            </w:r>
            <w:proofErr w:type="spellStart"/>
            <w:r>
              <w:rPr>
                <w:rFonts w:eastAsia="Microsoft YaHei UI"/>
                <w:b/>
                <w:bCs/>
                <w:lang w:val="en-US" w:eastAsia="zh-CN"/>
              </w:rPr>
              <w:t>RedCap</w:t>
            </w:r>
            <w:proofErr w:type="spellEnd"/>
            <w:r>
              <w:rPr>
                <w:rFonts w:eastAsia="Microsoft YaHei UI"/>
                <w:b/>
                <w:bCs/>
                <w:lang w:val="en-US" w:eastAsia="zh-CN"/>
              </w:rPr>
              <w:t xml:space="preserve">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新細明體"/>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Default="00D82F9F">
            <w:pPr>
              <w:rPr>
                <w:rFonts w:eastAsia="新細明體"/>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ascii="新細明體" w:eastAsia="新細明體" w:hAnsi="新細明體" w:hint="eastAsia"/>
                <w:lang w:val="en-US" w:eastAsia="zh-TW"/>
              </w:rPr>
              <w:t xml:space="preserve"> </w:t>
            </w:r>
          </w:p>
          <w:p w14:paraId="57776848" w14:textId="77777777" w:rsidR="008B4DC8" w:rsidRDefault="00D82F9F">
            <w:pPr>
              <w:pStyle w:val="ListParagraph"/>
              <w:numPr>
                <w:ilvl w:val="0"/>
                <w:numId w:val="31"/>
              </w:numPr>
              <w:rPr>
                <w:rFonts w:eastAsia="Yu Mincho"/>
                <w:lang w:val="en-US"/>
              </w:rPr>
            </w:pPr>
            <w:r>
              <w:rPr>
                <w:rFonts w:eastAsia="Yu Mincho"/>
                <w:lang w:val="en-US"/>
              </w:rPr>
              <w:t xml:space="preserve">For the third bullet, </w:t>
            </w:r>
          </w:p>
          <w:p w14:paraId="57776849" w14:textId="77777777" w:rsidR="008B4DC8" w:rsidRDefault="00D82F9F">
            <w:pPr>
              <w:pStyle w:val="ListParagraph"/>
              <w:numPr>
                <w:ilvl w:val="1"/>
                <w:numId w:val="31"/>
              </w:numPr>
              <w:rPr>
                <w:rFonts w:eastAsia="Yu Mincho"/>
                <w:lang w:val="en-US"/>
              </w:rPr>
            </w:pPr>
            <w:r>
              <w:rPr>
                <w:rFonts w:eastAsia="Yu Mincho"/>
                <w:lang w:val="en-US"/>
              </w:rPr>
              <w:t xml:space="preserve">For BWP#0 configuration option 1, a </w:t>
            </w:r>
            <w:proofErr w:type="spellStart"/>
            <w:r>
              <w:rPr>
                <w:rFonts w:eastAsia="Yu Mincho"/>
                <w:lang w:val="en-US"/>
              </w:rPr>
              <w:t>RedCap</w:t>
            </w:r>
            <w:proofErr w:type="spellEnd"/>
            <w:r>
              <w:rPr>
                <w:rFonts w:eastAsia="Yu Mincho"/>
                <w:lang w:val="en-US"/>
              </w:rPr>
              <w:t xml:space="preserve"> UE in connected mode is not required to receive</w:t>
            </w:r>
            <w:r>
              <w:rPr>
                <w:rFonts w:eastAsia="Yu Mincho"/>
                <w:color w:val="FF0000"/>
                <w:lang w:val="en-US"/>
              </w:rPr>
              <w:t xml:space="preserve"> </w:t>
            </w:r>
            <w:r>
              <w:rPr>
                <w:rFonts w:eastAsia="Yu Mincho"/>
                <w:b/>
                <w:bCs/>
                <w:color w:val="7030A0"/>
                <w:lang w:val="en-US"/>
              </w:rPr>
              <w:t>any DL signals except for RACH-related messages and RRC-based BWP switch signal</w:t>
            </w:r>
            <w:r>
              <w:rPr>
                <w:rFonts w:eastAsia="Yu Mincho"/>
                <w:color w:val="FF0000"/>
                <w:lang w:val="en-US"/>
              </w:rPr>
              <w:t xml:space="preserve"> </w:t>
            </w:r>
            <w:r>
              <w:rPr>
                <w:rFonts w:eastAsia="Yu Mincho"/>
                <w:lang w:val="en-US"/>
              </w:rPr>
              <w:t>on</w:t>
            </w:r>
            <w:r>
              <w:rPr>
                <w:rFonts w:eastAsia="Yu Mincho"/>
                <w:strike/>
                <w:lang w:val="en-US"/>
              </w:rPr>
              <w:t xml:space="preserve"> </w:t>
            </w:r>
            <w:r>
              <w:rPr>
                <w:rFonts w:eastAsia="Yu Mincho"/>
                <w:strike/>
                <w:color w:val="7030A0"/>
                <w:lang w:val="en-US"/>
              </w:rPr>
              <w:t xml:space="preserve">a </w:t>
            </w:r>
            <w:r>
              <w:rPr>
                <w:rFonts w:eastAsia="Yu Mincho"/>
                <w:b/>
                <w:bCs/>
                <w:color w:val="7030A0"/>
                <w:lang w:val="en-US"/>
              </w:rPr>
              <w:t>the</w:t>
            </w:r>
            <w:r>
              <w:rPr>
                <w:rFonts w:eastAsia="Yu Mincho"/>
                <w:lang w:val="en-US"/>
              </w:rPr>
              <w:t xml:space="preserve"> separate initial DL BWP that does not contain SSB </w:t>
            </w:r>
            <w:r>
              <w:rPr>
                <w:rFonts w:eastAsia="Yu Mincho"/>
                <w:strike/>
                <w:color w:val="7030A0"/>
                <w:lang w:val="en-US"/>
              </w:rPr>
              <w:t>other than for during connected-mode random access procedure</w:t>
            </w:r>
            <w:r>
              <w:rPr>
                <w:rFonts w:eastAsia="Yu Mincho"/>
                <w:lang w:val="en-US"/>
              </w:rPr>
              <w:t xml:space="preserve">. </w:t>
            </w:r>
          </w:p>
          <w:p w14:paraId="5777684A" w14:textId="77777777" w:rsidR="008B4DC8" w:rsidRDefault="00D82F9F">
            <w:pPr>
              <w:pStyle w:val="ListParagraph"/>
              <w:numPr>
                <w:ilvl w:val="0"/>
                <w:numId w:val="31"/>
              </w:numPr>
              <w:rPr>
                <w:rFonts w:eastAsia="Yu Mincho"/>
                <w:lang w:val="en-US"/>
              </w:rPr>
            </w:pPr>
            <w:r>
              <w:rPr>
                <w:rFonts w:eastAsia="Yu Mincho"/>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 xml:space="preserve">For Option 1, for </w:t>
            </w:r>
            <w:proofErr w:type="spellStart"/>
            <w:r>
              <w:rPr>
                <w:rFonts w:eastAsiaTheme="minorEastAsia" w:hint="eastAsia"/>
                <w:u w:val="single"/>
                <w:lang w:val="en-US" w:eastAsia="zh-CN"/>
              </w:rPr>
              <w:t>RedCap</w:t>
            </w:r>
            <w:proofErr w:type="spellEnd"/>
            <w:r>
              <w:rPr>
                <w:rFonts w:eastAsiaTheme="minorEastAsia" w:hint="eastAsia"/>
                <w:u w:val="single"/>
                <w:lang w:val="en-US" w:eastAsia="zh-CN"/>
              </w:rPr>
              <w:t xml:space="preserve">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 xml:space="preserve">ur preference is Option 2 which is beneficial in terms of configuration flexibility and </w:t>
            </w:r>
            <w:proofErr w:type="spellStart"/>
            <w:r>
              <w:rPr>
                <w:rFonts w:eastAsia="Yu Mincho"/>
                <w:lang w:val="en-US" w:eastAsia="ja-JP"/>
              </w:rPr>
              <w:t>RedCap</w:t>
            </w:r>
            <w:proofErr w:type="spellEnd"/>
            <w:r>
              <w:rPr>
                <w:rFonts w:eastAsia="Yu Mincho"/>
                <w:lang w:val="en-US" w:eastAsia="ja-JP"/>
              </w:rPr>
              <w:t xml:space="preserve"> UEs offloading. It is unclear for us what is the issue on using a separate initial DL BWP for random access in connected mode while a </w:t>
            </w:r>
            <w:proofErr w:type="spellStart"/>
            <w:r>
              <w:rPr>
                <w:rFonts w:eastAsia="Yu Mincho"/>
                <w:lang w:val="en-US" w:eastAsia="ja-JP"/>
              </w:rPr>
              <w:t>RedCap</w:t>
            </w:r>
            <w:proofErr w:type="spellEnd"/>
            <w:r>
              <w:rPr>
                <w:rFonts w:eastAsia="Yu Mincho"/>
                <w:lang w:val="en-US" w:eastAsia="ja-JP"/>
              </w:rPr>
              <w:t xml:space="preserve">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 xml:space="preserve">For both FR1 and FR2, for a cell that allows a </w:t>
            </w:r>
            <w:proofErr w:type="spellStart"/>
            <w:r>
              <w:rPr>
                <w:b/>
                <w:bCs/>
              </w:rPr>
              <w:t>RedCap</w:t>
            </w:r>
            <w:proofErr w:type="spellEnd"/>
            <w:r>
              <w:rPr>
                <w:b/>
                <w:bCs/>
              </w:rPr>
              <w:t xml:space="preserve"> UE to access, network can configure a separate initial DL BWP for </w:t>
            </w:r>
            <w:proofErr w:type="spellStart"/>
            <w:r>
              <w:rPr>
                <w:b/>
                <w:bCs/>
              </w:rPr>
              <w:t>RedCap</w:t>
            </w:r>
            <w:proofErr w:type="spellEnd"/>
            <w:r>
              <w:rPr>
                <w:b/>
                <w:bCs/>
              </w:rPr>
              <w:t xml:space="preserve">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 xml:space="preserve">It is no wider than the maximum </w:t>
            </w:r>
            <w:proofErr w:type="spellStart"/>
            <w:r>
              <w:rPr>
                <w:b/>
                <w:bCs/>
              </w:rPr>
              <w:t>RedCap</w:t>
            </w:r>
            <w:proofErr w:type="spellEnd"/>
            <w:r>
              <w:rPr>
                <w:b/>
                <w:bCs/>
              </w:rPr>
              <w:t xml:space="preserve">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w:t>
            </w:r>
            <w:proofErr w:type="spellStart"/>
            <w:r>
              <w:rPr>
                <w:b/>
                <w:lang w:val="en-US"/>
              </w:rPr>
              <w:t>RedCap</w:t>
            </w:r>
            <w:proofErr w:type="spellEnd"/>
            <w:r>
              <w:rPr>
                <w:b/>
                <w:lang w:val="en-US"/>
              </w:rPr>
              <w:t xml:space="preserve"> UEs contains the entire CORESET#0, the </w:t>
            </w:r>
            <w:proofErr w:type="spellStart"/>
            <w:r>
              <w:rPr>
                <w:b/>
                <w:lang w:val="en-US"/>
              </w:rPr>
              <w:t>RedCap</w:t>
            </w:r>
            <w:proofErr w:type="spellEnd"/>
            <w:r>
              <w:rPr>
                <w:b/>
                <w:lang w:val="en-US"/>
              </w:rPr>
              <w:t xml:space="preserve"> 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w:t>
            </w:r>
            <w:r>
              <w:rPr>
                <w:rFonts w:eastAsiaTheme="minorEastAsia" w:hint="eastAsia"/>
                <w:lang w:val="en-US" w:eastAsia="zh-CN"/>
              </w:rPr>
              <w:lastRenderedPageBreak/>
              <w:t>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w:t>
            </w:r>
            <w:proofErr w:type="spellStart"/>
            <w:r>
              <w:rPr>
                <w:rFonts w:eastAsiaTheme="minorEastAsia"/>
                <w:lang w:val="en-US" w:eastAsia="zh-CN"/>
              </w:rPr>
              <w:t>RedCap</w:t>
            </w:r>
            <w:proofErr w:type="spellEnd"/>
            <w:r>
              <w:rPr>
                <w:rFonts w:eastAsiaTheme="minorEastAsia"/>
                <w:lang w:val="en-US" w:eastAsia="zh-CN"/>
              </w:rPr>
              <w:t xml:space="preserve">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w:t>
            </w:r>
            <w:proofErr w:type="spellStart"/>
            <w:r>
              <w:rPr>
                <w:rFonts w:eastAsiaTheme="minorEastAsia"/>
                <w:lang w:val="en-US" w:eastAsia="zh-CN"/>
              </w:rPr>
              <w:t>RedCap</w:t>
            </w:r>
            <w:proofErr w:type="spellEnd"/>
            <w:r>
              <w:rPr>
                <w:rFonts w:eastAsiaTheme="minorEastAsia"/>
                <w:lang w:val="en-US" w:eastAsia="zh-CN"/>
              </w:rPr>
              <w:t xml:space="preserve"> UEs not supporting FG6-1a, SSB is required for other function such as data transmission and paging, a </w:t>
            </w:r>
            <w:proofErr w:type="spellStart"/>
            <w:r>
              <w:rPr>
                <w:rFonts w:eastAsiaTheme="minorEastAsia"/>
                <w:lang w:val="en-US" w:eastAsia="zh-CN"/>
              </w:rPr>
              <w:t>RedCap</w:t>
            </w:r>
            <w:proofErr w:type="spellEnd"/>
            <w:r>
              <w:rPr>
                <w:rFonts w:eastAsiaTheme="minorEastAsia"/>
                <w:lang w:val="en-US" w:eastAsia="zh-CN"/>
              </w:rPr>
              <w:t xml:space="preserve">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w:t>
            </w:r>
            <w:proofErr w:type="spellStart"/>
            <w:r>
              <w:rPr>
                <w:rFonts w:eastAsiaTheme="minorEastAsia"/>
                <w:lang w:val="en-US" w:eastAsia="zh-CN"/>
              </w:rPr>
              <w:t>RedCap</w:t>
            </w:r>
            <w:proofErr w:type="spellEnd"/>
            <w:r>
              <w:rPr>
                <w:rFonts w:eastAsiaTheme="minorEastAsia"/>
                <w:lang w:val="en-US" w:eastAsia="zh-CN"/>
              </w:rPr>
              <w:t xml:space="preserve"> UEs can be scheduled in other active DL BWPs containing SSB. Or, </w:t>
            </w:r>
            <w:proofErr w:type="spellStart"/>
            <w:r>
              <w:rPr>
                <w:rFonts w:eastAsiaTheme="minorEastAsia"/>
                <w:lang w:val="en-US" w:eastAsia="zh-CN"/>
              </w:rPr>
              <w:t>gNB</w:t>
            </w:r>
            <w:proofErr w:type="spellEnd"/>
            <w:r>
              <w:rPr>
                <w:rFonts w:eastAsiaTheme="minorEastAsia"/>
                <w:lang w:val="en-US" w:eastAsia="zh-CN"/>
              </w:rPr>
              <w:t xml:space="preserve"> can configure </w:t>
            </w:r>
            <w:proofErr w:type="spellStart"/>
            <w:r>
              <w:rPr>
                <w:rFonts w:eastAsiaTheme="minorEastAsia"/>
                <w:lang w:val="en-US" w:eastAsia="zh-CN"/>
              </w:rPr>
              <w:t>RedCap</w:t>
            </w:r>
            <w:proofErr w:type="spellEnd"/>
            <w:r>
              <w:rPr>
                <w:rFonts w:eastAsiaTheme="minorEastAsia"/>
                <w:lang w:val="en-US" w:eastAsia="zh-CN"/>
              </w:rPr>
              <w:t xml:space="preserve">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lang w:val="en-US" w:eastAsia="zh-CN"/>
              </w:rPr>
              <w:t xml:space="preserve"> UEs supporting FG6-1a, SSB is not required for BWP operation, </w:t>
            </w:r>
            <w:proofErr w:type="spellStart"/>
            <w:r>
              <w:rPr>
                <w:rFonts w:eastAsiaTheme="minorEastAsia"/>
                <w:lang w:val="en-US" w:eastAsia="zh-CN"/>
              </w:rPr>
              <w:t>RedCap</w:t>
            </w:r>
            <w:proofErr w:type="spellEnd"/>
            <w:r>
              <w:rPr>
                <w:rFonts w:eastAsiaTheme="minorEastAsia"/>
                <w:lang w:val="en-US" w:eastAsia="zh-CN"/>
              </w:rPr>
              <w:t xml:space="preserve">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B9133F">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B9133F">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lastRenderedPageBreak/>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w:t>
            </w:r>
            <w:proofErr w:type="spellStart"/>
            <w:r>
              <w:rPr>
                <w:rFonts w:eastAsiaTheme="minorEastAsia"/>
                <w:lang w:val="en-US" w:eastAsia="zh-CN"/>
              </w:rPr>
              <w:t>RedCap</w:t>
            </w:r>
            <w:proofErr w:type="spellEnd"/>
            <w:r>
              <w:rPr>
                <w:rFonts w:eastAsiaTheme="minorEastAsia"/>
                <w:lang w:val="en-US" w:eastAsia="zh-CN"/>
              </w:rPr>
              <w:t xml:space="preserve">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 xml:space="preserve">it seems more feasible that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Therefore, we think for BWP#0 configuration Option 1, </w:t>
            </w:r>
            <w:proofErr w:type="spellStart"/>
            <w:r>
              <w:rPr>
                <w:rFonts w:eastAsiaTheme="minorEastAsia"/>
                <w:lang w:val="en-US" w:eastAsia="zh-CN"/>
              </w:rPr>
              <w:t>RedCap</w:t>
            </w:r>
            <w:proofErr w:type="spellEnd"/>
            <w:r>
              <w:rPr>
                <w:rFonts w:eastAsiaTheme="minorEastAsia"/>
                <w:lang w:val="en-US" w:eastAsia="zh-CN"/>
              </w:rPr>
              <w:t xml:space="preserve">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w:t>
            </w:r>
            <w:proofErr w:type="spellStart"/>
            <w:r>
              <w:rPr>
                <w:rFonts w:eastAsiaTheme="minorEastAsia"/>
                <w:lang w:val="en-US" w:eastAsia="zh-CN"/>
              </w:rPr>
              <w:t>RedCap</w:t>
            </w:r>
            <w:proofErr w:type="spellEnd"/>
            <w:r>
              <w:rPr>
                <w:rFonts w:eastAsiaTheme="minorEastAsia"/>
                <w:lang w:val="en-US" w:eastAsia="zh-CN"/>
              </w:rPr>
              <w:t xml:space="preserve">,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xml:space="preserve">, the </w:t>
            </w:r>
            <w:proofErr w:type="spellStart"/>
            <w:r>
              <w:rPr>
                <w:b/>
                <w:bCs/>
                <w:sz w:val="20"/>
                <w:lang w:val="en-US"/>
              </w:rPr>
              <w:t>RedCap</w:t>
            </w:r>
            <w:proofErr w:type="spellEnd"/>
            <w:r>
              <w:rPr>
                <w:b/>
                <w:bCs/>
                <w:sz w:val="20"/>
                <w:lang w:val="en-US"/>
              </w:rPr>
              <w:t xml:space="preserve"> UE expects it to always contain SSB.</w:t>
            </w:r>
          </w:p>
          <w:p w14:paraId="577768F5" w14:textId="77777777" w:rsidR="008B4DC8" w:rsidRDefault="00D82F9F">
            <w:pPr>
              <w:pStyle w:val="ListParagraph"/>
              <w:numPr>
                <w:ilvl w:val="0"/>
                <w:numId w:val="30"/>
              </w:numPr>
              <w:rPr>
                <w:rFonts w:eastAsiaTheme="minorEastAsia"/>
                <w:lang w:val="en-US" w:eastAsia="zh-CN"/>
              </w:rPr>
            </w:pPr>
            <w:r>
              <w:rPr>
                <w:b/>
                <w:bCs/>
                <w:sz w:val="20"/>
                <w:lang w:val="en-US"/>
              </w:rPr>
              <w:t xml:space="preserve">Alt-2: BWP#0 configuration option 1 is not supported by </w:t>
            </w:r>
            <w:proofErr w:type="spellStart"/>
            <w:r>
              <w:rPr>
                <w:b/>
                <w:bCs/>
                <w:sz w:val="20"/>
                <w:lang w:val="en-US"/>
              </w:rPr>
              <w:t>RedCap</w:t>
            </w:r>
            <w:proofErr w:type="spellEnd"/>
            <w:r>
              <w:rPr>
                <w:b/>
                <w:bCs/>
                <w:sz w:val="20"/>
                <w:lang w:val="en-US"/>
              </w:rPr>
              <w:t xml:space="preserve">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lastRenderedPageBreak/>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Alt-1: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does not expect it is used in connected mode for other purposes than random access.</w:t>
            </w:r>
          </w:p>
          <w:p w14:paraId="577768FD"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Alt-2: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w:t>
            </w:r>
            <w:proofErr w:type="spellStart"/>
            <w:r>
              <w:rPr>
                <w:rFonts w:eastAsiaTheme="minorEastAsia"/>
                <w:lang w:val="en-US" w:eastAsia="zh-CN"/>
              </w:rPr>
              <w:t>RedCap</w:t>
            </w:r>
            <w:proofErr w:type="spellEnd"/>
            <w:r>
              <w:rPr>
                <w:rFonts w:eastAsiaTheme="minorEastAsia"/>
                <w:lang w:val="en-US" w:eastAsia="zh-CN"/>
              </w:rPr>
              <w:t xml:space="preserve">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w:t>
            </w:r>
            <w:proofErr w:type="spellStart"/>
            <w:r>
              <w:rPr>
                <w:rFonts w:eastAsiaTheme="minorEastAsia"/>
                <w:lang w:val="en-US" w:eastAsia="zh-CN"/>
              </w:rPr>
              <w:t>RedCap</w:t>
            </w:r>
            <w:proofErr w:type="spellEnd"/>
            <w:r>
              <w:rPr>
                <w:rFonts w:eastAsiaTheme="minorEastAsia"/>
                <w:lang w:val="en-US" w:eastAsia="zh-CN"/>
              </w:rPr>
              <w:t xml:space="preserve">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Heading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 xml:space="preserve">If it is configured for random access while not for paging in idle/inactive mode, </w:t>
            </w:r>
            <w:proofErr w:type="spellStart"/>
            <w:r>
              <w:rPr>
                <w:rFonts w:eastAsia="Microsoft YaHei UI"/>
                <w:lang w:val="en-US" w:eastAsia="zh-CN"/>
              </w:rPr>
              <w:t>RedCap</w:t>
            </w:r>
            <w:proofErr w:type="spellEnd"/>
            <w:r>
              <w:rPr>
                <w:rFonts w:eastAsia="Microsoft YaHei UI"/>
                <w:lang w:val="en-US" w:eastAsia="zh-CN"/>
              </w:rPr>
              <w:t xml:space="preserve">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xml:space="preserve"> If it is configured for paging, </w:t>
            </w:r>
            <w:proofErr w:type="spellStart"/>
            <w:r>
              <w:rPr>
                <w:rFonts w:eastAsia="Microsoft YaHei UI"/>
                <w:lang w:val="en-US" w:eastAsia="zh-CN"/>
              </w:rPr>
              <w:t>RedCap</w:t>
            </w:r>
            <w:proofErr w:type="spellEnd"/>
            <w:r>
              <w:rPr>
                <w:rFonts w:eastAsia="Microsoft YaHei UI"/>
                <w:lang w:val="en-US" w:eastAsia="zh-CN"/>
              </w:rPr>
              <w:t xml:space="preserve">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lastRenderedPageBreak/>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CORESET#0, CD-SSB is expected by </w:t>
            </w:r>
            <w:proofErr w:type="spellStart"/>
            <w:r>
              <w:rPr>
                <w:rFonts w:eastAsia="Microsoft YaHei UI"/>
                <w:lang w:val="en-US" w:eastAsia="zh-CN"/>
              </w:rPr>
              <w:t>RedCap</w:t>
            </w:r>
            <w:proofErr w:type="spellEnd"/>
            <w:r>
              <w:rPr>
                <w:rFonts w:eastAsia="Microsoft YaHei UI"/>
                <w:lang w:val="en-US" w:eastAsia="zh-CN"/>
              </w:rPr>
              <w:t xml:space="preserve">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 xml:space="preserve">Note: If a separate SIB-configured initial DL BWP for </w:t>
            </w:r>
            <w:proofErr w:type="spellStart"/>
            <w:r>
              <w:rPr>
                <w:lang w:val="en-US"/>
              </w:rPr>
              <w:t>RedCap</w:t>
            </w:r>
            <w:proofErr w:type="spellEnd"/>
            <w:r>
              <w:rPr>
                <w:lang w:val="en-US"/>
              </w:rPr>
              <w:t xml:space="preserve"> UEs contains the entire CORESET#0, the </w:t>
            </w:r>
            <w:proofErr w:type="spellStart"/>
            <w:r>
              <w:rPr>
                <w:lang w:val="en-US"/>
              </w:rPr>
              <w:t>RedCap</w:t>
            </w:r>
            <w:proofErr w:type="spellEnd"/>
            <w:r>
              <w:rPr>
                <w:lang w:val="en-US"/>
              </w:rPr>
              <w:t xml:space="preserve">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 xml:space="preserve">Regarding the following working assumption for FR1 and FR2 related to an RRC-configured active DL BWP in connected mode: “A </w:t>
            </w:r>
            <w:proofErr w:type="spellStart"/>
            <w:r>
              <w:rPr>
                <w:color w:val="000000"/>
                <w:lang w:eastAsia="ko-KR"/>
              </w:rPr>
              <w:t>RedCap</w:t>
            </w:r>
            <w:proofErr w:type="spellEnd"/>
            <w:r>
              <w:rPr>
                <w:color w:val="000000"/>
                <w:lang w:eastAsia="ko-KR"/>
              </w:rPr>
              <w:t xml:space="preserve"> UE can in addition optionally support relevant operation based on CSI-RS”</w:t>
            </w:r>
          </w:p>
          <w:p w14:paraId="5777692B" w14:textId="77777777" w:rsidR="008B4DC8" w:rsidRDefault="00D82F9F">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w:t>
            </w:r>
            <w:proofErr w:type="spellStart"/>
            <w:r>
              <w:rPr>
                <w:rFonts w:ascii="Times New Roman" w:hAnsi="Times New Roman" w:cs="Times New Roman"/>
                <w:color w:val="000000"/>
                <w:sz w:val="20"/>
                <w:szCs w:val="20"/>
                <w:lang w:val="en-US" w:eastAsia="ko-KR"/>
              </w:rPr>
              <w:t>RedCap</w:t>
            </w:r>
            <w:proofErr w:type="spellEnd"/>
            <w:r>
              <w:rPr>
                <w:rFonts w:ascii="Times New Roman" w:hAnsi="Times New Roman" w:cs="Times New Roman"/>
                <w:color w:val="000000"/>
                <w:sz w:val="20"/>
                <w:szCs w:val="20"/>
                <w:lang w:val="en-US" w:eastAsia="ko-KR"/>
              </w:rPr>
              <w:t xml:space="preserve">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 xml:space="preserve">RAN4 provided feedback [41] on the RAN1 working assumption on use of CSI-RS in DL BWPs for </w:t>
      </w:r>
      <w:proofErr w:type="spellStart"/>
      <w:r>
        <w:rPr>
          <w:rStyle w:val="ListLabel115"/>
          <w:rFonts w:cs="Times New Roman"/>
          <w:lang w:val="en-US"/>
        </w:rPr>
        <w:t>RedCap</w:t>
      </w:r>
      <w:proofErr w:type="spellEnd"/>
      <w:r>
        <w:rPr>
          <w:rStyle w:val="ListLabel115"/>
          <w:rFonts w:cs="Times New Roman"/>
          <w:lang w:val="en-US"/>
        </w:rPr>
        <w:t xml:space="preserve"> UEs [37]:</w:t>
      </w:r>
    </w:p>
    <w:tbl>
      <w:tblPr>
        <w:tblStyle w:val="TableGrid"/>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ListParagraph"/>
              <w:numPr>
                <w:ilvl w:val="0"/>
                <w:numId w:val="35"/>
              </w:numPr>
              <w:rPr>
                <w:rFonts w:cs="Wingdings"/>
                <w:sz w:val="20"/>
                <w:szCs w:val="22"/>
                <w:lang w:val="en-US"/>
              </w:rPr>
            </w:pPr>
            <w:r>
              <w:rPr>
                <w:rFonts w:cs="Wingdings"/>
                <w:sz w:val="20"/>
                <w:szCs w:val="22"/>
                <w:lang w:val="en-US"/>
              </w:rPr>
              <w:lastRenderedPageBreak/>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 xml:space="preserve">in Rel-17 </w:t>
      </w:r>
      <w:proofErr w:type="spellStart"/>
      <w:r>
        <w:rPr>
          <w:lang w:val="en-US"/>
        </w:rPr>
        <w:t>RedCap</w:t>
      </w:r>
      <w:proofErr w:type="spellEnd"/>
      <w:r>
        <w:rPr>
          <w:lang w:val="en-US"/>
        </w:rPr>
        <w:t xml:space="preserve">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at most one SSB can be configured within its active BWP.</w:t>
      </w:r>
    </w:p>
    <w:p w14:paraId="57776942"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When initial DL BWP is shared or separate initial DL BWP contains legacy initial DL BWP, additional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paging and RAR search space are supported.</w:t>
      </w:r>
    </w:p>
    <w:p w14:paraId="57776944"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proposed update the description and figures corresponding to BWP#0 configuration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can support CSI-RS based L3 measurement with associated SSB and RLM, BFD, CBD, L1 RSRP measurement based on CSI-RS if UE reports the corresponding capabilities.</w:t>
      </w:r>
    </w:p>
    <w:p w14:paraId="57776948"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It is not necessary to either specify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Remove “CORESET#0” or add a note in FG 6-1/6-1a/6-2/6-3/6-4. The note is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CORESET#0 here means CORESET#0 or CORESET of CSS”.</w:t>
      </w:r>
    </w:p>
    <w:p w14:paraId="5777694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1-5 (“CSI-RS based RRM measurement without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5777694C"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and add a new UE feature group(s)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to report its support for CSI-RS based RRM measurement with associated SSB. </w:t>
      </w:r>
    </w:p>
    <w:p w14:paraId="5777694D"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in idle/inactive mode monitors paging only in an initial BWP </w:t>
            </w:r>
            <w:r>
              <w:rPr>
                <w:rFonts w:asciiTheme="majorBidi" w:eastAsia="Microsoft YaHei UI" w:hAnsiTheme="majorBidi" w:cstheme="majorBidi"/>
                <w:color w:val="FF0000"/>
                <w:lang w:val="en-US" w:eastAsia="zh-CN"/>
              </w:rPr>
              <w:t>(</w:t>
            </w:r>
            <w:r>
              <w:rPr>
                <w:color w:val="FF0000"/>
              </w:rPr>
              <w:t xml:space="preserve">default or </w:t>
            </w:r>
            <w:proofErr w:type="spellStart"/>
            <w:r>
              <w:rPr>
                <w:color w:val="FF0000"/>
              </w:rPr>
              <w:t>RedCap</w:t>
            </w:r>
            <w:proofErr w:type="spellEnd"/>
            <w:r>
              <w:rPr>
                <w:color w:val="FF0000"/>
              </w:rPr>
              <w:t>-specific)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ListParagraph"/>
              <w:numPr>
                <w:ilvl w:val="0"/>
                <w:numId w:val="40"/>
              </w:numPr>
              <w:rPr>
                <w:sz w:val="20"/>
                <w:szCs w:val="22"/>
                <w:lang w:val="en-US" w:eastAsia="ko-KR"/>
              </w:rPr>
            </w:pPr>
            <w:r>
              <w:rPr>
                <w:sz w:val="20"/>
                <w:szCs w:val="22"/>
                <w:lang w:val="en-US" w:eastAsia="ko-KR"/>
              </w:rPr>
              <w:t xml:space="preserve">A </w:t>
            </w:r>
            <w:proofErr w:type="spellStart"/>
            <w:r>
              <w:rPr>
                <w:sz w:val="20"/>
                <w:szCs w:val="22"/>
                <w:lang w:val="en-US" w:eastAsia="ko-KR"/>
              </w:rPr>
              <w:t>RedCap</w:t>
            </w:r>
            <w:proofErr w:type="spellEnd"/>
            <w:r>
              <w:rPr>
                <w:sz w:val="20"/>
                <w:szCs w:val="22"/>
                <w:lang w:val="en-US" w:eastAsia="ko-KR"/>
              </w:rPr>
              <w:t xml:space="preserve"> UE in idle/inactive mode monitors paging only in an initial BWP (default or </w:t>
            </w:r>
            <w:proofErr w:type="spellStart"/>
            <w:r>
              <w:rPr>
                <w:sz w:val="20"/>
                <w:szCs w:val="22"/>
                <w:lang w:val="en-US" w:eastAsia="ko-KR"/>
              </w:rPr>
              <w:t>RedCap</w:t>
            </w:r>
            <w:proofErr w:type="spellEnd"/>
            <w:r>
              <w:rPr>
                <w:sz w:val="20"/>
                <w:szCs w:val="22"/>
                <w:lang w:val="en-US" w:eastAsia="ko-KR"/>
              </w:rPr>
              <w:t xml:space="preserve">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57776982"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85"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lastRenderedPageBreak/>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w:t>
            </w:r>
            <w:proofErr w:type="spellStart"/>
            <w:r>
              <w:rPr>
                <w:lang w:val="en-US" w:eastAsia="ko-KR"/>
              </w:rPr>
              <w:t>RedCap</w:t>
            </w:r>
            <w:proofErr w:type="spellEnd"/>
            <w:r>
              <w:rPr>
                <w:lang w:val="en-US" w:eastAsia="ko-KR"/>
              </w:rPr>
              <w:t xml:space="preserve">.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w:t>
            </w:r>
            <w:proofErr w:type="spellStart"/>
            <w:r>
              <w:rPr>
                <w:rFonts w:ascii="Times New Roman" w:hAnsi="Times New Roman"/>
                <w:i/>
                <w:iCs/>
                <w:sz w:val="20"/>
                <w:szCs w:val="20"/>
                <w:lang w:val="en-US"/>
              </w:rPr>
              <w:t>RedCap</w:t>
            </w:r>
            <w:proofErr w:type="spellEnd"/>
            <w:r>
              <w:rPr>
                <w:rFonts w:ascii="Times New Roman" w:hAnsi="Times New Roman"/>
                <w:i/>
                <w:iCs/>
                <w:sz w:val="20"/>
                <w:szCs w:val="20"/>
                <w:lang w:val="en-US"/>
              </w:rPr>
              <w:t xml:space="preserve">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577769E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EC"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 xml:space="preserve">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 xml:space="preserve">Not need NCD-SSB: A </w:t>
            </w:r>
            <w:proofErr w:type="spellStart"/>
            <w:r>
              <w:rPr>
                <w:rFonts w:eastAsiaTheme="minorEastAsia"/>
                <w:lang w:val="en-US" w:eastAsia="zh-CN"/>
              </w:rPr>
              <w:t>RedCap</w:t>
            </w:r>
            <w:proofErr w:type="spellEnd"/>
            <w:r>
              <w:rPr>
                <w:rFonts w:eastAsiaTheme="minorEastAsia"/>
                <w:lang w:val="en-US" w:eastAsia="zh-CN"/>
              </w:rPr>
              <w:t xml:space="preserve">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w:t>
            </w:r>
            <w:proofErr w:type="spellStart"/>
            <w:r>
              <w:rPr>
                <w:rFonts w:eastAsia="Microsoft YaHei UI" w:hint="eastAsia"/>
                <w:lang w:val="en-US" w:eastAsia="zh-CN"/>
              </w:rPr>
              <w:t>RedCap</w:t>
            </w:r>
            <w:proofErr w:type="spellEnd"/>
            <w:r>
              <w:rPr>
                <w:rFonts w:eastAsia="Microsoft YaHei UI" w:hint="eastAsia"/>
                <w:lang w:val="en-US" w:eastAsia="zh-CN"/>
              </w:rPr>
              <w:t xml:space="preserve">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w:t>
            </w:r>
            <w:proofErr w:type="spellStart"/>
            <w:r>
              <w:rPr>
                <w:rFonts w:eastAsiaTheme="minorEastAsia"/>
                <w:lang w:val="en-US" w:eastAsia="zh-CN"/>
              </w:rPr>
              <w:t>RedCap</w:t>
            </w:r>
            <w:proofErr w:type="spellEnd"/>
            <w:r>
              <w:rPr>
                <w:rFonts w:eastAsiaTheme="minorEastAsia"/>
                <w:lang w:val="en-US" w:eastAsia="zh-CN"/>
              </w:rPr>
              <w:t xml:space="preserve"> UE always expect NCD-SSB regardless of its capability (FG6-1, or 6-1a), if paging monitoring is configured?”, we believe the intention is rather to capture that for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w:t>
            </w:r>
            <w:proofErr w:type="spellStart"/>
            <w:r>
              <w:rPr>
                <w:rFonts w:eastAsia="Malgun Gothic"/>
                <w:lang w:val="en-US" w:eastAsia="ko-KR"/>
              </w:rPr>
              <w:t>RedCap</w:t>
            </w:r>
            <w:proofErr w:type="spellEnd"/>
            <w:r>
              <w:rPr>
                <w:rFonts w:eastAsia="Malgun Gothic"/>
                <w:lang w:val="en-US" w:eastAsia="ko-KR"/>
              </w:rPr>
              <w:t xml:space="preserve">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4E"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lastRenderedPageBreak/>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expects it to contain NCD-SSB for serving cell but not CORESET#0/SIB from RAN1 perspective</w:t>
            </w:r>
            <w:r>
              <w:rPr>
                <w:b/>
                <w:bCs/>
                <w:lang w:val="en-US"/>
              </w:rPr>
              <w:t>” with the following agreement:</w:t>
            </w:r>
          </w:p>
          <w:p w14:paraId="57776A56"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A5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w:t>
            </w:r>
            <w:proofErr w:type="spellStart"/>
            <w:r>
              <w:rPr>
                <w:rFonts w:eastAsia="Microsoft YaHei UI"/>
                <w:b/>
                <w:bCs/>
                <w:lang w:eastAsia="zh-CN"/>
              </w:rPr>
              <w:t>RedCap</w:t>
            </w:r>
            <w:proofErr w:type="spellEnd"/>
            <w:r>
              <w:rPr>
                <w:rFonts w:eastAsia="Microsoft YaHei UI"/>
                <w:b/>
                <w:bCs/>
                <w:lang w:eastAsia="zh-CN"/>
              </w:rPr>
              <w:t xml:space="preserve">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lastRenderedPageBreak/>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 xml:space="preserve">As we commented before, current spec doesn’t preclude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w:t>
            </w:r>
            <w:proofErr w:type="spellStart"/>
            <w:r>
              <w:rPr>
                <w:rFonts w:eastAsiaTheme="minorEastAsia"/>
                <w:lang w:val="en-US" w:eastAsia="zh-CN"/>
              </w:rPr>
              <w:t>RedCap</w:t>
            </w:r>
            <w:proofErr w:type="spellEnd"/>
            <w:r>
              <w:rPr>
                <w:rFonts w:eastAsiaTheme="minorEastAsia"/>
                <w:lang w:val="en-US" w:eastAsia="zh-CN"/>
              </w:rPr>
              <w:t xml:space="preserve"> UEs. We don’t see the need to further change the spec for </w:t>
            </w:r>
            <w:proofErr w:type="spellStart"/>
            <w:r>
              <w:rPr>
                <w:rFonts w:eastAsiaTheme="minorEastAsia"/>
                <w:lang w:val="en-US" w:eastAsia="zh-CN"/>
              </w:rPr>
              <w:t>RedCap</w:t>
            </w:r>
            <w:proofErr w:type="spellEnd"/>
            <w:r>
              <w:rPr>
                <w:rFonts w:eastAsiaTheme="minorEastAsia"/>
                <w:lang w:val="en-US" w:eastAsia="zh-CN"/>
              </w:rPr>
              <w:t xml:space="preserve">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w:t>
            </w:r>
            <w:proofErr w:type="spellStart"/>
            <w:r>
              <w:rPr>
                <w:rFonts w:eastAsiaTheme="minorEastAsia"/>
                <w:b/>
                <w:bCs/>
                <w:lang w:val="en-US" w:eastAsia="zh-CN"/>
              </w:rPr>
              <w:t>RedCap</w:t>
            </w:r>
            <w:proofErr w:type="spellEnd"/>
            <w:r>
              <w:rPr>
                <w:rFonts w:eastAsiaTheme="minorEastAsia"/>
                <w:b/>
                <w:bCs/>
                <w:lang w:val="en-US" w:eastAsia="zh-CN"/>
              </w:rPr>
              <w:t xml:space="preserve">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w:t>
            </w:r>
            <w:proofErr w:type="spellStart"/>
            <w:r>
              <w:rPr>
                <w:rFonts w:eastAsiaTheme="minorEastAsia"/>
                <w:b/>
                <w:bCs/>
                <w:lang w:val="en-US" w:eastAsia="zh-CN"/>
              </w:rPr>
              <w:t>RedCap</w:t>
            </w:r>
            <w:proofErr w:type="spellEnd"/>
            <w:r>
              <w:rPr>
                <w:rFonts w:eastAsiaTheme="minorEastAsia"/>
                <w:b/>
                <w:bCs/>
                <w:lang w:val="en-US" w:eastAsia="zh-CN"/>
              </w:rPr>
              <w:t xml:space="preserve">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新細明體"/>
                <w:lang w:val="en-US" w:eastAsia="zh-TW"/>
              </w:rPr>
            </w:pPr>
            <w:r>
              <w:rPr>
                <w:rFonts w:eastAsia="新細明體"/>
                <w:lang w:val="en-US" w:eastAsia="zh-TW"/>
              </w:rPr>
              <w:t>MediaTek</w:t>
            </w:r>
          </w:p>
        </w:tc>
        <w:tc>
          <w:tcPr>
            <w:tcW w:w="1372" w:type="dxa"/>
          </w:tcPr>
          <w:p w14:paraId="57776AA2" w14:textId="77777777" w:rsidR="008B4DC8" w:rsidRDefault="00D82F9F">
            <w:pPr>
              <w:tabs>
                <w:tab w:val="left" w:pos="551"/>
              </w:tabs>
              <w:rPr>
                <w:rFonts w:eastAsia="新細明體"/>
                <w:lang w:val="en-US" w:eastAsia="zh-TW"/>
              </w:rPr>
            </w:pPr>
            <w:r>
              <w:rPr>
                <w:rFonts w:eastAsia="新細明體"/>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 xml:space="preserve">We also support additional clarification for </w:t>
            </w:r>
            <w:proofErr w:type="spellStart"/>
            <w:r>
              <w:rPr>
                <w:rFonts w:eastAsia="Malgun Gothic"/>
                <w:lang w:val="en-US" w:eastAsia="ko-KR"/>
              </w:rPr>
              <w:t>RedCap</w:t>
            </w:r>
            <w:proofErr w:type="spellEnd"/>
            <w:r>
              <w:rPr>
                <w:rFonts w:eastAsia="Malgun Gothic"/>
                <w:lang w:val="en-US" w:eastAsia="ko-KR"/>
              </w:rPr>
              <w:t xml:space="preserve">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lastRenderedPageBreak/>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 xml:space="preserve">Both when it comes to legacy NR and existing </w:t>
            </w:r>
            <w:proofErr w:type="spellStart"/>
            <w:r>
              <w:rPr>
                <w:lang w:val="en-US" w:eastAsia="ko-KR"/>
              </w:rPr>
              <w:t>RedCap</w:t>
            </w:r>
            <w:proofErr w:type="spellEnd"/>
            <w:r>
              <w:rPr>
                <w:lang w:val="en-US" w:eastAsia="ko-KR"/>
              </w:rPr>
              <w:t xml:space="preserve"> agreements, FGs 6-1 and 6-1a concern UE-specific RRC-configured BWPs, not initial BWPs. Considering the limited time left in this WI, it seems like a potentially rather big step to make FG 6-1a for </w:t>
            </w:r>
            <w:proofErr w:type="spellStart"/>
            <w:r>
              <w:rPr>
                <w:lang w:val="en-US" w:eastAsia="ko-KR"/>
              </w:rPr>
              <w:t>RedCap</w:t>
            </w:r>
            <w:proofErr w:type="spellEnd"/>
            <w:r>
              <w:rPr>
                <w:lang w:val="en-US" w:eastAsia="ko-KR"/>
              </w:rPr>
              <w:t xml:space="preserve">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C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CA" w14:textId="77777777" w:rsidR="008B4DC8" w:rsidRDefault="00D82F9F">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w:t>
            </w:r>
            <w:proofErr w:type="spellStart"/>
            <w:r>
              <w:rPr>
                <w:b/>
                <w:bCs/>
                <w:color w:val="FF0000"/>
                <w:sz w:val="20"/>
                <w:szCs w:val="22"/>
                <w:lang w:val="en-US"/>
              </w:rPr>
              <w:t>RedCap</w:t>
            </w:r>
            <w:proofErr w:type="spellEnd"/>
            <w:r>
              <w:rPr>
                <w:b/>
                <w:bCs/>
                <w:color w:val="FF0000"/>
                <w:sz w:val="20"/>
                <w:szCs w:val="22"/>
                <w:lang w:val="en-US"/>
              </w:rPr>
              <w:t xml:space="preserve">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w:t>
            </w:r>
            <w:proofErr w:type="spellStart"/>
            <w:r>
              <w:rPr>
                <w:rFonts w:eastAsiaTheme="minorEastAsia"/>
                <w:lang w:val="en-US" w:eastAsia="zh-CN"/>
              </w:rPr>
              <w:t>RedCap</w:t>
            </w:r>
            <w:proofErr w:type="spellEnd"/>
            <w:r>
              <w:rPr>
                <w:rFonts w:eastAsiaTheme="minorEastAsia"/>
                <w:lang w:val="en-US" w:eastAsia="zh-CN"/>
              </w:rPr>
              <w:t xml:space="preserve"> UE has to monitor Type2-PDCCH in BWP#0, it will retune RF for BWP switch. In this regard, it seems more straightforward that </w:t>
            </w:r>
            <w:proofErr w:type="spellStart"/>
            <w:r>
              <w:rPr>
                <w:rFonts w:eastAsiaTheme="minorEastAsia"/>
                <w:lang w:val="en-US" w:eastAsia="zh-CN"/>
              </w:rPr>
              <w:t>RedCap</w:t>
            </w:r>
            <w:proofErr w:type="spellEnd"/>
            <w:r>
              <w:rPr>
                <w:rFonts w:eastAsiaTheme="minorEastAsia"/>
                <w:lang w:val="en-US" w:eastAsia="zh-CN"/>
              </w:rPr>
              <w:t xml:space="preserve">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lastRenderedPageBreak/>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DB"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DE"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w:t>
            </w:r>
            <w:proofErr w:type="spellStart"/>
            <w:r>
              <w:rPr>
                <w:rFonts w:ascii="Times New Roman" w:eastAsiaTheme="minorEastAsia" w:hAnsi="Times New Roman" w:cs="Times New Roman"/>
                <w:color w:val="00B050"/>
                <w:sz w:val="20"/>
                <w:szCs w:val="20"/>
                <w:lang w:val="en-US" w:eastAsia="zh-CN"/>
              </w:rPr>
              <w:t>RedCap</w:t>
            </w:r>
            <w:proofErr w:type="spellEnd"/>
            <w:r>
              <w:rPr>
                <w:rFonts w:ascii="Times New Roman" w:eastAsiaTheme="minorEastAsia" w:hAnsi="Times New Roman" w:cs="Times New Roman"/>
                <w:color w:val="00B050"/>
                <w:sz w:val="20"/>
                <w:szCs w:val="20"/>
                <w:lang w:val="en-US" w:eastAsia="zh-CN"/>
              </w:rPr>
              <w:t xml:space="preserve">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w:t>
            </w:r>
            <w:proofErr w:type="spellStart"/>
            <w:r>
              <w:rPr>
                <w:rFonts w:eastAsiaTheme="minorEastAsia"/>
                <w:b/>
                <w:lang w:val="en-US" w:eastAsia="zh-CN"/>
              </w:rPr>
              <w:t>RedCap</w:t>
            </w:r>
            <w:proofErr w:type="spellEnd"/>
            <w:r>
              <w:rPr>
                <w:rFonts w:eastAsiaTheme="minorEastAsia"/>
                <w:b/>
                <w:lang w:val="en-US" w:eastAsia="zh-CN"/>
              </w:rPr>
              <w:t xml:space="preserve">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ListParagraph"/>
              <w:numPr>
                <w:ilvl w:val="0"/>
                <w:numId w:val="42"/>
              </w:numPr>
              <w:rPr>
                <w:rFonts w:eastAsiaTheme="minorEastAsia"/>
                <w:b/>
                <w:sz w:val="20"/>
                <w:szCs w:val="20"/>
                <w:lang w:val="en-US" w:eastAsia="zh-CN"/>
              </w:rPr>
            </w:pPr>
            <w:proofErr w:type="spellStart"/>
            <w:r>
              <w:rPr>
                <w:rFonts w:eastAsiaTheme="minorEastAsia" w:hint="eastAsia"/>
                <w:b/>
                <w:sz w:val="20"/>
                <w:szCs w:val="20"/>
                <w:lang w:val="en-US" w:eastAsia="zh-CN"/>
              </w:rPr>
              <w:t>RedCap</w:t>
            </w:r>
            <w:proofErr w:type="spellEnd"/>
            <w:r>
              <w:rPr>
                <w:rFonts w:eastAsiaTheme="minorEastAsia" w:hint="eastAsia"/>
                <w:b/>
                <w:sz w:val="20"/>
                <w:szCs w:val="20"/>
                <w:lang w:val="en-US" w:eastAsia="zh-CN"/>
              </w:rPr>
              <w:t xml:space="preserve">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57776AF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F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AFA" w14:textId="77777777" w:rsidR="008B4DC8" w:rsidRDefault="00D82F9F">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w:t>
            </w:r>
            <w:proofErr w:type="spellStart"/>
            <w:r>
              <w:rPr>
                <w:rFonts w:ascii="Times New Roman" w:hAnsi="Times New Roman" w:cs="Times New Roman"/>
                <w:b/>
                <w:bCs/>
                <w:color w:val="00B050"/>
                <w:sz w:val="20"/>
                <w:szCs w:val="20"/>
                <w:lang w:val="en-US"/>
              </w:rPr>
              <w:t>RedCap</w:t>
            </w:r>
            <w:proofErr w:type="spellEnd"/>
            <w:r>
              <w:rPr>
                <w:rFonts w:ascii="Times New Roman" w:hAnsi="Times New Roman" w:cs="Times New Roman"/>
                <w:b/>
                <w:bCs/>
                <w:color w:val="00B050"/>
                <w:sz w:val="20"/>
                <w:szCs w:val="20"/>
                <w:lang w:val="en-US"/>
              </w:rPr>
              <w:t xml:space="preserve">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ListParagraph"/>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1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1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57776B21"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p w14:paraId="57776B2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mandatory FG 6-1 (but not optional FG 6-1a) expects it to contain NCD-SSB for serving cell but not CORESET#0/SIB</w:t>
            </w:r>
          </w:p>
          <w:p w14:paraId="57776B25"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A </w:t>
            </w:r>
            <w:proofErr w:type="spellStart"/>
            <w:r>
              <w:rPr>
                <w:rFonts w:ascii="Times New Roman" w:eastAsia="Microsoft YaHei UI" w:hAnsi="Times New Roman" w:cs="Times New Roman"/>
                <w:b/>
                <w:bCs/>
                <w:color w:val="FF0000"/>
                <w:sz w:val="20"/>
                <w:szCs w:val="20"/>
                <w:lang w:val="en-US" w:eastAsia="zh-CN"/>
              </w:rPr>
              <w:t>RedCap</w:t>
            </w:r>
            <w:proofErr w:type="spellEnd"/>
            <w:r>
              <w:rPr>
                <w:rFonts w:ascii="Times New Roman" w:eastAsia="Microsoft YaHei UI" w:hAnsi="Times New Roman" w:cs="Times New Roman"/>
                <w:b/>
                <w:bCs/>
                <w:color w:val="FF0000"/>
                <w:sz w:val="20"/>
                <w:szCs w:val="20"/>
                <w:lang w:val="en-US" w:eastAsia="zh-CN"/>
              </w:rPr>
              <w:t xml:space="preserve">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57776B32" w14:textId="77777777" w:rsidR="008B4DC8" w:rsidRDefault="00D82F9F">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新細明體"/>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that,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 xml:space="preserve">Does this bullet apply to all </w:t>
            </w:r>
            <w:proofErr w:type="spellStart"/>
            <w:r>
              <w:rPr>
                <w:rFonts w:eastAsiaTheme="minorEastAsia"/>
                <w:lang w:val="en-US" w:eastAsia="zh-CN"/>
              </w:rPr>
              <w:t>RedCap</w:t>
            </w:r>
            <w:proofErr w:type="spellEnd"/>
            <w:r>
              <w:rPr>
                <w:rFonts w:eastAsiaTheme="minorEastAsia"/>
                <w:lang w:val="en-US" w:eastAsia="zh-CN"/>
              </w:rPr>
              <w:t xml:space="preserve"> UEs or only apply to </w:t>
            </w:r>
            <w:proofErr w:type="spellStart"/>
            <w:r>
              <w:rPr>
                <w:rFonts w:eastAsiaTheme="minorEastAsia"/>
                <w:lang w:val="en-US" w:eastAsia="zh-CN"/>
              </w:rPr>
              <w:t>RedCap</w:t>
            </w:r>
            <w:proofErr w:type="spellEnd"/>
            <w:r>
              <w:rPr>
                <w:rFonts w:eastAsiaTheme="minorEastAsia"/>
                <w:lang w:val="en-US" w:eastAsia="zh-CN"/>
              </w:rPr>
              <w:t xml:space="preserve">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w:t>
            </w:r>
            <w:proofErr w:type="spellStart"/>
            <w:r>
              <w:rPr>
                <w:lang w:val="en-US"/>
              </w:rPr>
              <w:t>RedCap</w:t>
            </w:r>
            <w:proofErr w:type="spellEnd"/>
            <w:r>
              <w:rPr>
                <w:lang w:val="en-US"/>
              </w:rPr>
              <w:t xml:space="preserve">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lastRenderedPageBreak/>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 xml:space="preserve">So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 xml:space="preserve">is no “CD” or “NCD” in draft 38.213 for </w:t>
            </w:r>
            <w:proofErr w:type="spellStart"/>
            <w:r>
              <w:rPr>
                <w:rFonts w:eastAsiaTheme="minorEastAsia"/>
                <w:lang w:val="en-US" w:eastAsia="zh-CN"/>
              </w:rPr>
              <w:t>RedCap</w:t>
            </w:r>
            <w:proofErr w:type="spellEnd"/>
            <w:r>
              <w:rPr>
                <w:rFonts w:eastAsiaTheme="minorEastAsia"/>
                <w:lang w:val="en-US" w:eastAsia="zh-CN"/>
              </w:rPr>
              <w:t xml:space="preserve">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lastRenderedPageBreak/>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A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w:t>
            </w:r>
            <w:proofErr w:type="spellStart"/>
            <w:r>
              <w:rPr>
                <w:rFonts w:eastAsia="Microsoft YaHei UI"/>
                <w:b/>
                <w:bCs/>
                <w:lang w:val="en-US" w:eastAsia="zh-CN"/>
              </w:rPr>
              <w:t>RedCap</w:t>
            </w:r>
            <w:proofErr w:type="spellEnd"/>
            <w:r>
              <w:rPr>
                <w:rFonts w:eastAsia="Microsoft YaHei UI"/>
                <w:b/>
                <w:bCs/>
                <w:lang w:val="en-US" w:eastAsia="zh-CN"/>
              </w:rPr>
              <w:t xml:space="preserve"> UE expects it to contain NCD-SSB for serving cell but not CORESET#0/SIB from RAN1 perspective</w:t>
            </w:r>
          </w:p>
          <w:p w14:paraId="57776BA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57776BB1"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p w14:paraId="57776BB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mandatory FG 6-1 (but not optional FG 6-1a) expects it to contain NCD-SSB for serving cell but not CORESET#0/SIB</w:t>
            </w:r>
          </w:p>
          <w:p w14:paraId="57776BB5"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A </w:t>
            </w:r>
            <w:proofErr w:type="spellStart"/>
            <w:r>
              <w:rPr>
                <w:rFonts w:ascii="Times New Roman" w:eastAsia="Microsoft YaHei UI" w:hAnsi="Times New Roman" w:cs="Times New Roman"/>
                <w:b/>
                <w:bCs/>
                <w:sz w:val="20"/>
                <w:szCs w:val="20"/>
                <w:lang w:val="en-US" w:eastAsia="zh-CN"/>
              </w:rPr>
              <w:t>RedCap</w:t>
            </w:r>
            <w:proofErr w:type="spellEnd"/>
            <w:r>
              <w:rPr>
                <w:rFonts w:ascii="Times New Roman" w:eastAsia="Microsoft YaHei UI" w:hAnsi="Times New Roman" w:cs="Times New Roman"/>
                <w:b/>
                <w:bCs/>
                <w:sz w:val="20"/>
                <w:szCs w:val="20"/>
                <w:lang w:val="en-US" w:eastAsia="zh-CN"/>
              </w:rPr>
              <w:t xml:space="preserve">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w:t>
            </w:r>
            <w:proofErr w:type="spellStart"/>
            <w:r>
              <w:rPr>
                <w:b/>
                <w:bCs/>
                <w:sz w:val="20"/>
                <w:szCs w:val="22"/>
                <w:lang w:val="en-US"/>
              </w:rPr>
              <w:t>RedCap</w:t>
            </w:r>
            <w:proofErr w:type="spellEnd"/>
            <w:r>
              <w:rPr>
                <w:b/>
                <w:bCs/>
                <w:sz w:val="20"/>
                <w:szCs w:val="22"/>
                <w:lang w:val="en-US"/>
              </w:rPr>
              <w:t xml:space="preserve">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BE8"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B9133F">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B9133F">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B9133F">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 xml:space="preserve">We support FL2 proposal. It has no conflict with RAN1#107 agreements for NCD-SSB in terms of </w:t>
            </w:r>
            <w:proofErr w:type="spellStart"/>
            <w:r>
              <w:rPr>
                <w:rFonts w:eastAsiaTheme="minorEastAsia"/>
                <w:lang w:val="en-US" w:eastAsia="zh-CN"/>
              </w:rPr>
              <w:t>RedCap</w:t>
            </w:r>
            <w:proofErr w:type="spellEnd"/>
            <w:r>
              <w:rPr>
                <w:rFonts w:eastAsiaTheme="minorEastAsia"/>
                <w:lang w:val="en-US" w:eastAsia="zh-CN"/>
              </w:rPr>
              <w:t xml:space="preserve"> UE’s capability for SSB-based measurements. Moreover, the proposal is consistent with the reply LS from RAN2 and RAN4 on </w:t>
            </w:r>
            <w:proofErr w:type="spellStart"/>
            <w:r>
              <w:rPr>
                <w:rFonts w:eastAsiaTheme="minorEastAsia"/>
                <w:lang w:val="en-US" w:eastAsia="zh-CN"/>
              </w:rPr>
              <w:t>RedCap</w:t>
            </w:r>
            <w:proofErr w:type="spellEnd"/>
            <w:r>
              <w:rPr>
                <w:rFonts w:eastAsiaTheme="minorEastAsia"/>
                <w:lang w:val="en-US" w:eastAsia="zh-CN"/>
              </w:rPr>
              <w:t xml:space="preserve">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 xml:space="preserve">In our view, a </w:t>
            </w:r>
            <w:proofErr w:type="spellStart"/>
            <w:r>
              <w:rPr>
                <w:rFonts w:eastAsia="Malgun Gothic"/>
                <w:lang w:val="en-US" w:eastAsia="ko-KR"/>
              </w:rPr>
              <w:t>RedCap</w:t>
            </w:r>
            <w:proofErr w:type="spellEnd"/>
            <w:r>
              <w:rPr>
                <w:rFonts w:eastAsia="Malgun Gothic"/>
                <w:lang w:val="en-US" w:eastAsia="ko-KR"/>
              </w:rPr>
              <w:t xml:space="preserve">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proofErr w:type="spellStart"/>
            <w:r>
              <w:rPr>
                <w:b/>
                <w:bCs/>
                <w:lang w:val="en-US"/>
              </w:rPr>
              <w:t>RedCap</w:t>
            </w:r>
            <w:proofErr w:type="spellEnd"/>
            <w:r>
              <w:rPr>
                <w:b/>
                <w:bCs/>
                <w:lang w:val="en-US"/>
              </w:rPr>
              <w:t xml:space="preserve">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 xml:space="preserve">In fact, our perception of the previous agreement is more towards that all </w:t>
            </w:r>
            <w:proofErr w:type="spellStart"/>
            <w:r>
              <w:rPr>
                <w:rFonts w:eastAsia="DengXian"/>
                <w:lang w:val="en-US" w:eastAsia="zh-CN"/>
              </w:rPr>
              <w:t>RedCap</w:t>
            </w:r>
            <w:proofErr w:type="spellEnd"/>
            <w:r>
              <w:rPr>
                <w:rFonts w:eastAsia="DengXian"/>
                <w:lang w:val="en-US" w:eastAsia="zh-CN"/>
              </w:rPr>
              <w:t xml:space="preserve"> UEs expect SSB on an RRC-configured BWP, because in the following sub-bullet it says a </w:t>
            </w:r>
            <w:proofErr w:type="spellStart"/>
            <w:r>
              <w:rPr>
                <w:rFonts w:eastAsia="DengXian"/>
                <w:lang w:val="en-US" w:eastAsia="zh-CN"/>
              </w:rPr>
              <w:t>RedCap</w:t>
            </w:r>
            <w:proofErr w:type="spellEnd"/>
            <w:r>
              <w:rPr>
                <w:rFonts w:eastAsia="DengXian"/>
                <w:lang w:val="en-US" w:eastAsia="zh-CN"/>
              </w:rPr>
              <w:t xml:space="preserve">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w:t>
            </w:r>
            <w:proofErr w:type="spellStart"/>
            <w:r>
              <w:rPr>
                <w:rFonts w:eastAsiaTheme="minorEastAsia"/>
                <w:lang w:val="en-US" w:eastAsia="zh-CN"/>
              </w:rPr>
              <w:t>RedCap</w:t>
            </w:r>
            <w:proofErr w:type="spellEnd"/>
            <w:r>
              <w:rPr>
                <w:rFonts w:eastAsiaTheme="minorEastAsia"/>
                <w:lang w:val="en-US" w:eastAsia="zh-CN"/>
              </w:rPr>
              <w:t xml:space="preserve">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 xml:space="preserve">It could be clarified that the feature is mandatory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proofErr w:type="spellStart"/>
            <w:r>
              <w:rPr>
                <w:bCs/>
                <w:lang w:val="en-US"/>
              </w:rPr>
              <w:t>RedCap</w:t>
            </w:r>
            <w:proofErr w:type="spellEnd"/>
            <w:r>
              <w:rPr>
                <w:bCs/>
                <w:lang w:val="en-US"/>
              </w:rPr>
              <w:t xml:space="preserve">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w:t>
            </w:r>
            <w:proofErr w:type="spellStart"/>
            <w:r>
              <w:rPr>
                <w:b/>
                <w:bCs/>
                <w:lang w:val="en-US"/>
              </w:rPr>
              <w:t>RedCap</w:t>
            </w:r>
            <w:proofErr w:type="spellEnd"/>
            <w:r>
              <w:rPr>
                <w:b/>
                <w:bCs/>
                <w:lang w:val="en-US"/>
              </w:rPr>
              <w:t xml:space="preserve">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57776CB8"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ListParagraph"/>
              <w:numPr>
                <w:ilvl w:val="0"/>
                <w:numId w:val="46"/>
              </w:numPr>
              <w:spacing w:after="0" w:line="240" w:lineRule="auto"/>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 xml:space="preserve">A </w:t>
            </w:r>
            <w:proofErr w:type="spellStart"/>
            <w:r>
              <w:rPr>
                <w:b/>
                <w:bCs/>
                <w:color w:val="FF0000"/>
                <w:sz w:val="20"/>
                <w:szCs w:val="20"/>
                <w:lang w:val="en-US"/>
              </w:rPr>
              <w:t>RedCap</w:t>
            </w:r>
            <w:proofErr w:type="spellEnd"/>
            <w:r>
              <w:rPr>
                <w:b/>
                <w:bCs/>
                <w:color w:val="FF0000"/>
                <w:sz w:val="20"/>
                <w:szCs w:val="20"/>
                <w:lang w:val="en-US"/>
              </w:rPr>
              <w:t xml:space="preserve">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lastRenderedPageBreak/>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w:t>
            </w:r>
            <w:proofErr w:type="spellStart"/>
            <w:r>
              <w:rPr>
                <w:b/>
                <w:bCs/>
                <w:lang w:val="en-US"/>
              </w:rPr>
              <w:t>RedCap</w:t>
            </w:r>
            <w:proofErr w:type="spellEnd"/>
            <w:r>
              <w:rPr>
                <w:b/>
                <w:bCs/>
                <w:lang w:val="en-US"/>
              </w:rPr>
              <w:t xml:space="preserve">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7776CEC" w14:textId="77777777" w:rsidR="008B4DC8" w:rsidRDefault="00D82F9F">
            <w:pPr>
              <w:tabs>
                <w:tab w:val="left" w:pos="551"/>
              </w:tabs>
              <w:rPr>
                <w:rFonts w:eastAsia="新細明體"/>
                <w:lang w:val="en-US" w:eastAsia="zh-TW"/>
              </w:rPr>
            </w:pPr>
            <w:r>
              <w:rPr>
                <w:rFonts w:eastAsia="新細明體"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w:t>
            </w:r>
            <w:proofErr w:type="spellStart"/>
            <w:r>
              <w:rPr>
                <w:rFonts w:eastAsiaTheme="minorEastAsia"/>
                <w:lang w:val="en-US" w:eastAsia="zh-CN"/>
              </w:rPr>
              <w:t>RedCap</w:t>
            </w:r>
            <w:proofErr w:type="spellEnd"/>
            <w:r>
              <w:rPr>
                <w:rFonts w:eastAsiaTheme="minorEastAsia"/>
                <w:lang w:val="en-US" w:eastAsia="zh-CN"/>
              </w:rPr>
              <w:t xml:space="preserve">.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ListParagraph"/>
              <w:numPr>
                <w:ilvl w:val="0"/>
                <w:numId w:val="46"/>
              </w:numPr>
              <w:spacing w:after="0" w:line="240" w:lineRule="auto"/>
              <w:jc w:val="left"/>
              <w:rPr>
                <w:b/>
                <w:bCs/>
                <w:sz w:val="20"/>
                <w:szCs w:val="20"/>
                <w:lang w:val="en-US"/>
              </w:rPr>
            </w:pPr>
            <w:r>
              <w:rPr>
                <w:b/>
                <w:bCs/>
                <w:sz w:val="20"/>
                <w:szCs w:val="20"/>
                <w:lang w:val="en-US"/>
              </w:rPr>
              <w:t xml:space="preserve">A </w:t>
            </w:r>
            <w:proofErr w:type="spellStart"/>
            <w:r>
              <w:rPr>
                <w:b/>
                <w:bCs/>
                <w:sz w:val="20"/>
                <w:szCs w:val="20"/>
                <w:lang w:val="en-US"/>
              </w:rPr>
              <w:t>RedCap</w:t>
            </w:r>
            <w:proofErr w:type="spellEnd"/>
            <w:r>
              <w:rPr>
                <w:b/>
                <w:bCs/>
                <w:sz w:val="20"/>
                <w:szCs w:val="20"/>
                <w:lang w:val="en-US"/>
              </w:rPr>
              <w:t xml:space="preserve">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lastRenderedPageBreak/>
              <w:t xml:space="preserve">A </w:t>
            </w:r>
            <w:proofErr w:type="spellStart"/>
            <w:r>
              <w:rPr>
                <w:b/>
                <w:bCs/>
              </w:rPr>
              <w:t>RedCap</w:t>
            </w:r>
            <w:proofErr w:type="spellEnd"/>
            <w:r>
              <w:rPr>
                <w:b/>
                <w:bCs/>
              </w:rPr>
              <w:t xml:space="preserve">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w:t>
            </w:r>
            <w:proofErr w:type="spellStart"/>
            <w:r>
              <w:rPr>
                <w:b/>
                <w:bCs/>
                <w:lang w:val="en-US"/>
              </w:rPr>
              <w:t>RedCap</w:t>
            </w:r>
            <w:proofErr w:type="spellEnd"/>
            <w:r>
              <w:rPr>
                <w:b/>
                <w:bCs/>
                <w:lang w:val="en-US"/>
              </w:rPr>
              <w:t xml:space="preserve">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 xml:space="preserve">A UE is not required to handle more than one SSB in a same BWP and a </w:t>
            </w:r>
            <w:proofErr w:type="spellStart"/>
            <w:r>
              <w:rPr>
                <w:rFonts w:eastAsiaTheme="minorEastAsia"/>
                <w:lang w:val="en-US" w:eastAsia="zh-CN"/>
              </w:rPr>
              <w:t>RedCap</w:t>
            </w:r>
            <w:proofErr w:type="spellEnd"/>
            <w:r>
              <w:rPr>
                <w:rFonts w:eastAsiaTheme="minorEastAsia"/>
                <w:lang w:val="en-US" w:eastAsia="zh-CN"/>
              </w:rPr>
              <w:t xml:space="preserve">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 xml:space="preserve">A UE is not required to handle more than one SSB in a same BWP and a </w:t>
            </w:r>
            <w:proofErr w:type="spellStart"/>
            <w:r>
              <w:rPr>
                <w:rFonts w:eastAsiaTheme="minorEastAsia"/>
                <w:b/>
                <w:bCs/>
                <w:color w:val="FF0000"/>
                <w:sz w:val="20"/>
                <w:szCs w:val="22"/>
                <w:lang w:val="en-US" w:eastAsia="zh-CN"/>
              </w:rPr>
              <w:t>RedCap</w:t>
            </w:r>
            <w:proofErr w:type="spellEnd"/>
            <w:r>
              <w:rPr>
                <w:rFonts w:eastAsiaTheme="minorEastAsia"/>
                <w:b/>
                <w:bCs/>
                <w:color w:val="FF0000"/>
                <w:sz w:val="20"/>
                <w:szCs w:val="22"/>
                <w:lang w:val="en-US" w:eastAsia="zh-CN"/>
              </w:rPr>
              <w:t xml:space="preserve">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w:t>
            </w:r>
            <w:proofErr w:type="spellStart"/>
            <w:r>
              <w:rPr>
                <w:rFonts w:eastAsiaTheme="minorEastAsia"/>
                <w:lang w:val="en-US" w:eastAsia="zh-CN"/>
              </w:rPr>
              <w:t>RedCap</w:t>
            </w:r>
            <w:proofErr w:type="spellEnd"/>
            <w:r>
              <w:rPr>
                <w:rFonts w:eastAsiaTheme="minorEastAsia"/>
                <w:lang w:val="en-US" w:eastAsia="zh-CN"/>
              </w:rPr>
              <w:t xml:space="preserve">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w:t>
            </w:r>
            <w:proofErr w:type="spellStart"/>
            <w:r>
              <w:rPr>
                <w:rFonts w:eastAsiaTheme="minorEastAsia"/>
                <w:lang w:val="en-US" w:eastAsia="zh-CN"/>
              </w:rPr>
              <w:t>gNB</w:t>
            </w:r>
            <w:proofErr w:type="spellEnd"/>
            <w:r>
              <w:rPr>
                <w:rFonts w:eastAsiaTheme="minorEastAsia"/>
                <w:lang w:val="en-US" w:eastAsia="zh-CN"/>
              </w:rPr>
              <w:t xml:space="preserve">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57776D70" w14:textId="77777777" w:rsidR="008B4DC8" w:rsidRDefault="00D82F9F">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CD-SSB and NCD-SSB at the same time instance and with the same periodicity? </w:t>
            </w:r>
          </w:p>
          <w:p w14:paraId="57776D75"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w:t>
            </w:r>
            <w:proofErr w:type="spellStart"/>
            <w:r>
              <w:rPr>
                <w:rFonts w:eastAsiaTheme="minorEastAsia"/>
                <w:lang w:val="en-US" w:eastAsia="zh-CN"/>
              </w:rPr>
              <w:t>RedCap</w:t>
            </w:r>
            <w:proofErr w:type="spellEnd"/>
            <w:r>
              <w:rPr>
                <w:rFonts w:eastAsiaTheme="minorEastAsia"/>
                <w:lang w:val="en-US" w:eastAsia="zh-CN"/>
              </w:rPr>
              <w:t xml:space="preserve">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w:t>
            </w:r>
            <w:proofErr w:type="spellStart"/>
            <w:r>
              <w:rPr>
                <w:rFonts w:eastAsia="Yu Mincho"/>
                <w:lang w:val="en-US" w:eastAsia="ja-JP"/>
              </w:rPr>
              <w:t>RedCap</w:t>
            </w:r>
            <w:proofErr w:type="spellEnd"/>
            <w:r>
              <w:rPr>
                <w:rFonts w:eastAsia="Yu Mincho"/>
                <w:lang w:val="en-US" w:eastAsia="ja-JP"/>
              </w:rPr>
              <w:t xml:space="preserve"> UE always expect the time offset between CD-SSB and NCD-SSB. It should be up to </w:t>
            </w:r>
            <w:proofErr w:type="spellStart"/>
            <w:r>
              <w:rPr>
                <w:rFonts w:eastAsia="Yu Mincho"/>
                <w:lang w:val="en-US" w:eastAsia="ja-JP"/>
              </w:rPr>
              <w:t>gNB</w:t>
            </w:r>
            <w:proofErr w:type="spellEnd"/>
            <w:r>
              <w:rPr>
                <w:rFonts w:eastAsia="Yu Mincho"/>
                <w:lang w:val="en-US" w:eastAsia="ja-JP"/>
              </w:rPr>
              <w:t xml:space="preserve">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 xml:space="preserve">For the </w:t>
            </w:r>
            <w:proofErr w:type="spellStart"/>
            <w:r>
              <w:rPr>
                <w:lang w:val="en-US"/>
              </w:rPr>
              <w:t>RedCap</w:t>
            </w:r>
            <w:proofErr w:type="spellEnd"/>
            <w:r>
              <w:rPr>
                <w:lang w:val="en-US"/>
              </w:rPr>
              <w:t xml:space="preserve">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 xml:space="preserve">Note: UE capabilities related to CA, DC and wider max UE bandwidth are not applicable to </w:t>
            </w:r>
            <w:proofErr w:type="spellStart"/>
            <w:r>
              <w:rPr>
                <w:lang w:val="en-US"/>
              </w:rPr>
              <w:t>RedCap</w:t>
            </w:r>
            <w:proofErr w:type="spellEnd"/>
            <w:r>
              <w:rPr>
                <w:lang w:val="en-US"/>
              </w:rPr>
              <w:t xml:space="preserve">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w:t>
            </w:r>
            <w:proofErr w:type="spellStart"/>
            <w:r>
              <w:rPr>
                <w:lang w:val="en-US"/>
              </w:rPr>
              <w:t>RedCap</w:t>
            </w:r>
            <w:proofErr w:type="spellEnd"/>
            <w:r>
              <w:rPr>
                <w:lang w:val="en-US"/>
              </w:rPr>
              <w:t xml:space="preserve">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proofErr w:type="spellStart"/>
            <w:r>
              <w:rPr>
                <w:rFonts w:eastAsiaTheme="minorEastAsia"/>
                <w:b/>
                <w:bCs/>
                <w:color w:val="00B0F0"/>
                <w:sz w:val="20"/>
                <w:szCs w:val="20"/>
                <w:lang w:val="en-US" w:eastAsia="zh-CN"/>
              </w:rPr>
              <w:t>RedCap</w:t>
            </w:r>
            <w:proofErr w:type="spellEnd"/>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 xml:space="preserve">in a same BWP and a </w:t>
            </w:r>
            <w:proofErr w:type="spellStart"/>
            <w:r>
              <w:rPr>
                <w:rFonts w:eastAsiaTheme="minorEastAsia"/>
                <w:b/>
                <w:bCs/>
                <w:color w:val="FF0000"/>
                <w:sz w:val="20"/>
                <w:szCs w:val="20"/>
                <w:lang w:val="en-US" w:eastAsia="zh-CN"/>
              </w:rPr>
              <w:t>RedCap</w:t>
            </w:r>
            <w:proofErr w:type="spellEnd"/>
            <w:r>
              <w:rPr>
                <w:rFonts w:eastAsiaTheme="minorEastAsia"/>
                <w:b/>
                <w:bCs/>
                <w:color w:val="FF0000"/>
                <w:sz w:val="20"/>
                <w:szCs w:val="20"/>
                <w:lang w:val="en-US" w:eastAsia="zh-CN"/>
              </w:rPr>
              <w:t xml:space="preserve">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 xml:space="preserve">A </w:t>
            </w:r>
            <w:proofErr w:type="spellStart"/>
            <w:r>
              <w:rPr>
                <w:rFonts w:eastAsiaTheme="minorEastAsia"/>
                <w:i/>
                <w:iCs/>
                <w:lang w:eastAsia="zh-CN"/>
              </w:rPr>
              <w:t>RedCap</w:t>
            </w:r>
            <w:proofErr w:type="spellEnd"/>
            <w:r>
              <w:rPr>
                <w:rFonts w:eastAsiaTheme="minorEastAsia"/>
                <w:i/>
                <w:iCs/>
                <w:lang w:eastAsia="zh-CN"/>
              </w:rPr>
              <w:t xml:space="preserve">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ListParagraph"/>
              <w:numPr>
                <w:ilvl w:val="0"/>
                <w:numId w:val="23"/>
              </w:numPr>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77777777" w:rsidR="008B4DC8" w:rsidRDefault="00D82F9F">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lastRenderedPageBreak/>
              <w:t xml:space="preserve">A UE is not required to handle more than one SSB in a same BWP and a </w:t>
            </w:r>
            <w:proofErr w:type="spellStart"/>
            <w:r>
              <w:rPr>
                <w:rFonts w:eastAsiaTheme="minorEastAsia"/>
                <w:b/>
                <w:bCs/>
                <w:strike/>
                <w:color w:val="FF0000"/>
                <w:sz w:val="20"/>
                <w:szCs w:val="22"/>
                <w:lang w:val="en-US" w:eastAsia="zh-CN"/>
              </w:rPr>
              <w:t>RedCap</w:t>
            </w:r>
            <w:proofErr w:type="spellEnd"/>
            <w:r>
              <w:rPr>
                <w:rFonts w:eastAsiaTheme="minorEastAsia"/>
                <w:b/>
                <w:bCs/>
                <w:strike/>
                <w:color w:val="FF0000"/>
                <w:sz w:val="20"/>
                <w:szCs w:val="22"/>
                <w:lang w:val="en-US" w:eastAsia="zh-CN"/>
              </w:rPr>
              <w:t xml:space="preserve">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mandatory support such possibility (time offset occur), if configured by </w:t>
            </w:r>
            <w:proofErr w:type="spellStart"/>
            <w:r>
              <w:rPr>
                <w:rFonts w:eastAsia="Malgun Gothic"/>
                <w:lang w:val="en-US" w:eastAsia="ko-KR"/>
              </w:rPr>
              <w:t>gNB</w:t>
            </w:r>
            <w:proofErr w:type="spellEnd"/>
            <w:r>
              <w:rPr>
                <w:rFonts w:eastAsia="Malgun Gothic"/>
                <w:lang w:val="en-US" w:eastAsia="ko-KR"/>
              </w:rPr>
              <w:t>.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Default="00D82F9F">
            <w:pPr>
              <w:pStyle w:val="ListParagraph"/>
              <w:numPr>
                <w:ilvl w:val="0"/>
                <w:numId w:val="51"/>
              </w:numPr>
              <w:rPr>
                <w:rFonts w:eastAsia="Malgun Gothic"/>
                <w:lang w:val="en-US" w:eastAsia="ko-KR"/>
              </w:rPr>
            </w:pPr>
            <w:r>
              <w:rPr>
                <w:rFonts w:eastAsia="Malgun Gothic"/>
                <w:lang w:val="en-US" w:eastAsia="ko-KR"/>
              </w:rPr>
              <w:t>Does the current proposal means that the time location of NCD-SSB is mandatorily blind detected, as CD-SSB?</w:t>
            </w:r>
          </w:p>
          <w:p w14:paraId="57776DFD" w14:textId="77777777" w:rsidR="008B4DC8" w:rsidRDefault="00D82F9F">
            <w:pPr>
              <w:pStyle w:val="ListParagraph"/>
              <w:numPr>
                <w:ilvl w:val="0"/>
                <w:numId w:val="51"/>
              </w:numPr>
              <w:rPr>
                <w:rFonts w:eastAsia="Malgun Gothic"/>
                <w:lang w:val="en-US" w:eastAsia="ko-KR"/>
              </w:rPr>
            </w:pPr>
            <w:r>
              <w:rPr>
                <w:rFonts w:eastAsia="Malgun Gothic"/>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ListParagraph"/>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ListParagraph"/>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E09" w14:textId="77777777" w:rsidR="008B4DC8" w:rsidRDefault="008B4DC8">
            <w:pPr>
              <w:pStyle w:val="ListParagraph"/>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B9133F">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B9133F">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B9133F">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57776E1B"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color w:val="FF0000"/>
          <w:sz w:val="20"/>
          <w:szCs w:val="22"/>
          <w:lang w:val="en-US"/>
        </w:rPr>
        <w:t>RedCap</w:t>
      </w:r>
      <w:proofErr w:type="spellEnd"/>
      <w:r>
        <w:rPr>
          <w:b/>
          <w:bCs/>
          <w:color w:val="FF0000"/>
          <w:sz w:val="20"/>
          <w:szCs w:val="22"/>
          <w:lang w:val="en-US"/>
        </w:rPr>
        <w:t xml:space="preserve">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57776E1C"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新細明體"/>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w:t>
            </w:r>
            <w:proofErr w:type="spellStart"/>
            <w:r>
              <w:rPr>
                <w:rFonts w:eastAsia="Yu Mincho"/>
                <w:lang w:val="en-US" w:eastAsia="ja-JP"/>
              </w:rPr>
              <w:t>RedCap</w:t>
            </w:r>
            <w:proofErr w:type="spellEnd"/>
            <w:r>
              <w:rPr>
                <w:rFonts w:eastAsia="Yu Mincho"/>
                <w:lang w:val="en-US" w:eastAsia="ja-JP"/>
              </w:rPr>
              <w:t xml:space="preserve">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 xml:space="preserve">For connected mode operation if NCD-SSB is configured in a dedicated DL BWP, </w:t>
            </w:r>
            <w:proofErr w:type="spellStart"/>
            <w:r w:rsidRPr="000851C2">
              <w:rPr>
                <w:lang w:val="en-US"/>
              </w:rPr>
              <w:t>RedCap</w:t>
            </w:r>
            <w:proofErr w:type="spellEnd"/>
            <w:r w:rsidRPr="000851C2">
              <w:rPr>
                <w:lang w:val="en-US"/>
              </w:rPr>
              <w:t xml:space="preserve">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w:t>
            </w:r>
            <w:proofErr w:type="spellStart"/>
            <w:r>
              <w:rPr>
                <w:rFonts w:eastAsiaTheme="minorEastAsia"/>
                <w:lang w:val="en-US" w:eastAsia="zh-CN"/>
              </w:rPr>
              <w:t>gNB</w:t>
            </w:r>
            <w:proofErr w:type="spellEnd"/>
            <w:r>
              <w:rPr>
                <w:rFonts w:eastAsiaTheme="minorEastAsia"/>
                <w:lang w:val="en-US" w:eastAsia="zh-CN"/>
              </w:rPr>
              <w:t xml:space="preserve"> can configure two SSBs, but the point is the </w:t>
            </w:r>
            <w:proofErr w:type="spellStart"/>
            <w:r>
              <w:rPr>
                <w:rFonts w:eastAsiaTheme="minorEastAsia"/>
                <w:lang w:val="en-US" w:eastAsia="zh-CN"/>
              </w:rPr>
              <w:t>RedCap</w:t>
            </w:r>
            <w:proofErr w:type="spellEnd"/>
            <w:r>
              <w:rPr>
                <w:rFonts w:eastAsiaTheme="minorEastAsia"/>
                <w:lang w:val="en-US" w:eastAsia="zh-CN"/>
              </w:rPr>
              <w:t xml:space="preserve">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ListParagraph"/>
              <w:numPr>
                <w:ilvl w:val="0"/>
                <w:numId w:val="25"/>
              </w:numPr>
              <w:rPr>
                <w:rFonts w:eastAsiaTheme="minorEastAsia"/>
                <w:b/>
                <w:sz w:val="20"/>
                <w:szCs w:val="22"/>
                <w:lang w:val="en-US" w:eastAsia="zh-CN"/>
              </w:rPr>
            </w:pPr>
            <w:r>
              <w:rPr>
                <w:b/>
                <w:bCs/>
                <w:sz w:val="20"/>
                <w:szCs w:val="22"/>
                <w:lang w:val="en-US"/>
              </w:rPr>
              <w:t xml:space="preserve">A </w:t>
            </w:r>
            <w:proofErr w:type="spellStart"/>
            <w:r>
              <w:rPr>
                <w:b/>
                <w:bCs/>
                <w:sz w:val="20"/>
                <w:szCs w:val="22"/>
                <w:lang w:val="en-US"/>
              </w:rPr>
              <w:t>RedCap</w:t>
            </w:r>
            <w:proofErr w:type="spellEnd"/>
            <w:r>
              <w:rPr>
                <w:b/>
                <w:bCs/>
                <w:sz w:val="20"/>
                <w:szCs w:val="22"/>
                <w:lang w:val="en-US"/>
              </w:rPr>
              <w:t xml:space="preserve">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w:t>
            </w:r>
            <w:proofErr w:type="spellStart"/>
            <w:r>
              <w:rPr>
                <w:rFonts w:eastAsiaTheme="minorEastAsia"/>
                <w:lang w:val="en-US" w:eastAsia="zh-CN"/>
              </w:rPr>
              <w:t>FDMed</w:t>
            </w:r>
            <w:proofErr w:type="spellEnd"/>
            <w:r>
              <w:rPr>
                <w:rFonts w:eastAsiaTheme="minorEastAsia"/>
                <w:lang w:val="en-US" w:eastAsia="zh-CN"/>
              </w:rPr>
              <w:t xml:space="preserve"> SSB. In RAN2’s view, the two </w:t>
            </w:r>
            <w:proofErr w:type="spellStart"/>
            <w:r>
              <w:rPr>
                <w:rFonts w:eastAsiaTheme="minorEastAsia"/>
                <w:lang w:val="en-US" w:eastAsia="zh-CN"/>
              </w:rPr>
              <w:t>FDMed</w:t>
            </w:r>
            <w:proofErr w:type="spellEnd"/>
            <w:r>
              <w:rPr>
                <w:rFonts w:eastAsiaTheme="minorEastAsia"/>
                <w:lang w:val="en-US" w:eastAsia="zh-CN"/>
              </w:rPr>
              <w:t xml:space="preserve"> SSB (maybe CD-SSB) are feasible and it means two cells. </w:t>
            </w:r>
            <w:r>
              <w:rPr>
                <w:rFonts w:eastAsiaTheme="minorEastAsia"/>
                <w:lang w:val="en-US" w:eastAsia="zh-CN"/>
              </w:rPr>
              <w:lastRenderedPageBreak/>
              <w:t xml:space="preserve">If UE needs to measure the two </w:t>
            </w:r>
            <w:proofErr w:type="spellStart"/>
            <w:r>
              <w:rPr>
                <w:rFonts w:eastAsiaTheme="minorEastAsia"/>
                <w:lang w:val="en-US" w:eastAsia="zh-CN"/>
              </w:rPr>
              <w:t>FDMed</w:t>
            </w:r>
            <w:proofErr w:type="spellEnd"/>
            <w:r>
              <w:rPr>
                <w:rFonts w:eastAsiaTheme="minorEastAsia"/>
                <w:lang w:val="en-US" w:eastAsia="zh-CN"/>
              </w:rPr>
              <w:t xml:space="preserve">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B9133F">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B9133F">
            <w:pPr>
              <w:tabs>
                <w:tab w:val="left" w:pos="551"/>
              </w:tabs>
              <w:rPr>
                <w:rFonts w:eastAsiaTheme="minorEastAsia"/>
                <w:lang w:val="en-US" w:eastAsia="zh-CN"/>
              </w:rPr>
            </w:pPr>
          </w:p>
        </w:tc>
        <w:tc>
          <w:tcPr>
            <w:tcW w:w="6780" w:type="dxa"/>
          </w:tcPr>
          <w:p w14:paraId="6A3E5D35" w14:textId="3B7AFEC9" w:rsidR="00D6002D" w:rsidRDefault="00D6002D" w:rsidP="00B9133F">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w:t>
            </w:r>
            <w:proofErr w:type="spellStart"/>
            <w:r>
              <w:rPr>
                <w:rFonts w:eastAsiaTheme="minorEastAsia"/>
                <w:lang w:val="en-US" w:eastAsia="zh-CN"/>
              </w:rPr>
              <w:t>RedCap</w:t>
            </w:r>
            <w:proofErr w:type="spellEnd"/>
            <w:r>
              <w:rPr>
                <w:rFonts w:eastAsiaTheme="minorEastAsia"/>
                <w:lang w:val="en-US" w:eastAsia="zh-CN"/>
              </w:rPr>
              <w:t xml:space="preserve">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w:t>
            </w:r>
            <w:proofErr w:type="spellStart"/>
            <w:r>
              <w:rPr>
                <w:rFonts w:ascii="Times" w:hAnsi="Times"/>
                <w:b/>
                <w:lang w:eastAsia="en-GB"/>
              </w:rPr>
              <w:t>RedCap</w:t>
            </w:r>
            <w:proofErr w:type="spellEnd"/>
            <w:r>
              <w:rPr>
                <w:rFonts w:ascii="Times" w:hAnsi="Times"/>
                <w:b/>
                <w:lang w:eastAsia="en-GB"/>
              </w:rPr>
              <w:t xml:space="preserve">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w:t>
            </w:r>
            <w:proofErr w:type="spellStart"/>
            <w:r>
              <w:rPr>
                <w:rFonts w:ascii="Times" w:eastAsia="Microsoft YaHei UI" w:hAnsi="Times"/>
                <w:b/>
                <w:lang w:eastAsia="zh-CN"/>
              </w:rPr>
              <w:t>RedCap</w:t>
            </w:r>
            <w:proofErr w:type="spellEnd"/>
            <w:r>
              <w:rPr>
                <w:rFonts w:ascii="Times" w:eastAsia="Microsoft YaHei UI" w:hAnsi="Times"/>
                <w:b/>
                <w:lang w:eastAsia="zh-CN"/>
              </w:rPr>
              <w:t xml:space="preserve">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UE, FG 6-1a does not apply to R17 </w:t>
            </w:r>
            <w:proofErr w:type="spellStart"/>
            <w:r>
              <w:rPr>
                <w:rFonts w:eastAsiaTheme="minorEastAsia"/>
                <w:lang w:val="en-US" w:eastAsia="zh-CN"/>
              </w:rPr>
              <w:t>RedCap</w:t>
            </w:r>
            <w:proofErr w:type="spellEnd"/>
            <w:r>
              <w:rPr>
                <w:rFonts w:eastAsiaTheme="minorEastAsia"/>
                <w:lang w:val="en-US" w:eastAsia="zh-CN"/>
              </w:rPr>
              <w:t xml:space="preserve">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lastRenderedPageBreak/>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w:t>
            </w:r>
            <w:proofErr w:type="spellStart"/>
            <w:r>
              <w:rPr>
                <w:rFonts w:asciiTheme="majorBidi" w:eastAsia="Microsoft YaHei UI" w:hAnsiTheme="majorBidi" w:cstheme="majorBidi"/>
                <w:lang w:val="en-US" w:eastAsia="zh-CN"/>
              </w:rPr>
              <w:t>RedCap</w:t>
            </w:r>
            <w:proofErr w:type="spellEnd"/>
            <w:r>
              <w:rPr>
                <w:rFonts w:asciiTheme="majorBidi" w:eastAsia="Microsoft YaHei UI" w:hAnsiTheme="majorBidi" w:cstheme="majorBidi"/>
                <w:lang w:val="en-US" w:eastAsia="zh-CN"/>
              </w:rPr>
              <w:t xml:space="preserve">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reply LS, we think </w:t>
            </w:r>
          </w:p>
          <w:p w14:paraId="57776EC9" w14:textId="77777777" w:rsidR="008B4DC8" w:rsidRDefault="00D82F9F">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w:t>
            </w:r>
            <w:proofErr w:type="spellStart"/>
            <w:r>
              <w:rPr>
                <w:rFonts w:eastAsia="Times New Roman"/>
                <w:lang w:val="en-US" w:eastAsia="en-GB"/>
              </w:rPr>
              <w:t>RedCap</w:t>
            </w:r>
            <w:proofErr w:type="spellEnd"/>
            <w:r>
              <w:rPr>
                <w:rFonts w:eastAsia="Times New Roman"/>
                <w:lang w:val="en-US" w:eastAsia="en-GB"/>
              </w:rPr>
              <w:t xml:space="preserve">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 xml:space="preserve">(working </w:t>
            </w:r>
            <w:r>
              <w:rPr>
                <w:rFonts w:eastAsia="Microsoft YaHei UI"/>
                <w:strike/>
                <w:color w:val="C00000"/>
                <w:lang w:val="en-US" w:eastAsia="zh-CN"/>
              </w:rPr>
              <w:lastRenderedPageBreak/>
              <w:t>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 xml:space="preserve">FG6-1a should be the prerequisite for </w:t>
            </w:r>
            <w:proofErr w:type="spellStart"/>
            <w:r>
              <w:rPr>
                <w:rFonts w:eastAsiaTheme="minorEastAsia"/>
                <w:lang w:val="en-US" w:eastAsia="zh-CN"/>
              </w:rPr>
              <w:t>RedCap</w:t>
            </w:r>
            <w:proofErr w:type="spellEnd"/>
            <w:r>
              <w:rPr>
                <w:rFonts w:eastAsiaTheme="minorEastAsia"/>
                <w:lang w:val="en-US" w:eastAsia="zh-CN"/>
              </w:rPr>
              <w:t xml:space="preserve">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w:t>
            </w:r>
            <w:proofErr w:type="spellStart"/>
            <w:r>
              <w:rPr>
                <w:rFonts w:eastAsiaTheme="minorEastAsia"/>
                <w:lang w:val="en-US" w:eastAsia="zh-CN"/>
              </w:rPr>
              <w:t>RedCap</w:t>
            </w:r>
            <w:proofErr w:type="spellEnd"/>
            <w:r>
              <w:rPr>
                <w:rFonts w:eastAsiaTheme="minorEastAsia"/>
                <w:lang w:val="en-US" w:eastAsia="zh-CN"/>
              </w:rPr>
              <w:t xml:space="preserve">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 xml:space="preserve">We think this proposal can be further discussed after a clarification for </w:t>
            </w:r>
            <w:proofErr w:type="spellStart"/>
            <w:r>
              <w:rPr>
                <w:rFonts w:eastAsiaTheme="minorEastAsia"/>
                <w:lang w:val="en-US" w:eastAsia="zh-CN"/>
              </w:rPr>
              <w:t>RedCap</w:t>
            </w:r>
            <w:proofErr w:type="spellEnd"/>
            <w:r>
              <w:rPr>
                <w:rFonts w:eastAsiaTheme="minorEastAsia"/>
                <w:lang w:val="en-US" w:eastAsia="zh-CN"/>
              </w:rPr>
              <w:t xml:space="preserve">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w:t>
            </w:r>
            <w:proofErr w:type="spellStart"/>
            <w:r>
              <w:rPr>
                <w:rFonts w:eastAsiaTheme="minorEastAsia"/>
                <w:lang w:val="en-US" w:eastAsia="zh-CN"/>
              </w:rPr>
              <w:t>RedCap</w:t>
            </w:r>
            <w:proofErr w:type="spellEnd"/>
            <w:r>
              <w:rPr>
                <w:rFonts w:eastAsiaTheme="minorEastAsia"/>
                <w:lang w:val="en-US" w:eastAsia="zh-CN"/>
              </w:rPr>
              <w:t xml:space="preserve">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w:t>
            </w:r>
            <w:proofErr w:type="spellStart"/>
            <w:r>
              <w:rPr>
                <w:rFonts w:eastAsiaTheme="minorEastAsia"/>
                <w:lang w:val="en-US" w:eastAsia="zh-CN"/>
              </w:rPr>
              <w:t>RedCap</w:t>
            </w:r>
            <w:proofErr w:type="spellEnd"/>
            <w:r>
              <w:rPr>
                <w:rFonts w:eastAsiaTheme="minorEastAsia"/>
                <w:lang w:val="en-US" w:eastAsia="zh-CN"/>
              </w:rPr>
              <w:t xml:space="preserve">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Add a note: ‘FG6-1a may be replaced by a new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if agreed in the UE feature session” and keep FG 6-1a with bracket. </w:t>
            </w:r>
          </w:p>
          <w:p w14:paraId="57776EF2"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may be replaced with a new UE capability dedicated for </w:t>
            </w:r>
            <w:proofErr w:type="spellStart"/>
            <w:r>
              <w:rPr>
                <w:rFonts w:eastAsiaTheme="minorEastAsia"/>
                <w:lang w:val="en-US" w:eastAsia="zh-CN"/>
              </w:rPr>
              <w:t>RedCap</w:t>
            </w:r>
            <w:proofErr w:type="spellEnd"/>
            <w:r>
              <w:rPr>
                <w:rFonts w:eastAsiaTheme="minorEastAsia"/>
                <w:lang w:val="en-US" w:eastAsia="zh-CN"/>
              </w:rPr>
              <w:t>,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proofErr w:type="spellStart"/>
            <w:r>
              <w:rPr>
                <w:rFonts w:asciiTheme="majorBidi" w:eastAsia="Microsoft YaHei UI" w:hAnsiTheme="majorBidi" w:cstheme="majorBidi"/>
                <w:b/>
                <w:bCs/>
                <w:lang w:val="en-US" w:eastAsia="zh-CN"/>
              </w:rPr>
              <w:t>RedCap</w:t>
            </w:r>
            <w:proofErr w:type="spellEnd"/>
            <w:r>
              <w:rPr>
                <w:rFonts w:asciiTheme="majorBidi" w:eastAsia="Microsoft YaHei UI" w:hAnsiTheme="majorBidi" w:cstheme="majorBidi"/>
                <w:b/>
                <w:bCs/>
                <w:lang w:val="en-US" w:eastAsia="zh-CN"/>
              </w:rPr>
              <w:t xml:space="preserve">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 xml:space="preserve">A </w:t>
            </w:r>
            <w:proofErr w:type="spellStart"/>
            <w:r>
              <w:rPr>
                <w:b/>
              </w:rPr>
              <w:t>RedCap</w:t>
            </w:r>
            <w:proofErr w:type="spellEnd"/>
            <w:r>
              <w:rPr>
                <w:b/>
              </w:rPr>
              <w:t xml:space="preserve">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w:t>
            </w:r>
            <w:proofErr w:type="spellStart"/>
            <w:r>
              <w:rPr>
                <w:b/>
              </w:rPr>
              <w:t>RedCap</w:t>
            </w:r>
            <w:proofErr w:type="spellEnd"/>
            <w:r>
              <w:rPr>
                <w:b/>
              </w:rPr>
              <w:t xml:space="preserve">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w:t>
            </w:r>
            <w:proofErr w:type="spellStart"/>
            <w:r>
              <w:rPr>
                <w:b/>
                <w:lang w:eastAsia="zh-CN"/>
              </w:rPr>
              <w:t>RedCap</w:t>
            </w:r>
            <w:proofErr w:type="spellEnd"/>
            <w:r>
              <w:rPr>
                <w:b/>
                <w:lang w:eastAsia="zh-CN"/>
              </w:rPr>
              <w:t xml:space="preserve">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need NCD-SSB: A </w:t>
            </w:r>
            <w:proofErr w:type="spellStart"/>
            <w:r>
              <w:rPr>
                <w:rFonts w:eastAsia="Microsoft YaHei UI"/>
                <w:lang w:val="en-US" w:eastAsia="zh-CN"/>
              </w:rPr>
              <w:t>RedCap</w:t>
            </w:r>
            <w:proofErr w:type="spellEnd"/>
            <w:r>
              <w:rPr>
                <w:rFonts w:eastAsia="Microsoft YaHei UI"/>
                <w:lang w:val="en-US" w:eastAsia="zh-CN"/>
              </w:rPr>
              <w:t xml:space="preserve">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 xml:space="preserve">A </w:t>
            </w:r>
            <w:proofErr w:type="spellStart"/>
            <w:r>
              <w:t>RedCap</w:t>
            </w:r>
            <w:proofErr w:type="spellEnd"/>
            <w:r>
              <w:t xml:space="preserve">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w:t>
            </w:r>
            <w:proofErr w:type="spellStart"/>
            <w:r>
              <w:t>RedCap</w:t>
            </w:r>
            <w:proofErr w:type="spellEnd"/>
            <w:r>
              <w:t xml:space="preserve">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w:t>
            </w:r>
            <w:proofErr w:type="spellStart"/>
            <w:r>
              <w:rPr>
                <w:lang w:eastAsia="zh-CN"/>
              </w:rPr>
              <w:t>RedCap</w:t>
            </w:r>
            <w:proofErr w:type="spellEnd"/>
            <w:r>
              <w:rPr>
                <w:lang w:eastAsia="zh-CN"/>
              </w:rPr>
              <w:t xml:space="preserve">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xml:space="preserve">: Should FG 6-1a apply for </w:t>
      </w:r>
      <w:proofErr w:type="spellStart"/>
      <w:r>
        <w:rPr>
          <w:b/>
          <w:bCs/>
          <w:lang w:val="en-US"/>
        </w:rPr>
        <w:t>RedCap</w:t>
      </w:r>
      <w:proofErr w:type="spellEnd"/>
      <w:r>
        <w:rPr>
          <w:b/>
          <w:bCs/>
          <w:lang w:val="en-US"/>
        </w:rPr>
        <w:t>?</w:t>
      </w:r>
    </w:p>
    <w:p w14:paraId="57776F4E"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8B4DC8" w14:paraId="57776F53" w14:textId="77777777" w:rsidTr="00D82F9F">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D82F9F">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w:t>
            </w:r>
            <w:proofErr w:type="spellStart"/>
            <w:r>
              <w:rPr>
                <w:rFonts w:eastAsiaTheme="minorEastAsia"/>
                <w:lang w:val="en-US" w:eastAsia="zh-CN"/>
              </w:rPr>
              <w:t>RedCap</w:t>
            </w:r>
            <w:proofErr w:type="spellEnd"/>
            <w:r>
              <w:rPr>
                <w:rFonts w:eastAsiaTheme="minorEastAsia"/>
                <w:lang w:val="en-US" w:eastAsia="zh-CN"/>
              </w:rPr>
              <w:t>-specific FG as such, to differentiate with FG 6-1a defined for non-</w:t>
            </w:r>
            <w:proofErr w:type="spellStart"/>
            <w:r>
              <w:rPr>
                <w:rFonts w:eastAsiaTheme="minorEastAsia"/>
                <w:lang w:val="en-US" w:eastAsia="zh-CN"/>
              </w:rPr>
              <w:t>RedCap</w:t>
            </w:r>
            <w:proofErr w:type="spellEnd"/>
            <w:r>
              <w:rPr>
                <w:rFonts w:eastAsiaTheme="minorEastAsia"/>
                <w:lang w:val="en-US" w:eastAsia="zh-CN"/>
              </w:rPr>
              <w:t xml:space="preserve"> UE.</w:t>
            </w:r>
          </w:p>
        </w:tc>
      </w:tr>
      <w:tr w:rsidR="008B4DC8" w14:paraId="57776F5C" w14:textId="77777777" w:rsidTr="00D82F9F">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D82F9F">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w:t>
            </w:r>
            <w:proofErr w:type="spellStart"/>
            <w:r>
              <w:rPr>
                <w:rFonts w:eastAsiaTheme="minorEastAsia"/>
                <w:lang w:val="en-US" w:eastAsia="zh-CN"/>
              </w:rPr>
              <w:t>RedCap</w:t>
            </w:r>
            <w:proofErr w:type="spellEnd"/>
            <w:r>
              <w:rPr>
                <w:rFonts w:eastAsiaTheme="minorEastAsia"/>
                <w:lang w:val="en-US" w:eastAsia="zh-CN"/>
              </w:rPr>
              <w:t xml:space="preserve"> is necessary.  </w:t>
            </w:r>
          </w:p>
        </w:tc>
      </w:tr>
      <w:tr w:rsidR="008B4DC8" w14:paraId="57776F64" w14:textId="77777777" w:rsidTr="00D82F9F">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D82F9F">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D82F9F">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D82F9F">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D82F9F">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 xml:space="preserve">“A </w:t>
            </w:r>
            <w:proofErr w:type="spellStart"/>
            <w:r>
              <w:rPr>
                <w:rFonts w:eastAsiaTheme="minorEastAsia"/>
                <w:lang w:val="en-US" w:eastAsia="zh-CN"/>
              </w:rPr>
              <w:t>RedCap</w:t>
            </w:r>
            <w:proofErr w:type="spellEnd"/>
            <w:r>
              <w:rPr>
                <w:rFonts w:eastAsiaTheme="minorEastAsia"/>
                <w:lang w:val="en-US" w:eastAsia="zh-CN"/>
              </w:rPr>
              <w:t xml:space="preserve"> UE supporting FG6-1a, if not provided with NCD-SSB in active BWP, expects to be configured with measurement gap for the cell.“</w:t>
            </w:r>
          </w:p>
        </w:tc>
      </w:tr>
      <w:tr w:rsidR="008B4DC8" w14:paraId="57776F7A" w14:textId="77777777" w:rsidTr="00D82F9F">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D82F9F">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w:t>
            </w:r>
            <w:proofErr w:type="spellStart"/>
            <w:r>
              <w:rPr>
                <w:rFonts w:eastAsiaTheme="minorEastAsia"/>
                <w:lang w:val="en-US" w:eastAsia="zh-CN"/>
              </w:rPr>
              <w:t>RedCap</w:t>
            </w:r>
            <w:proofErr w:type="spellEnd"/>
            <w:r>
              <w:rPr>
                <w:rFonts w:eastAsiaTheme="minorEastAsia"/>
                <w:lang w:val="en-US" w:eastAsia="zh-CN"/>
              </w:rPr>
              <w:t xml:space="preserve">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 xml:space="preserve">(Note that, the option of opening the RF BW should still be considered for </w:t>
            </w:r>
            <w:proofErr w:type="spellStart"/>
            <w:r>
              <w:rPr>
                <w:rFonts w:eastAsiaTheme="minorEastAsia"/>
                <w:lang w:val="en-US" w:eastAsia="zh-CN"/>
              </w:rPr>
              <w:t>RedCap</w:t>
            </w:r>
            <w:proofErr w:type="spellEnd"/>
            <w:r>
              <w:rPr>
                <w:rFonts w:eastAsiaTheme="minorEastAsia"/>
                <w:lang w:val="en-US" w:eastAsia="zh-CN"/>
              </w:rPr>
              <w:t xml:space="preserve"> since the bandwidth of SSB/CORESET#0 can also be relatively small depending on the configuration (e.g., CORESET#0 BW with 24 PRBs and 15 kHz SCS: 4.32 MHz)).</w:t>
            </w:r>
          </w:p>
        </w:tc>
      </w:tr>
      <w:tr w:rsidR="008B4DC8" w14:paraId="57776F84" w14:textId="77777777" w:rsidTr="00D82F9F">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w:t>
            </w:r>
            <w:proofErr w:type="spellStart"/>
            <w:r>
              <w:rPr>
                <w:rFonts w:eastAsiaTheme="minorEastAsia"/>
                <w:lang w:val="en-US" w:eastAsia="zh-CN"/>
              </w:rPr>
              <w:t>RedCap</w:t>
            </w:r>
            <w:proofErr w:type="spellEnd"/>
            <w:r>
              <w:rPr>
                <w:rFonts w:eastAsiaTheme="minorEastAsia"/>
                <w:lang w:val="en-US" w:eastAsia="zh-CN"/>
              </w:rPr>
              <w:t xml:space="preserve">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w:t>
            </w:r>
            <w:proofErr w:type="spellStart"/>
            <w:r>
              <w:rPr>
                <w:rFonts w:eastAsiaTheme="minorEastAsia"/>
                <w:lang w:val="en-US" w:eastAsia="zh-CN"/>
              </w:rPr>
              <w:t>RedCap</w:t>
            </w:r>
            <w:proofErr w:type="spellEnd"/>
            <w:r>
              <w:rPr>
                <w:rFonts w:eastAsiaTheme="minorEastAsia"/>
                <w:lang w:val="en-US" w:eastAsia="zh-CN"/>
              </w:rPr>
              <w:t xml:space="preserve"> UEs. For non-</w:t>
            </w:r>
            <w:proofErr w:type="spellStart"/>
            <w:r>
              <w:rPr>
                <w:rFonts w:eastAsiaTheme="minorEastAsia"/>
                <w:lang w:val="en-US" w:eastAsia="zh-CN"/>
              </w:rPr>
              <w:t>RedCap</w:t>
            </w:r>
            <w:proofErr w:type="spellEnd"/>
            <w:r>
              <w:rPr>
                <w:rFonts w:eastAsiaTheme="minorEastAsia"/>
                <w:lang w:val="en-US" w:eastAsia="zh-CN"/>
              </w:rPr>
              <w:t xml:space="preserve"> UEs, we do not specify any such UE expectation. Thus, our first preference would be to reuse FG 6-1a.</w:t>
            </w:r>
          </w:p>
        </w:tc>
      </w:tr>
      <w:tr w:rsidR="008B4DC8" w14:paraId="57776F88" w14:textId="77777777" w:rsidTr="00D82F9F">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D82F9F">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 xml:space="preserve">Several of the received responses indicate that the support of operation without SSB in an RRC-configured active BWP could be part of FG 6-1a for </w:t>
            </w:r>
            <w:proofErr w:type="spellStart"/>
            <w:r>
              <w:rPr>
                <w:rFonts w:eastAsiaTheme="minorEastAsia"/>
                <w:lang w:val="en-US" w:eastAsia="zh-CN"/>
              </w:rPr>
              <w:t>RedCap</w:t>
            </w:r>
            <w:proofErr w:type="spellEnd"/>
            <w:r>
              <w:rPr>
                <w:rFonts w:eastAsiaTheme="minorEastAsia"/>
                <w:lang w:val="en-US" w:eastAsia="zh-CN"/>
              </w:rPr>
              <w:t xml:space="preserve">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xml:space="preserve">: Do </w:t>
            </w:r>
            <w:proofErr w:type="spellStart"/>
            <w:r>
              <w:rPr>
                <w:b/>
                <w:bCs/>
                <w:lang w:val="en-US"/>
              </w:rPr>
              <w:t>RedCap</w:t>
            </w:r>
            <w:proofErr w:type="spellEnd"/>
            <w:r>
              <w:rPr>
                <w:b/>
                <w:bCs/>
                <w:lang w:val="en-US"/>
              </w:rPr>
              <w:t xml:space="preserve"> UEs that support operation without SSB (and without CSI-RS) in an RRC-configured active BWP (e.g., FG 6-1a) require configured measurement gaps?</w:t>
            </w:r>
          </w:p>
        </w:tc>
      </w:tr>
      <w:tr w:rsidR="008B4DC8" w14:paraId="57776F90" w14:textId="77777777" w:rsidTr="00D82F9F">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 xml:space="preserve">Due to BW reduction (e.g. from 100 MHz to 20 MHz in FR1), a </w:t>
            </w:r>
            <w:proofErr w:type="spellStart"/>
            <w:r>
              <w:rPr>
                <w:rFonts w:eastAsiaTheme="minorEastAsia"/>
                <w:lang w:val="en-US" w:eastAsia="zh-CN"/>
              </w:rPr>
              <w:t>RedCap</w:t>
            </w:r>
            <w:proofErr w:type="spellEnd"/>
            <w:r>
              <w:rPr>
                <w:rFonts w:eastAsiaTheme="minorEastAsia"/>
                <w:lang w:val="en-US" w:eastAsia="zh-CN"/>
              </w:rPr>
              <w:t xml:space="preserve"> UE cannot open its RF BW to support FG 6-1a without a measurement gap.</w:t>
            </w:r>
          </w:p>
        </w:tc>
      </w:tr>
      <w:tr w:rsidR="008B4DC8" w14:paraId="57776F94" w14:textId="77777777" w:rsidTr="00D82F9F">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w:t>
            </w:r>
            <w:r>
              <w:rPr>
                <w:rFonts w:eastAsiaTheme="minorEastAsia"/>
                <w:lang w:val="en-US" w:eastAsia="zh-CN"/>
              </w:rPr>
              <w:lastRenderedPageBreak/>
              <w:t xml:space="preserve">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D82F9F">
        <w:tc>
          <w:tcPr>
            <w:tcW w:w="1372" w:type="dxa"/>
          </w:tcPr>
          <w:p w14:paraId="57776F95"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D82F9F">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D82F9F">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D82F9F">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D82F9F">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D82F9F">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D82F9F">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w:t>
            </w:r>
            <w:proofErr w:type="spellStart"/>
            <w:r>
              <w:rPr>
                <w:rFonts w:eastAsia="Malgun Gothic"/>
                <w:lang w:val="en-US" w:eastAsia="ko-KR"/>
              </w:rPr>
              <w:t>RedCap</w:t>
            </w:r>
            <w:proofErr w:type="spellEnd"/>
            <w:r>
              <w:rPr>
                <w:rFonts w:eastAsia="Malgun Gothic"/>
                <w:lang w:val="en-US" w:eastAsia="ko-KR"/>
              </w:rPr>
              <w:t xml:space="preserve">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D82F9F">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D82F9F">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D82F9F">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 xml:space="preserve">It seems the measurement gap would be overlapped with the switching gap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discussion is needed.</w:t>
            </w:r>
          </w:p>
        </w:tc>
      </w:tr>
      <w:tr w:rsidR="008B4DC8" w14:paraId="57776FC1" w14:textId="77777777" w:rsidTr="00D82F9F">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w:t>
            </w:r>
            <w:proofErr w:type="spellStart"/>
            <w:r>
              <w:rPr>
                <w:rFonts w:eastAsiaTheme="minorEastAsia"/>
                <w:lang w:val="en-US" w:eastAsia="zh-CN"/>
              </w:rPr>
              <w:t>RedCap</w:t>
            </w:r>
            <w:proofErr w:type="spellEnd"/>
            <w:r>
              <w:rPr>
                <w:rFonts w:eastAsiaTheme="minorEastAsia"/>
                <w:lang w:val="en-US" w:eastAsia="zh-CN"/>
              </w:rPr>
              <w:t xml:space="preserve">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D82F9F">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Fundamentally the same as for non-</w:t>
            </w:r>
            <w:proofErr w:type="spellStart"/>
            <w:r>
              <w:rPr>
                <w:rFonts w:eastAsiaTheme="minorEastAsia"/>
                <w:lang w:val="en-US" w:eastAsia="zh-CN"/>
              </w:rPr>
              <w:t>RedCap</w:t>
            </w:r>
            <w:proofErr w:type="spellEnd"/>
            <w:r>
              <w:rPr>
                <w:rFonts w:eastAsiaTheme="minorEastAsia"/>
                <w:lang w:val="en-US" w:eastAsia="zh-CN"/>
              </w:rPr>
              <w:t xml:space="preserve"> UEs. </w:t>
            </w:r>
          </w:p>
          <w:p w14:paraId="57776FC5" w14:textId="77777777" w:rsidR="008B4DC8" w:rsidRDefault="00D82F9F">
            <w:pPr>
              <w:rPr>
                <w:rFonts w:eastAsiaTheme="minorEastAsia"/>
                <w:lang w:val="en-US" w:eastAsia="zh-CN"/>
              </w:rPr>
            </w:pPr>
            <w:r>
              <w:rPr>
                <w:rFonts w:eastAsiaTheme="minorEastAsia"/>
                <w:lang w:val="en-US" w:eastAsia="zh-CN"/>
              </w:rPr>
              <w:t xml:space="preserve">Note that this is different from the handling of center frequency alignment between CORESET#0 and initial UL BWP since that is for idle/inactive modes and thus, would be mandatory for </w:t>
            </w:r>
            <w:proofErr w:type="spellStart"/>
            <w:r>
              <w:rPr>
                <w:rFonts w:eastAsiaTheme="minorEastAsia"/>
                <w:lang w:val="en-US" w:eastAsia="zh-CN"/>
              </w:rPr>
              <w:t>RedCap</w:t>
            </w:r>
            <w:proofErr w:type="spellEnd"/>
            <w:r>
              <w:rPr>
                <w:rFonts w:eastAsiaTheme="minorEastAsia"/>
                <w:lang w:val="en-US" w:eastAsia="zh-CN"/>
              </w:rPr>
              <w:t xml:space="preserve">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D82F9F">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xml:space="preserve">: Under what conditions does a </w:t>
            </w:r>
            <w:proofErr w:type="spellStart"/>
            <w:r>
              <w:rPr>
                <w:b/>
                <w:bCs/>
                <w:lang w:val="en-US"/>
              </w:rPr>
              <w:t>RedCap</w:t>
            </w:r>
            <w:proofErr w:type="spellEnd"/>
            <w:r>
              <w:rPr>
                <w:b/>
                <w:bCs/>
                <w:lang w:val="en-US"/>
              </w:rPr>
              <w:t xml:space="preserve"> UE require to be configured with measurement gaps to support operation without SSB in an RRC-configured active BWP (e.g., FG 6-1a)?</w:t>
            </w:r>
          </w:p>
        </w:tc>
      </w:tr>
      <w:tr w:rsidR="008B4DC8" w14:paraId="57776FCE" w14:textId="77777777" w:rsidTr="00D82F9F">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D82F9F">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6-1a.</w:t>
            </w:r>
          </w:p>
        </w:tc>
      </w:tr>
      <w:tr w:rsidR="008B4DC8" w14:paraId="57776FDE" w14:textId="77777777" w:rsidTr="00D82F9F">
        <w:tc>
          <w:tcPr>
            <w:tcW w:w="1372" w:type="dxa"/>
          </w:tcPr>
          <w:p w14:paraId="57776FD3"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A </w:t>
            </w:r>
            <w:proofErr w:type="spellStart"/>
            <w:r>
              <w:rPr>
                <w:rFonts w:ascii="Arial" w:hAnsi="Arial" w:cs="Arial"/>
                <w:i/>
                <w:sz w:val="18"/>
                <w:szCs w:val="18"/>
                <w:lang w:val="en-US" w:eastAsia="en-GB"/>
              </w:rPr>
              <w:t>RedCap</w:t>
            </w:r>
            <w:proofErr w:type="spellEnd"/>
            <w:r>
              <w:rPr>
                <w:rFonts w:ascii="Arial" w:hAnsi="Arial" w:cs="Arial"/>
                <w:i/>
                <w:sz w:val="18"/>
                <w:szCs w:val="18"/>
                <w:lang w:val="en-US" w:eastAsia="en-GB"/>
              </w:rPr>
              <w:t xml:space="preserve"> UE that supports FG 6-1a but NOT support CSI-RS based L3 measurement operates in the BWP</w:t>
            </w:r>
          </w:p>
          <w:p w14:paraId="57776FD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(e.g. retuning, which is not necessarily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w:t>
            </w:r>
            <w:proofErr w:type="spellStart"/>
            <w:r>
              <w:rPr>
                <w:rFonts w:ascii="Arial" w:hAnsi="Arial" w:cs="Arial"/>
                <w:bCs/>
                <w:i/>
                <w:iCs/>
                <w:color w:val="000000"/>
                <w:sz w:val="18"/>
                <w:szCs w:val="18"/>
                <w:lang w:eastAsia="ko-KR"/>
              </w:rPr>
              <w:t>RedCap</w:t>
            </w:r>
            <w:proofErr w:type="spellEnd"/>
            <w:r>
              <w:rPr>
                <w:rFonts w:ascii="Arial" w:hAnsi="Arial" w:cs="Arial"/>
                <w:bCs/>
                <w:i/>
                <w:iCs/>
                <w:color w:val="000000"/>
                <w:sz w:val="18"/>
                <w:szCs w:val="18"/>
                <w:lang w:eastAsia="ko-KR"/>
              </w:rPr>
              <w:t xml:space="preserve">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 xml:space="preserve">From RAN2 standpoint, it is already possible for a </w:t>
            </w:r>
            <w:proofErr w:type="spellStart"/>
            <w:r>
              <w:rPr>
                <w:rFonts w:ascii="Arial" w:hAnsi="Arial" w:cs="Arial"/>
                <w:bCs/>
                <w:i/>
                <w:color w:val="000000"/>
                <w:sz w:val="18"/>
                <w:szCs w:val="18"/>
                <w:lang w:eastAsia="ko-KR"/>
              </w:rPr>
              <w:t>RedCap</w:t>
            </w:r>
            <w:proofErr w:type="spellEnd"/>
            <w:r>
              <w:rPr>
                <w:rFonts w:ascii="Arial" w:hAnsi="Arial" w:cs="Arial"/>
                <w:bCs/>
                <w:i/>
                <w:color w:val="000000"/>
                <w:sz w:val="18"/>
                <w:szCs w:val="18"/>
                <w:lang w:eastAsia="ko-KR"/>
              </w:rPr>
              <w:t xml:space="preserve">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D82F9F">
        <w:tc>
          <w:tcPr>
            <w:tcW w:w="1372" w:type="dxa"/>
          </w:tcPr>
          <w:p w14:paraId="57776FDF" w14:textId="77777777" w:rsidR="008B4DC8" w:rsidRDefault="00D82F9F">
            <w:pPr>
              <w:rPr>
                <w:rFonts w:eastAsiaTheme="minorEastAsia"/>
                <w:lang w:val="en-US" w:eastAsia="zh-CN"/>
              </w:rPr>
            </w:pPr>
            <w:r>
              <w:rPr>
                <w:rFonts w:eastAsiaTheme="minorEastAsia"/>
                <w:lang w:val="en-US" w:eastAsia="zh-CN"/>
              </w:rPr>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D82F9F">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w:t>
            </w:r>
            <w:proofErr w:type="spellStart"/>
            <w:r>
              <w:rPr>
                <w:rFonts w:eastAsia="Yu Mincho"/>
                <w:lang w:val="en-US" w:eastAsia="ja-JP"/>
              </w:rPr>
              <w:t>RedCap</w:t>
            </w:r>
            <w:proofErr w:type="spellEnd"/>
            <w:r>
              <w:rPr>
                <w:rFonts w:eastAsia="Yu Mincho"/>
                <w:lang w:val="en-US" w:eastAsia="ja-JP"/>
              </w:rPr>
              <w:t xml:space="preserve"> UE required to be configured with measurement gaps if CD-SSB is not confined within the DL BWP. </w:t>
            </w:r>
          </w:p>
        </w:tc>
      </w:tr>
      <w:tr w:rsidR="008B4DC8" w14:paraId="57776FE9" w14:textId="77777777" w:rsidTr="00D82F9F">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D82F9F">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D82F9F">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D82F9F">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D82F9F">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D82F9F">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 xml:space="preserve">To ensure that FG 6-1a can be properly employed for </w:t>
            </w:r>
            <w:proofErr w:type="spellStart"/>
            <w:r>
              <w:rPr>
                <w:rFonts w:eastAsiaTheme="minorEastAsia"/>
                <w:lang w:val="en-US" w:eastAsia="zh-CN"/>
              </w:rPr>
              <w:t>RedCap</w:t>
            </w:r>
            <w:proofErr w:type="spellEnd"/>
            <w:r>
              <w:rPr>
                <w:rFonts w:eastAsiaTheme="minorEastAsia"/>
                <w:lang w:val="en-US" w:eastAsia="zh-CN"/>
              </w:rPr>
              <w:t xml:space="preserve"> in various scenarios (e.g., various CORESET#0/SSB configurations), configuration of measurement gaps will typically be needed. If both SSB and active BWP fit within the maximum </w:t>
            </w:r>
            <w:proofErr w:type="spellStart"/>
            <w:r>
              <w:rPr>
                <w:rFonts w:eastAsiaTheme="minorEastAsia"/>
                <w:lang w:val="en-US" w:eastAsia="zh-CN"/>
              </w:rPr>
              <w:t>RedCap</w:t>
            </w:r>
            <w:proofErr w:type="spellEnd"/>
            <w:r>
              <w:rPr>
                <w:rFonts w:eastAsiaTheme="minorEastAsia"/>
                <w:lang w:val="en-US" w:eastAsia="zh-CN"/>
              </w:rPr>
              <w:t xml:space="preserve">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Theme="minorEastAsia"/>
                <w:i/>
                <w:iCs/>
                <w:lang w:val="en-US" w:eastAsia="zh-CN"/>
              </w:rPr>
              <w:t xml:space="preserve">. </w:t>
            </w:r>
          </w:p>
        </w:tc>
      </w:tr>
      <w:tr w:rsidR="008B4DC8" w14:paraId="57776FFB" w14:textId="77777777" w:rsidTr="00D82F9F">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D82F9F">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D82F9F">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We have same basic question as Samsung here – what is the fundamental difference compared to FG 6-1a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7004" w14:textId="77777777" w:rsidTr="00D82F9F">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provide CD-SSB nor NCD-SSB in BWP</w:t>
            </w:r>
          </w:p>
        </w:tc>
      </w:tr>
      <w:tr w:rsidR="008B4DC8" w14:paraId="5777700B" w14:textId="77777777" w:rsidTr="00D82F9F">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 xml:space="preserve">The received responses express mixed views regarding whether and under what conditions a </w:t>
            </w:r>
            <w:proofErr w:type="spellStart"/>
            <w:r>
              <w:rPr>
                <w:rFonts w:eastAsiaTheme="minorEastAsia"/>
                <w:lang w:val="en-US" w:eastAsia="zh-CN"/>
              </w:rPr>
              <w:t>RedCap</w:t>
            </w:r>
            <w:proofErr w:type="spellEnd"/>
            <w:r>
              <w:rPr>
                <w:rFonts w:eastAsiaTheme="minorEastAsia"/>
                <w:lang w:val="en-US" w:eastAsia="zh-CN"/>
              </w:rPr>
              <w:t xml:space="preserve">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w:t>
            </w:r>
            <w:proofErr w:type="spellStart"/>
            <w:r>
              <w:rPr>
                <w:b/>
                <w:bCs/>
                <w:lang w:val="en-US"/>
              </w:rPr>
              <w:t>RedCap</w:t>
            </w:r>
            <w:proofErr w:type="spellEnd"/>
            <w:r>
              <w:rPr>
                <w:b/>
                <w:bCs/>
                <w:lang w:val="en-US"/>
              </w:rPr>
              <w:t>, what updates are needed?</w:t>
            </w:r>
          </w:p>
        </w:tc>
      </w:tr>
      <w:tr w:rsidR="008B4DC8" w14:paraId="5777700E" w14:textId="77777777" w:rsidTr="00D82F9F">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D82F9F">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 xml:space="preserve">“measurement gaps are needed if the RRC-configured active BWP does not include SSB and the span of the SSB and the active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tc>
      </w:tr>
      <w:tr w:rsidR="008B4DC8" w14:paraId="57777016" w14:textId="77777777" w:rsidTr="00D82F9F">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D82F9F">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w:t>
            </w:r>
            <w:proofErr w:type="spellStart"/>
            <w:r>
              <w:rPr>
                <w:rFonts w:eastAsia="Yu Mincho"/>
                <w:lang w:val="en-US" w:eastAsia="ja-JP"/>
              </w:rPr>
              <w:t>RedCap</w:t>
            </w:r>
            <w:proofErr w:type="spellEnd"/>
            <w:r>
              <w:rPr>
                <w:rFonts w:eastAsia="Yu Mincho"/>
                <w:lang w:val="en-US" w:eastAsia="ja-JP"/>
              </w:rPr>
              <w:t xml:space="preserve"> UE if </w:t>
            </w:r>
            <w:r>
              <w:rPr>
                <w:rFonts w:eastAsiaTheme="minorEastAsia"/>
                <w:lang w:val="en-US" w:eastAsia="zh-CN"/>
              </w:rPr>
              <w:t xml:space="preserve">RRC-configured active BWP does not include SSB and SSB and the active BWP spans wider band width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r>
              <w:rPr>
                <w:rFonts w:eastAsia="Yu Mincho"/>
                <w:lang w:val="en-US" w:eastAsia="ja-JP"/>
              </w:rPr>
              <w:t>.</w:t>
            </w:r>
          </w:p>
        </w:tc>
      </w:tr>
      <w:tr w:rsidR="008B4DC8" w14:paraId="5777701C" w14:textId="77777777" w:rsidTr="00D82F9F">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D82F9F">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D82F9F">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lastRenderedPageBreak/>
              <w:t xml:space="preserve">Measurement gaps are needed if the RRC-configured active BWP does not include SSB and the span of the SSB and the active BWP is wider than the maximum </w:t>
            </w:r>
            <w:proofErr w:type="spellStart"/>
            <w:r>
              <w:rPr>
                <w:rFonts w:eastAsiaTheme="minorEastAsia"/>
                <w:i/>
                <w:iCs/>
                <w:lang w:val="en-US" w:eastAsia="zh-CN"/>
              </w:rPr>
              <w:t>RedCap</w:t>
            </w:r>
            <w:proofErr w:type="spellEnd"/>
            <w:r>
              <w:rPr>
                <w:rFonts w:eastAsiaTheme="minorEastAsia"/>
                <w:i/>
                <w:iCs/>
                <w:lang w:val="en-US" w:eastAsia="zh-CN"/>
              </w:rPr>
              <w:t xml:space="preserve"> UE bandwidth.</w:t>
            </w:r>
          </w:p>
        </w:tc>
      </w:tr>
      <w:tr w:rsidR="008B4DC8" w14:paraId="5777702A" w14:textId="77777777" w:rsidTr="00D82F9F">
        <w:tc>
          <w:tcPr>
            <w:tcW w:w="1372" w:type="dxa"/>
          </w:tcPr>
          <w:p w14:paraId="57777024" w14:textId="77777777" w:rsidR="008B4DC8" w:rsidRDefault="00D82F9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 xml:space="preserve">A </w:t>
            </w:r>
            <w:proofErr w:type="spellStart"/>
            <w:r>
              <w:rPr>
                <w:rFonts w:ascii="Arial" w:hAnsi="Arial" w:cs="Arial"/>
                <w:sz w:val="18"/>
                <w:szCs w:val="20"/>
                <w:lang w:val="en-US" w:eastAsia="en-GB"/>
              </w:rPr>
              <w:t>RedCap</w:t>
            </w:r>
            <w:proofErr w:type="spellEnd"/>
            <w:r>
              <w:rPr>
                <w:rFonts w:ascii="Arial" w:hAnsi="Arial" w:cs="Arial"/>
                <w:sz w:val="18"/>
                <w:szCs w:val="20"/>
                <w:lang w:val="en-US" w:eastAsia="en-GB"/>
              </w:rPr>
              <w:t xml:space="preserve"> UE that supports FG 6-1a but NOT support CSI-RS based L3 measurement operates in the BWP</w:t>
            </w:r>
          </w:p>
          <w:p w14:paraId="57777028"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D82F9F">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D82F9F">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ListParagraph"/>
              <w:numPr>
                <w:ilvl w:val="0"/>
                <w:numId w:val="57"/>
              </w:numPr>
              <w:rPr>
                <w:rFonts w:eastAsiaTheme="minorEastAsia"/>
                <w:b/>
                <w:bCs/>
                <w:lang w:val="en-US" w:eastAsia="zh-CN"/>
              </w:rPr>
            </w:pPr>
            <w:r>
              <w:rPr>
                <w:rFonts w:eastAsiaTheme="minorEastAsia"/>
                <w:b/>
                <w:bCs/>
                <w:sz w:val="20"/>
                <w:szCs w:val="22"/>
                <w:lang w:val="en-US" w:eastAsia="zh-CN"/>
              </w:rPr>
              <w:t xml:space="preserve">For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measurement gaps are needed if the total span of the SSB and the UE-specific RRC configured BWP is wider than the maximum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bandwidth.</w:t>
            </w:r>
          </w:p>
        </w:tc>
      </w:tr>
      <w:tr w:rsidR="008B4DC8" w14:paraId="57777036" w14:textId="77777777" w:rsidTr="00D82F9F">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D82F9F">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D82F9F">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D82F9F">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 xml:space="preserve">BWP is wider than the maximum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bandwidth.</w:t>
            </w:r>
          </w:p>
        </w:tc>
      </w:tr>
      <w:tr w:rsidR="008B4DC8" w14:paraId="5777704D" w14:textId="77777777" w:rsidTr="00D82F9F">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 xml:space="preserve">For a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measurement gaps are needed if SSB is not fully within the frequency range of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UE’s maximum bandwidth assuming the </w:t>
            </w:r>
            <w:proofErr w:type="spellStart"/>
            <w:r>
              <w:rPr>
                <w:rFonts w:eastAsiaTheme="minorEastAsia"/>
                <w:b/>
                <w:bCs/>
                <w:sz w:val="20"/>
                <w:szCs w:val="20"/>
                <w:lang w:val="en-US" w:eastAsia="zh-CN"/>
              </w:rPr>
              <w:t>RedCap</w:t>
            </w:r>
            <w:proofErr w:type="spellEnd"/>
            <w:r>
              <w:rPr>
                <w:rFonts w:eastAsiaTheme="minorEastAsia"/>
                <w:b/>
                <w:bCs/>
                <w:sz w:val="20"/>
                <w:szCs w:val="20"/>
                <w:lang w:val="en-US" w:eastAsia="zh-CN"/>
              </w:rPr>
              <w:t xml:space="preserve"> UE has set its center frequency in the middle of the UE-specific RRC configured active BWP.</w:t>
            </w:r>
          </w:p>
        </w:tc>
      </w:tr>
      <w:tr w:rsidR="008B4DC8" w14:paraId="57777051" w14:textId="77777777" w:rsidTr="00D82F9F">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D82F9F">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D82F9F">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D82F9F">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 xml:space="preserve">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w:t>
            </w:r>
            <w:proofErr w:type="spellStart"/>
            <w:r>
              <w:rPr>
                <w:rFonts w:eastAsia="SimSun" w:hint="eastAsia"/>
                <w:lang w:val="en-US" w:eastAsia="zh-CN"/>
              </w:rPr>
              <w:t>RedCap</w:t>
            </w:r>
            <w:proofErr w:type="spellEnd"/>
            <w:r>
              <w:rPr>
                <w:rFonts w:eastAsia="SimSun" w:hint="eastAsia"/>
                <w:lang w:val="en-US" w:eastAsia="zh-CN"/>
              </w:rPr>
              <w:t xml:space="preserve">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ko-KR"/>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 xml:space="preserve">So, our question is whether this measurement gap should be necessarily configured by </w:t>
            </w:r>
            <w:proofErr w:type="spellStart"/>
            <w:r>
              <w:rPr>
                <w:rFonts w:eastAsia="SimSun" w:hint="eastAsia"/>
                <w:lang w:val="en-US" w:eastAsia="zh-CN"/>
              </w:rPr>
              <w:t>gNB</w:t>
            </w:r>
            <w:proofErr w:type="spellEnd"/>
            <w:r>
              <w:rPr>
                <w:rFonts w:eastAsia="SimSun" w:hint="eastAsia"/>
                <w:lang w:val="en-US" w:eastAsia="zh-CN"/>
              </w:rPr>
              <w:t xml:space="preserve"> if the condition is satisfied, or this measurement gap is only defined in RAN4 and how to receive SSB is depending on UE implementation?</w:t>
            </w:r>
          </w:p>
        </w:tc>
      </w:tr>
      <w:tr w:rsidR="008B4DC8" w14:paraId="57777065" w14:textId="77777777" w:rsidTr="00D82F9F">
        <w:tc>
          <w:tcPr>
            <w:tcW w:w="1372" w:type="dxa"/>
          </w:tcPr>
          <w:p w14:paraId="57777062" w14:textId="77777777" w:rsidR="008B4DC8" w:rsidRDefault="00D82F9F">
            <w:pPr>
              <w:rPr>
                <w:rFonts w:eastAsiaTheme="minorEastAsia"/>
                <w:lang w:val="en-US" w:eastAsia="zh-CN"/>
              </w:rPr>
            </w:pPr>
            <w:r>
              <w:rPr>
                <w:rFonts w:eastAsia="Yu Mincho"/>
                <w:lang w:val="en-US" w:eastAsia="ja-JP"/>
              </w:rPr>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D82F9F">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D82F9F">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D82F9F">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D82F9F">
        <w:tc>
          <w:tcPr>
            <w:tcW w:w="1372" w:type="dxa"/>
          </w:tcPr>
          <w:p w14:paraId="57777072" w14:textId="77777777" w:rsidR="008B4DC8" w:rsidRDefault="00D82F9F">
            <w:pPr>
              <w:rPr>
                <w:rFonts w:eastAsia="Yu Mincho"/>
                <w:lang w:val="en-US" w:eastAsia="ja-JP"/>
              </w:rPr>
            </w:pPr>
            <w:proofErr w:type="spellStart"/>
            <w:r>
              <w:rPr>
                <w:rFonts w:eastAsiaTheme="minorEastAsia" w:hint="eastAsia"/>
                <w:lang w:val="en-US" w:eastAsia="zh-CN"/>
              </w:rPr>
              <w:t>Spreadtrum</w:t>
            </w:r>
            <w:proofErr w:type="spellEnd"/>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w:t>
            </w:r>
            <w:proofErr w:type="spellStart"/>
            <w:r>
              <w:rPr>
                <w:rFonts w:eastAsiaTheme="minorEastAsia"/>
                <w:lang w:val="en-US" w:eastAsia="zh-CN"/>
              </w:rPr>
              <w:t>RedCap</w:t>
            </w:r>
            <w:proofErr w:type="spellEnd"/>
            <w:r>
              <w:rPr>
                <w:rFonts w:eastAsiaTheme="minorEastAsia"/>
                <w:lang w:val="en-US" w:eastAsia="zh-CN"/>
              </w:rPr>
              <w:t xml:space="preserve"> UE the spec said anything on the frequency span for measurement gap? If so, there could be no any measurement gap, since non-</w:t>
            </w:r>
            <w:proofErr w:type="spellStart"/>
            <w:r>
              <w:rPr>
                <w:rFonts w:eastAsiaTheme="minorEastAsia"/>
                <w:lang w:val="en-US" w:eastAsia="zh-CN"/>
              </w:rPr>
              <w:t>RedCap</w:t>
            </w:r>
            <w:proofErr w:type="spellEnd"/>
            <w:r>
              <w:rPr>
                <w:rFonts w:eastAsiaTheme="minorEastAsia"/>
                <w:lang w:val="en-US" w:eastAsia="zh-CN"/>
              </w:rPr>
              <w:t xml:space="preserve"> is mandatorily full bandwidth, e.g. 100MHz in FR1. In our view, the measurement gap has the assumption of UE opens the RF of BWP instead of any “frequency span” or full bandwidth…</w:t>
            </w:r>
          </w:p>
        </w:tc>
      </w:tr>
      <w:tr w:rsidR="008B4DC8" w14:paraId="5777707A" w14:textId="77777777" w:rsidTr="00D82F9F">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D82F9F">
        <w:tc>
          <w:tcPr>
            <w:tcW w:w="1372" w:type="dxa"/>
          </w:tcPr>
          <w:p w14:paraId="5777707B" w14:textId="77777777" w:rsidR="008B4DC8" w:rsidRDefault="00D82F9F">
            <w:pPr>
              <w:rPr>
                <w:rFonts w:eastAsia="Malgun Gothic"/>
                <w:lang w:val="en-US" w:eastAsia="ko-KR"/>
              </w:rPr>
            </w:pPr>
            <w:r>
              <w:rPr>
                <w:rFonts w:eastAsia="新細明體" w:hint="eastAsia"/>
                <w:lang w:val="en-US" w:eastAsia="zh-TW"/>
              </w:rPr>
              <w:t>M</w:t>
            </w:r>
            <w:r>
              <w:rPr>
                <w:rFonts w:eastAsia="新細明體"/>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新細明體" w:hint="eastAsia"/>
                <w:lang w:val="en-US" w:eastAsia="zh-TW"/>
              </w:rPr>
              <w:t>N</w:t>
            </w:r>
          </w:p>
        </w:tc>
        <w:tc>
          <w:tcPr>
            <w:tcW w:w="8016" w:type="dxa"/>
          </w:tcPr>
          <w:p w14:paraId="5777707D" w14:textId="77777777" w:rsidR="008B4DC8" w:rsidRDefault="00D82F9F">
            <w:pPr>
              <w:rPr>
                <w:rFonts w:eastAsia="新細明體"/>
                <w:lang w:val="en-US" w:eastAsia="zh-TW"/>
              </w:rPr>
            </w:pPr>
            <w:r>
              <w:rPr>
                <w:rFonts w:eastAsia="新細明體" w:hint="eastAsia"/>
                <w:lang w:val="en-US" w:eastAsia="zh-TW"/>
              </w:rPr>
              <w:t>T</w:t>
            </w:r>
            <w:r>
              <w:rPr>
                <w:rFonts w:eastAsia="新細明體"/>
                <w:lang w:val="en-US" w:eastAsia="zh-TW"/>
              </w:rPr>
              <w:t xml:space="preserve">S 38.133 clearly specifies when SSB is not within UE’s active DL BWP, UE needs a measurement gap. How is a </w:t>
            </w:r>
            <w:proofErr w:type="spellStart"/>
            <w:r>
              <w:rPr>
                <w:rFonts w:eastAsia="新細明體"/>
                <w:lang w:val="en-US" w:eastAsia="zh-TW"/>
              </w:rPr>
              <w:t>RedCap</w:t>
            </w:r>
            <w:proofErr w:type="spellEnd"/>
            <w:r>
              <w:rPr>
                <w:rFonts w:eastAsia="新細明體"/>
                <w:lang w:val="en-US" w:eastAsia="zh-TW"/>
              </w:rPr>
              <w:t xml:space="preserve"> UE supposed to be more capable than a non-</w:t>
            </w:r>
            <w:proofErr w:type="spellStart"/>
            <w:r>
              <w:rPr>
                <w:rFonts w:eastAsia="新細明體"/>
                <w:lang w:val="en-US" w:eastAsia="zh-TW"/>
              </w:rPr>
              <w:t>RedCap</w:t>
            </w:r>
            <w:proofErr w:type="spellEnd"/>
            <w:r>
              <w:rPr>
                <w:rFonts w:eastAsia="新細明體"/>
                <w:lang w:val="en-US" w:eastAsia="zh-TW"/>
              </w:rPr>
              <w:t xml:space="preserve"> UE? </w:t>
            </w:r>
          </w:p>
          <w:tbl>
            <w:tblPr>
              <w:tblStyle w:val="TableGrid"/>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新細明體"/>
                <w:lang w:eastAsia="zh-TW"/>
              </w:rPr>
            </w:pPr>
          </w:p>
          <w:p w14:paraId="57777083" w14:textId="77777777" w:rsidR="008B4DC8" w:rsidRDefault="00D82F9F">
            <w:pPr>
              <w:rPr>
                <w:rFonts w:eastAsia="新細明體"/>
                <w:lang w:eastAsia="zh-TW"/>
              </w:rPr>
            </w:pPr>
            <w:r>
              <w:rPr>
                <w:rFonts w:eastAsia="新細明體"/>
                <w:b/>
                <w:bCs/>
                <w:lang w:eastAsia="zh-TW"/>
              </w:rPr>
              <w:t xml:space="preserve">Observation: Per TS 38.133, measurement gaps are needed </w:t>
            </w:r>
            <w:r>
              <w:rPr>
                <w:rFonts w:eastAsia="新細明體" w:hint="eastAsia"/>
                <w:b/>
                <w:bCs/>
                <w:lang w:eastAsia="zh-TW"/>
              </w:rPr>
              <w:t>w</w:t>
            </w:r>
            <w:r>
              <w:rPr>
                <w:rFonts w:eastAsia="新細明體"/>
                <w:b/>
                <w:bCs/>
                <w:lang w:eastAsia="zh-TW"/>
              </w:rPr>
              <w:t xml:space="preserve">hen SSB is outside of </w:t>
            </w:r>
            <w:proofErr w:type="spellStart"/>
            <w:r>
              <w:rPr>
                <w:rFonts w:eastAsia="新細明體"/>
                <w:b/>
                <w:bCs/>
                <w:lang w:eastAsia="zh-TW"/>
              </w:rPr>
              <w:t>RedCap</w:t>
            </w:r>
            <w:proofErr w:type="spellEnd"/>
            <w:r>
              <w:rPr>
                <w:rFonts w:eastAsia="新細明體"/>
                <w:b/>
                <w:bCs/>
                <w:lang w:eastAsia="zh-TW"/>
              </w:rPr>
              <w:t xml:space="preserve"> UE’s active DL BWP.</w:t>
            </w:r>
            <w:r>
              <w:rPr>
                <w:rFonts w:eastAsia="新細明體"/>
                <w:lang w:eastAsia="zh-TW"/>
              </w:rPr>
              <w:t xml:space="preserve"> </w:t>
            </w:r>
          </w:p>
          <w:p w14:paraId="57777084" w14:textId="77777777" w:rsidR="008B4DC8" w:rsidRDefault="00D82F9F">
            <w:pPr>
              <w:rPr>
                <w:rFonts w:eastAsia="Malgun Gothic"/>
                <w:lang w:val="en-US" w:eastAsia="ko-KR"/>
              </w:rPr>
            </w:pPr>
            <w:r>
              <w:rPr>
                <w:rFonts w:eastAsia="新細明體"/>
                <w:b/>
                <w:bCs/>
                <w:highlight w:val="yellow"/>
                <w:lang w:eastAsia="zh-TW"/>
              </w:rPr>
              <w:lastRenderedPageBreak/>
              <w:t>Proposal:</w:t>
            </w:r>
            <w:r>
              <w:rPr>
                <w:rFonts w:eastAsia="新細明體"/>
                <w:b/>
                <w:bCs/>
                <w:lang w:eastAsia="zh-TW"/>
              </w:rPr>
              <w:t xml:space="preserve"> </w:t>
            </w:r>
            <w:r>
              <w:rPr>
                <w:rFonts w:eastAsia="新細明體"/>
                <w:lang w:eastAsia="zh-TW"/>
              </w:rPr>
              <w:t xml:space="preserve">We should hand over this discussion to RAN4 who are the experts on measurement gaps and have defined them for many scenarios.  </w:t>
            </w:r>
          </w:p>
        </w:tc>
      </w:tr>
      <w:tr w:rsidR="008B4DC8" w14:paraId="57777089" w14:textId="77777777" w:rsidTr="00D82F9F">
        <w:tc>
          <w:tcPr>
            <w:tcW w:w="1372" w:type="dxa"/>
          </w:tcPr>
          <w:p w14:paraId="57777086" w14:textId="77777777" w:rsidR="008B4DC8" w:rsidRDefault="00D82F9F">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961" w:type="dxa"/>
          </w:tcPr>
          <w:p w14:paraId="57777087" w14:textId="77777777" w:rsidR="008B4DC8" w:rsidRDefault="00D82F9F">
            <w:pPr>
              <w:tabs>
                <w:tab w:val="left" w:pos="551"/>
              </w:tabs>
              <w:rPr>
                <w:rFonts w:eastAsia="新細明體"/>
                <w:lang w:val="en-US" w:eastAsia="zh-TW"/>
              </w:rPr>
            </w:pPr>
            <w:r>
              <w:rPr>
                <w:rFonts w:eastAsia="新細明體" w:hint="eastAsia"/>
                <w:lang w:val="en-US" w:eastAsia="zh-TW"/>
              </w:rPr>
              <w:t>N</w:t>
            </w:r>
          </w:p>
        </w:tc>
        <w:tc>
          <w:tcPr>
            <w:tcW w:w="8016" w:type="dxa"/>
          </w:tcPr>
          <w:p w14:paraId="57777088" w14:textId="77777777" w:rsidR="008B4DC8" w:rsidRDefault="00D82F9F">
            <w:pPr>
              <w:rPr>
                <w:rFonts w:eastAsia="新細明體"/>
                <w:lang w:val="en-US" w:eastAsia="zh-TW"/>
              </w:rPr>
            </w:pPr>
            <w:r>
              <w:rPr>
                <w:rFonts w:eastAsia="新細明體" w:hint="eastAsia"/>
                <w:lang w:val="en-US" w:eastAsia="zh-TW"/>
              </w:rPr>
              <w:t>B</w:t>
            </w:r>
            <w:r>
              <w:rPr>
                <w:rFonts w:eastAsia="新細明體"/>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D82F9F">
        <w:tc>
          <w:tcPr>
            <w:tcW w:w="1372" w:type="dxa"/>
          </w:tcPr>
          <w:p w14:paraId="5777708A" w14:textId="77777777" w:rsidR="008B4DC8" w:rsidRDefault="00D82F9F">
            <w:pPr>
              <w:rPr>
                <w:rFonts w:eastAsia="新細明體"/>
                <w:lang w:val="en-US" w:eastAsia="zh-TW"/>
              </w:rPr>
            </w:pPr>
            <w:r>
              <w:rPr>
                <w:rFonts w:eastAsia="新細明體"/>
                <w:lang w:val="en-US" w:eastAsia="zh-TW"/>
              </w:rPr>
              <w:t>Nokia, NSB</w:t>
            </w:r>
          </w:p>
        </w:tc>
        <w:tc>
          <w:tcPr>
            <w:tcW w:w="961" w:type="dxa"/>
          </w:tcPr>
          <w:p w14:paraId="5777708B" w14:textId="77777777" w:rsidR="008B4DC8" w:rsidRDefault="00D82F9F">
            <w:pPr>
              <w:tabs>
                <w:tab w:val="left" w:pos="551"/>
              </w:tabs>
              <w:rPr>
                <w:rFonts w:eastAsia="新細明體"/>
                <w:lang w:val="en-US" w:eastAsia="zh-TW"/>
              </w:rPr>
            </w:pPr>
            <w:r>
              <w:rPr>
                <w:rFonts w:eastAsia="新細明體"/>
                <w:lang w:val="en-US" w:eastAsia="zh-TW"/>
              </w:rPr>
              <w:t>Y</w:t>
            </w:r>
          </w:p>
        </w:tc>
        <w:tc>
          <w:tcPr>
            <w:tcW w:w="8016" w:type="dxa"/>
          </w:tcPr>
          <w:p w14:paraId="5777708C" w14:textId="77777777" w:rsidR="008B4DC8" w:rsidRDefault="008B4DC8">
            <w:pPr>
              <w:rPr>
                <w:rFonts w:eastAsia="新細明體"/>
                <w:lang w:val="en-US" w:eastAsia="zh-TW"/>
              </w:rPr>
            </w:pPr>
          </w:p>
        </w:tc>
      </w:tr>
      <w:tr w:rsidR="008B4DC8" w14:paraId="57777093" w14:textId="77777777" w:rsidTr="00D82F9F">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w:t>
            </w:r>
            <w:proofErr w:type="spellStart"/>
            <w:r>
              <w:rPr>
                <w:rFonts w:eastAsiaTheme="minorEastAsia"/>
                <w:lang w:val="en-US" w:eastAsia="zh-CN"/>
              </w:rPr>
              <w:t>RedCap</w:t>
            </w:r>
            <w:proofErr w:type="spellEnd"/>
            <w:r>
              <w:rPr>
                <w:rFonts w:eastAsiaTheme="minorEastAsia"/>
                <w:lang w:val="en-US" w:eastAsia="zh-CN"/>
              </w:rPr>
              <w:t xml:space="preserve">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D82F9F">
        <w:tc>
          <w:tcPr>
            <w:tcW w:w="1372" w:type="dxa"/>
          </w:tcPr>
          <w:p w14:paraId="57777094" w14:textId="77777777" w:rsidR="008B4DC8" w:rsidRDefault="00D82F9F">
            <w:pPr>
              <w:rPr>
                <w:rFonts w:eastAsiaTheme="minorEastAsia"/>
                <w:lang w:val="en-US" w:eastAsia="zh-CN"/>
              </w:rPr>
            </w:pPr>
            <w:r>
              <w:rPr>
                <w:rFonts w:eastAsia="新細明體"/>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新細明體"/>
                <w:lang w:val="en-US" w:eastAsia="zh-TW"/>
              </w:rPr>
            </w:pPr>
            <w:r>
              <w:rPr>
                <w:rFonts w:eastAsia="新細明體"/>
                <w:lang w:val="en-US" w:eastAsia="zh-TW"/>
              </w:rPr>
              <w:t xml:space="preserve">We support the modification from Vivo with adding ‘Active’. </w:t>
            </w:r>
          </w:p>
          <w:p w14:paraId="57777097" w14:textId="77777777" w:rsidR="008B4DC8" w:rsidRDefault="00D82F9F">
            <w:pPr>
              <w:pStyle w:val="ListParagraph"/>
              <w:numPr>
                <w:ilvl w:val="0"/>
                <w:numId w:val="59"/>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新細明體"/>
                <w:lang w:val="en-US" w:eastAsia="zh-TW"/>
              </w:rPr>
            </w:pPr>
            <w:r>
              <w:rPr>
                <w:rFonts w:eastAsia="新細明體"/>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新細明體"/>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D82F9F">
        <w:tc>
          <w:tcPr>
            <w:tcW w:w="1372" w:type="dxa"/>
          </w:tcPr>
          <w:p w14:paraId="5777709B" w14:textId="77777777" w:rsidR="008B4DC8" w:rsidRDefault="00D82F9F">
            <w:pPr>
              <w:rPr>
                <w:rFonts w:eastAsia="新細明體"/>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77777777" w:rsidR="008B4DC8" w:rsidRDefault="00D82F9F">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requires to be configured with measurement gaps to support operation without SSB in an RRC-configured active BWP is up to RAN4.</w:t>
            </w:r>
          </w:p>
        </w:tc>
      </w:tr>
      <w:tr w:rsidR="008B4DC8" w14:paraId="577770A4" w14:textId="77777777" w:rsidTr="00D82F9F">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should we then assume a new UE FG is to be introduced in RAN1 for FG6-1a like behavior for </w:t>
            </w:r>
            <w:proofErr w:type="spellStart"/>
            <w:r>
              <w:rPr>
                <w:rFonts w:eastAsiaTheme="minorEastAsia"/>
                <w:lang w:val="en-US" w:eastAsia="zh-CN"/>
              </w:rPr>
              <w:t>RedCap</w:t>
            </w:r>
            <w:proofErr w:type="spellEnd"/>
            <w:r>
              <w:rPr>
                <w:rFonts w:eastAsiaTheme="minorEastAsia"/>
                <w:lang w:val="en-US" w:eastAsia="zh-CN"/>
              </w:rPr>
              <w:t xml:space="preserve"> UEs in this meeting as it might be too late to introduce new FG based on the RAN4 decision in the future.</w:t>
            </w:r>
          </w:p>
        </w:tc>
      </w:tr>
      <w:tr w:rsidR="008B4DC8" w14:paraId="577770A9" w14:textId="77777777" w:rsidTr="00D82F9F">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 xml:space="preserve">In this case, we do not think it would be appropriate for RAN1 to still go ahead and define new FG instead of FG 6-1a. That decision should follow from the decision on need/configuration of gaps for </w:t>
            </w:r>
            <w:proofErr w:type="spellStart"/>
            <w:r>
              <w:rPr>
                <w:rFonts w:eastAsiaTheme="minorEastAsia"/>
                <w:lang w:val="en-US" w:eastAsia="zh-CN"/>
              </w:rPr>
              <w:t>RedCap</w:t>
            </w:r>
            <w:proofErr w:type="spellEnd"/>
            <w:r>
              <w:rPr>
                <w:rFonts w:eastAsiaTheme="minorEastAsia"/>
                <w:lang w:val="en-US" w:eastAsia="zh-CN"/>
              </w:rPr>
              <w:t xml:space="preserve"> UEs supporting FG 6-1a (or its equivalent).</w:t>
            </w:r>
          </w:p>
        </w:tc>
      </w:tr>
      <w:tr w:rsidR="008B4DC8" w14:paraId="577770B2" w14:textId="77777777" w:rsidTr="00D82F9F">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新細明體"/>
                <w:lang w:val="en-US" w:eastAsia="zh-TW"/>
              </w:rPr>
            </w:pPr>
            <w:r>
              <w:rPr>
                <w:rFonts w:eastAsia="新細明體"/>
                <w:lang w:val="en-US" w:eastAsia="zh-TW"/>
              </w:rPr>
              <w:t xml:space="preserve">An LS4 with this conclusion should be sent to RAN4. </w:t>
            </w:r>
          </w:p>
          <w:p w14:paraId="577770AD" w14:textId="77777777" w:rsidR="008B4DC8" w:rsidRDefault="008B4DC8">
            <w:pPr>
              <w:spacing w:after="0"/>
              <w:rPr>
                <w:rFonts w:eastAsia="新細明體"/>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Default="00D82F9F">
            <w:pPr>
              <w:pStyle w:val="ListParagraph"/>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D82F9F">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新細明體"/>
                <w:lang w:val="en-US" w:eastAsia="zh-TW"/>
              </w:rPr>
            </w:pPr>
          </w:p>
        </w:tc>
      </w:tr>
      <w:tr w:rsidR="008B4DC8" w14:paraId="577770BA" w14:textId="77777777" w:rsidTr="00D82F9F">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新細明體"/>
                <w:lang w:val="en-US" w:eastAsia="zh-TW"/>
              </w:rPr>
            </w:pPr>
          </w:p>
        </w:tc>
      </w:tr>
      <w:tr w:rsidR="008B4DC8" w14:paraId="577770BE" w14:textId="77777777" w:rsidTr="00D82F9F">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新細明體"/>
                <w:lang w:val="en-US" w:eastAsia="zh-TW"/>
              </w:rPr>
            </w:pPr>
          </w:p>
        </w:tc>
      </w:tr>
      <w:tr w:rsidR="008B4DC8" w14:paraId="577770C2" w14:textId="77777777" w:rsidTr="00D82F9F">
        <w:tc>
          <w:tcPr>
            <w:tcW w:w="1372" w:type="dxa"/>
          </w:tcPr>
          <w:p w14:paraId="577770BF" w14:textId="77777777" w:rsidR="008B4DC8" w:rsidRDefault="00D82F9F">
            <w:pPr>
              <w:rPr>
                <w:rFonts w:eastAsia="新細明體"/>
                <w:lang w:val="en-US" w:eastAsia="zh-TW"/>
              </w:rPr>
            </w:pPr>
            <w:r>
              <w:rPr>
                <w:rFonts w:eastAsia="新細明體"/>
                <w:lang w:val="en-US" w:eastAsia="zh-TW"/>
              </w:rPr>
              <w:lastRenderedPageBreak/>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新細明體"/>
                <w:lang w:val="en-US" w:eastAsia="zh-TW"/>
              </w:rPr>
            </w:pPr>
          </w:p>
        </w:tc>
      </w:tr>
      <w:tr w:rsidR="008B4DC8" w14:paraId="577770C7" w14:textId="77777777" w:rsidTr="00D82F9F">
        <w:tc>
          <w:tcPr>
            <w:tcW w:w="1372" w:type="dxa"/>
          </w:tcPr>
          <w:p w14:paraId="577770C3" w14:textId="77777777" w:rsidR="008B4DC8" w:rsidRDefault="00D82F9F">
            <w:pPr>
              <w:rPr>
                <w:rFonts w:eastAsia="新細明體"/>
                <w:lang w:val="en-US" w:eastAsia="zh-TW"/>
              </w:rPr>
            </w:pPr>
            <w:r>
              <w:rPr>
                <w:rFonts w:eastAsia="新細明體"/>
                <w:lang w:val="en-US" w:eastAsia="zh-TW"/>
              </w:rPr>
              <w:t xml:space="preserve">Huawei, </w:t>
            </w:r>
            <w:proofErr w:type="spellStart"/>
            <w:r>
              <w:rPr>
                <w:rFonts w:eastAsia="新細明體"/>
                <w:lang w:val="en-US" w:eastAsia="zh-TW"/>
              </w:rPr>
              <w:t>HiSilicon</w:t>
            </w:r>
            <w:proofErr w:type="spellEnd"/>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新細明體"/>
                <w:lang w:val="en-US" w:eastAsia="zh-TW"/>
              </w:rPr>
            </w:pPr>
            <w:r>
              <w:rPr>
                <w:rFonts w:eastAsia="新細明體"/>
                <w:lang w:val="en-US" w:eastAsia="zh-TW"/>
              </w:rPr>
              <w:t>Slightly</w:t>
            </w:r>
          </w:p>
          <w:p w14:paraId="577770C6" w14:textId="77777777" w:rsidR="008B4DC8" w:rsidRDefault="00D82F9F">
            <w:pPr>
              <w:spacing w:after="0"/>
              <w:rPr>
                <w:rFonts w:eastAsia="新細明體"/>
                <w:lang w:val="en-US" w:eastAsia="zh-TW"/>
              </w:rPr>
            </w:pPr>
            <w:r>
              <w:rPr>
                <w:rFonts w:eastAsiaTheme="minorEastAsia"/>
                <w:b/>
                <w:bCs/>
                <w:szCs w:val="22"/>
                <w:lang w:val="en-US" w:eastAsia="zh-CN"/>
              </w:rPr>
              <w:t xml:space="preserve">Conclusion: Whether and under what conditions a </w:t>
            </w:r>
            <w:proofErr w:type="spellStart"/>
            <w:r>
              <w:rPr>
                <w:rFonts w:eastAsiaTheme="minorEastAsia"/>
                <w:b/>
                <w:bCs/>
                <w:szCs w:val="22"/>
                <w:lang w:val="en-US" w:eastAsia="zh-CN"/>
              </w:rPr>
              <w:t>RedCap</w:t>
            </w:r>
            <w:proofErr w:type="spellEnd"/>
            <w:r>
              <w:rPr>
                <w:rFonts w:eastAsiaTheme="minorEastAsia"/>
                <w:b/>
                <w:bCs/>
                <w:szCs w:val="22"/>
                <w:lang w:val="en-US" w:eastAsia="zh-CN"/>
              </w:rPr>
              <w:t xml:space="preserve">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D82F9F">
        <w:tc>
          <w:tcPr>
            <w:tcW w:w="1372" w:type="dxa"/>
          </w:tcPr>
          <w:p w14:paraId="577770C8" w14:textId="77777777" w:rsidR="008B4DC8" w:rsidRDefault="00D82F9F">
            <w:pP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D82F9F">
        <w:tc>
          <w:tcPr>
            <w:tcW w:w="1372" w:type="dxa"/>
          </w:tcPr>
          <w:p w14:paraId="577770CC" w14:textId="77777777" w:rsidR="008B4DC8" w:rsidRDefault="00D82F9F">
            <w:pPr>
              <w:rPr>
                <w:rFonts w:eastAsia="SimSun"/>
                <w:lang w:val="en-US" w:eastAsia="zh-CN"/>
              </w:rPr>
            </w:pPr>
            <w:r>
              <w:rPr>
                <w:rFonts w:eastAsia="SimSun"/>
                <w:lang w:val="en-US" w:eastAsia="zh-CN"/>
              </w:rPr>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D82F9F">
        <w:tc>
          <w:tcPr>
            <w:tcW w:w="1372" w:type="dxa"/>
          </w:tcPr>
          <w:p w14:paraId="577770D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w:t>
            </w:r>
            <w:proofErr w:type="spellStart"/>
            <w:r>
              <w:rPr>
                <w:rFonts w:eastAsiaTheme="minorEastAsia"/>
                <w:szCs w:val="22"/>
                <w:lang w:val="en-US" w:eastAsia="zh-CN"/>
              </w:rPr>
              <w:t>RedCap</w:t>
            </w:r>
            <w:proofErr w:type="spellEnd"/>
            <w:r>
              <w:rPr>
                <w:rFonts w:eastAsiaTheme="minorEastAsia"/>
                <w:szCs w:val="22"/>
                <w:lang w:val="en-US" w:eastAsia="zh-CN"/>
              </w:rPr>
              <w:t xml:space="preserve">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D82F9F">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D82F9F">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D82F9F">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D82F9F">
        <w:tc>
          <w:tcPr>
            <w:tcW w:w="1372" w:type="dxa"/>
          </w:tcPr>
          <w:p w14:paraId="649F4432" w14:textId="35EBAC50" w:rsidR="00D82F9F" w:rsidRDefault="00D82F9F" w:rsidP="00B9133F">
            <w:pPr>
              <w:rPr>
                <w:rFonts w:eastAsia="新細明體"/>
                <w:lang w:val="en-US" w:eastAsia="zh-TW"/>
              </w:rPr>
            </w:pPr>
            <w:r>
              <w:rPr>
                <w:rFonts w:eastAsia="Malgun Gothic"/>
                <w:lang w:val="en-US" w:eastAsia="ko-KR"/>
              </w:rPr>
              <w:t>Ericsson</w:t>
            </w:r>
          </w:p>
        </w:tc>
        <w:tc>
          <w:tcPr>
            <w:tcW w:w="961" w:type="dxa"/>
          </w:tcPr>
          <w:p w14:paraId="4D081332" w14:textId="77777777" w:rsidR="00D82F9F" w:rsidRDefault="00D82F9F" w:rsidP="00B9133F">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B9133F">
            <w:pPr>
              <w:spacing w:after="0"/>
              <w:rPr>
                <w:rFonts w:eastAsia="新細明體"/>
                <w:lang w:val="en-US" w:eastAsia="zh-TW"/>
              </w:rPr>
            </w:pPr>
            <w:r>
              <w:rPr>
                <w:rFonts w:eastAsia="新細明體"/>
                <w:lang w:val="en-US" w:eastAsia="zh-TW"/>
              </w:rPr>
              <w:t>We can be fine with the update from Panasonic.</w:t>
            </w:r>
          </w:p>
        </w:tc>
      </w:tr>
      <w:tr w:rsidR="00512D43" w14:paraId="4319162D" w14:textId="77777777" w:rsidTr="00D82F9F">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新細明體"/>
                <w:lang w:val="en-US" w:eastAsia="zh-TW"/>
              </w:rPr>
            </w:pPr>
          </w:p>
        </w:tc>
      </w:tr>
    </w:tbl>
    <w:p w14:paraId="577770E2" w14:textId="77777777" w:rsidR="008B4DC8" w:rsidRPr="00D82F9F" w:rsidRDefault="008B4DC8"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 xml:space="preserve">Finally, RAN2 has discussed this scenario and how a </w:t>
      </w:r>
      <w:proofErr w:type="spellStart"/>
      <w:r>
        <w:rPr>
          <w:rStyle w:val="ListLabel115"/>
          <w:lang w:val="en-US"/>
        </w:rPr>
        <w:t>RedCap</w:t>
      </w:r>
      <w:proofErr w:type="spellEnd"/>
      <w:r>
        <w:rPr>
          <w:rStyle w:val="ListLabel115"/>
          <w:lang w:val="en-US"/>
        </w:rPr>
        <w:t xml:space="preserve">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ListParagraph"/>
              <w:numPr>
                <w:ilvl w:val="0"/>
                <w:numId w:val="35"/>
              </w:numPr>
              <w:rPr>
                <w:rFonts w:cs="Wingdings"/>
                <w:sz w:val="20"/>
                <w:szCs w:val="22"/>
                <w:lang w:val="en-US"/>
              </w:rPr>
            </w:pPr>
            <w:r>
              <w:rPr>
                <w:rFonts w:cs="Wingdings"/>
                <w:sz w:val="20"/>
                <w:szCs w:val="22"/>
                <w:lang w:val="en-US"/>
              </w:rPr>
              <w:t xml:space="preserve">From RAN2 perspective, if a </w:t>
            </w:r>
            <w:proofErr w:type="spellStart"/>
            <w:r>
              <w:rPr>
                <w:rFonts w:cs="Wingdings"/>
                <w:sz w:val="20"/>
                <w:szCs w:val="22"/>
                <w:lang w:val="en-US"/>
              </w:rPr>
              <w:t>RedCap</w:t>
            </w:r>
            <w:proofErr w:type="spellEnd"/>
            <w:r>
              <w:rPr>
                <w:rFonts w:cs="Wingdings"/>
                <w:sz w:val="20"/>
                <w:szCs w:val="22"/>
                <w:lang w:val="en-US"/>
              </w:rPr>
              <w:t xml:space="preserve">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w:t>
            </w:r>
            <w:proofErr w:type="spellStart"/>
            <w:r>
              <w:rPr>
                <w:lang w:val="en-US" w:eastAsia="ko-KR"/>
              </w:rPr>
              <w:t>RedCap</w:t>
            </w:r>
            <w:proofErr w:type="spellEnd"/>
            <w:r>
              <w:rPr>
                <w:lang w:val="en-US" w:eastAsia="ko-KR"/>
              </w:rPr>
              <w:t xml:space="preserve"> UE in Clause 8.2 and 8.2A of TS 38.213 do not apply to </w:t>
            </w:r>
            <w:proofErr w:type="spellStart"/>
            <w:r>
              <w:rPr>
                <w:lang w:val="en-US" w:eastAsia="ko-KR"/>
              </w:rPr>
              <w:t>RedCap</w:t>
            </w:r>
            <w:proofErr w:type="spellEnd"/>
            <w:r>
              <w:rPr>
                <w:lang w:val="en-US" w:eastAsia="ko-KR"/>
              </w:rPr>
              <w:t xml:space="preserve"> UE.</w:t>
            </w:r>
          </w:p>
          <w:p w14:paraId="577770FA" w14:textId="77777777" w:rsidR="008B4DC8" w:rsidRDefault="00D82F9F">
            <w:pPr>
              <w:rPr>
                <w:lang w:val="en-US" w:eastAsia="ko-KR"/>
              </w:rPr>
            </w:pPr>
            <w:r>
              <w:rPr>
                <w:noProof/>
                <w:lang w:val="en-US" w:eastAsia="ko-KR"/>
              </w:rPr>
              <w:lastRenderedPageBreak/>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 xml:space="preserve">Therefore, a clarification for R17 </w:t>
            </w:r>
            <w:proofErr w:type="spellStart"/>
            <w:r>
              <w:rPr>
                <w:lang w:val="en-US" w:eastAsia="ko-KR"/>
              </w:rPr>
              <w:t>RedCap</w:t>
            </w:r>
            <w:proofErr w:type="spellEnd"/>
            <w:r>
              <w:rPr>
                <w:lang w:val="en-US" w:eastAsia="ko-KR"/>
              </w:rPr>
              <w:t xml:space="preserve"> UE’s timeline of msg1/</w:t>
            </w:r>
            <w:proofErr w:type="spellStart"/>
            <w:r>
              <w:rPr>
                <w:lang w:val="en-US" w:eastAsia="ko-KR"/>
              </w:rPr>
              <w:t>msgA</w:t>
            </w:r>
            <w:proofErr w:type="spellEnd"/>
            <w:r>
              <w:rPr>
                <w:lang w:val="en-US" w:eastAsia="ko-KR"/>
              </w:rPr>
              <w:t xml:space="preserve">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w:t>
            </w:r>
            <w:proofErr w:type="spellStart"/>
            <w:r>
              <w:t>RedCap</w:t>
            </w:r>
            <w:proofErr w:type="spellEnd"/>
            <w:r>
              <w:t xml:space="preserve">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w:t>
            </w:r>
            <w:proofErr w:type="spellStart"/>
            <w:r>
              <w:t>RedCap</w:t>
            </w:r>
            <w:proofErr w:type="spellEnd"/>
            <w:r>
              <w:t xml:space="preserve">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新細明體" w:hint="eastAsia"/>
                <w:lang w:val="en-US" w:eastAsia="zh-TW"/>
              </w:rPr>
              <w:t>Y</w:t>
            </w:r>
          </w:p>
        </w:tc>
        <w:tc>
          <w:tcPr>
            <w:tcW w:w="7686" w:type="dxa"/>
          </w:tcPr>
          <w:p w14:paraId="57777123" w14:textId="77777777" w:rsidR="008B4DC8" w:rsidRDefault="00D82F9F">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w:t>
            </w:r>
            <w:proofErr w:type="spellStart"/>
            <w:r>
              <w:rPr>
                <w:rFonts w:eastAsia="新細明體"/>
                <w:lang w:val="en-US" w:eastAsia="zh-TW"/>
              </w:rPr>
              <w:t>reTx</w:t>
            </w:r>
            <w:proofErr w:type="spellEnd"/>
            <w:r>
              <w:rPr>
                <w:rFonts w:eastAsia="新細明體"/>
                <w:lang w:val="en-US" w:eastAsia="zh-TW"/>
              </w:rPr>
              <w:t xml:space="preserve"> timeline should be revisited based on RAN2’s agreement. In fact, we support Alt1 from Samsung’s contribution which is copied and edited below. With this proposal, the current requirement does not apply to </w:t>
            </w:r>
            <w:proofErr w:type="spellStart"/>
            <w:r>
              <w:rPr>
                <w:rFonts w:eastAsia="新細明體"/>
                <w:lang w:val="en-US" w:eastAsia="zh-TW"/>
              </w:rPr>
              <w:t>RedCap</w:t>
            </w:r>
            <w:proofErr w:type="spellEnd"/>
            <w:r>
              <w:rPr>
                <w:rFonts w:eastAsia="新細明體"/>
                <w:lang w:val="en-US" w:eastAsia="zh-TW"/>
              </w:rPr>
              <w:t xml:space="preserve"> UE. In our view, this is more aligned with RAN2’s agreement.  </w:t>
            </w:r>
          </w:p>
          <w:p w14:paraId="57777124"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t>Proposal:</w:t>
            </w:r>
            <w:r>
              <w:rPr>
                <w:rFonts w:eastAsia="新細明體"/>
                <w:sz w:val="20"/>
                <w:szCs w:val="22"/>
                <w:lang w:val="en-US" w:eastAsia="zh-TW"/>
              </w:rPr>
              <w:t xml:space="preserve"> </w:t>
            </w:r>
            <w:proofErr w:type="spellStart"/>
            <w:r>
              <w:rPr>
                <w:rFonts w:eastAsia="新細明體"/>
                <w:sz w:val="20"/>
                <w:szCs w:val="22"/>
                <w:lang w:val="en-US" w:eastAsia="zh-TW"/>
              </w:rPr>
              <w:t>RedCap</w:t>
            </w:r>
            <w:proofErr w:type="spellEnd"/>
            <w:r>
              <w:rPr>
                <w:rFonts w:eastAsia="新細明體"/>
                <w:sz w:val="20"/>
                <w:szCs w:val="22"/>
                <w:lang w:val="en-US" w:eastAsia="zh-TW"/>
              </w:rPr>
              <w:t xml:space="preserve">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w:t>
            </w:r>
            <w:proofErr w:type="spellStart"/>
            <w:r>
              <w:rPr>
                <w:rFonts w:eastAsiaTheme="minorEastAsia"/>
                <w:lang w:val="en-US" w:eastAsia="zh-CN"/>
              </w:rPr>
              <w:t>RedCap</w:t>
            </w:r>
            <w:proofErr w:type="spellEnd"/>
            <w:r>
              <w:rPr>
                <w:rFonts w:eastAsiaTheme="minorEastAsia"/>
                <w:lang w:val="en-US" w:eastAsia="zh-CN"/>
              </w:rPr>
              <w:t xml:space="preserve">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ListParagraph"/>
              <w:numPr>
                <w:ilvl w:val="0"/>
                <w:numId w:val="31"/>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 xml:space="preserve">f a </w:t>
            </w:r>
            <w:proofErr w:type="spellStart"/>
            <w:r>
              <w:rPr>
                <w:rFonts w:eastAsiaTheme="minorEastAsia"/>
                <w:b/>
                <w:sz w:val="20"/>
                <w:szCs w:val="20"/>
                <w:lang w:val="en-US" w:eastAsia="zh-CN"/>
              </w:rPr>
              <w:t>RedCap</w:t>
            </w:r>
            <w:proofErr w:type="spellEnd"/>
            <w:r>
              <w:rPr>
                <w:rFonts w:eastAsiaTheme="minorEastAsia"/>
                <w:b/>
                <w:sz w:val="20"/>
                <w:szCs w:val="20"/>
                <w:lang w:val="en-US" w:eastAsia="zh-CN"/>
              </w:rPr>
              <w:t xml:space="preserve"> UE in idle/inactive mode is configured with a separate initial DL BWP associated with no SSB (CD or NCD) for RACH,</w:t>
            </w:r>
          </w:p>
          <w:p w14:paraId="57777132" w14:textId="77777777" w:rsidR="008B4DC8" w:rsidRDefault="00D82F9F">
            <w:pPr>
              <w:pStyle w:val="ListParagraph"/>
              <w:numPr>
                <w:ilvl w:val="1"/>
                <w:numId w:val="31"/>
              </w:numPr>
              <w:rPr>
                <w:rFonts w:eastAsia="新細明體"/>
                <w:b/>
                <w:sz w:val="20"/>
                <w:szCs w:val="20"/>
                <w:lang w:val="en-US" w:eastAsia="zh-TW"/>
              </w:rPr>
            </w:pPr>
            <w:r>
              <w:rPr>
                <w:b/>
                <w:sz w:val="20"/>
                <w:szCs w:val="20"/>
                <w:lang w:val="en-US"/>
              </w:rPr>
              <w:t xml:space="preserve">The </w:t>
            </w:r>
            <w:proofErr w:type="spellStart"/>
            <w:r>
              <w:rPr>
                <w:rFonts w:eastAsia="新細明體"/>
                <w:b/>
                <w:sz w:val="20"/>
                <w:szCs w:val="20"/>
                <w:lang w:val="en-US" w:eastAsia="zh-TW"/>
              </w:rPr>
              <w:t>RedCap</w:t>
            </w:r>
            <w:proofErr w:type="spellEnd"/>
            <w:r>
              <w:rPr>
                <w:rFonts w:eastAsia="新細明體"/>
                <w:b/>
                <w:sz w:val="20"/>
                <w:szCs w:val="20"/>
                <w:lang w:val="en-US" w:eastAsia="zh-TW"/>
              </w:rPr>
              <w:t xml:space="preserve">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w:t>
            </w:r>
            <w:proofErr w:type="spellStart"/>
            <w:r>
              <w:rPr>
                <w:rFonts w:eastAsia="Yu Mincho"/>
                <w:lang w:val="en-US" w:eastAsia="ja-JP"/>
              </w:rPr>
              <w:t>RedCap</w:t>
            </w:r>
            <w:proofErr w:type="spellEnd"/>
            <w:r>
              <w:rPr>
                <w:rFonts w:eastAsia="Yu Mincho"/>
                <w:lang w:val="en-US" w:eastAsia="ja-JP"/>
              </w:rPr>
              <w:t xml:space="preserve"> UE may or may not be able to comply with the current time restriction for PRACH retransmission. Thus, whether a </w:t>
            </w:r>
            <w:proofErr w:type="spellStart"/>
            <w:r>
              <w:rPr>
                <w:rFonts w:eastAsia="Yu Mincho"/>
                <w:lang w:val="en-US" w:eastAsia="ja-JP"/>
              </w:rPr>
              <w:t>RedCap</w:t>
            </w:r>
            <w:proofErr w:type="spellEnd"/>
            <w:r>
              <w:rPr>
                <w:rFonts w:eastAsia="Yu Mincho"/>
                <w:lang w:val="en-US" w:eastAsia="ja-JP"/>
              </w:rPr>
              <w:t xml:space="preserve">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新細明體"/>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w:t>
            </w:r>
            <w:proofErr w:type="spellStart"/>
            <w:r>
              <w:rPr>
                <w:rFonts w:eastAsiaTheme="minorEastAsia"/>
                <w:lang w:val="en-US" w:eastAsia="zh-CN"/>
              </w:rPr>
              <w:t>RedCap</w:t>
            </w:r>
            <w:proofErr w:type="spellEnd"/>
            <w:r>
              <w:rPr>
                <w:rFonts w:eastAsiaTheme="minorEastAsia"/>
                <w:lang w:val="en-US" w:eastAsia="zh-CN"/>
              </w:rPr>
              <w:t xml:space="preserve">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 xml:space="preserve">RAN2 did not provide additional information on the time for measurement (up to UE). Possibly, we can conclude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新細明體"/>
                <w:bCs/>
                <w:lang w:val="en-US" w:eastAsia="zh-TW"/>
              </w:rPr>
            </w:pPr>
            <w:r>
              <w:rPr>
                <w:rFonts w:eastAsia="新細明體"/>
                <w:bCs/>
                <w:lang w:val="en-US" w:eastAsia="zh-TW"/>
              </w:rPr>
              <w:t>We think the RAN2 agreements do have impact on msg1/</w:t>
            </w:r>
            <w:proofErr w:type="spellStart"/>
            <w:r>
              <w:rPr>
                <w:rFonts w:eastAsia="新細明體"/>
                <w:bCs/>
                <w:lang w:val="en-US" w:eastAsia="zh-TW"/>
              </w:rPr>
              <w:t>msgA</w:t>
            </w:r>
            <w:proofErr w:type="spellEnd"/>
            <w:r>
              <w:rPr>
                <w:rFonts w:eastAsia="新細明體"/>
                <w:bCs/>
                <w:lang w:val="en-US" w:eastAsia="zh-TW"/>
              </w:rPr>
              <w:t xml:space="preserve"> retransmission timeline due to the introduction of HD-FDD and SSB-less initial DL BWP for idle/inactive </w:t>
            </w:r>
            <w:proofErr w:type="spellStart"/>
            <w:r>
              <w:rPr>
                <w:rFonts w:eastAsia="新細明體"/>
                <w:bCs/>
                <w:lang w:val="en-US" w:eastAsia="zh-TW"/>
              </w:rPr>
              <w:t>RedCap</w:t>
            </w:r>
            <w:proofErr w:type="spellEnd"/>
            <w:r>
              <w:rPr>
                <w:rFonts w:eastAsia="新細明體"/>
                <w:bCs/>
                <w:lang w:val="en-US" w:eastAsia="zh-TW"/>
              </w:rPr>
              <w:t xml:space="preserve"> UE. </w:t>
            </w:r>
          </w:p>
          <w:p w14:paraId="57777179" w14:textId="77777777" w:rsidR="008B4DC8" w:rsidRDefault="00D82F9F">
            <w:pPr>
              <w:rPr>
                <w:rFonts w:eastAsia="新細明體"/>
                <w:bCs/>
                <w:lang w:val="en-US" w:eastAsia="zh-TW"/>
              </w:rPr>
            </w:pPr>
            <w:r>
              <w:rPr>
                <w:rFonts w:eastAsia="新細明體"/>
                <w:bCs/>
                <w:lang w:val="en-US" w:eastAsia="zh-TW"/>
              </w:rPr>
              <w:t xml:space="preserve">Therefore, we prefer the previous FL proposal, and a clarification for </w:t>
            </w:r>
            <w:proofErr w:type="spellStart"/>
            <w:r>
              <w:rPr>
                <w:rFonts w:eastAsia="新細明體"/>
                <w:bCs/>
                <w:lang w:val="en-US" w:eastAsia="zh-TW"/>
              </w:rPr>
              <w:t>RedCap</w:t>
            </w:r>
            <w:proofErr w:type="spellEnd"/>
            <w:r>
              <w:rPr>
                <w:rFonts w:eastAsia="新細明體"/>
                <w:bCs/>
                <w:lang w:val="en-US" w:eastAsia="zh-TW"/>
              </w:rPr>
              <w:t xml:space="preserve"> UE’s procedure can be included in Clause 17.1 (or, clause 8.2 and 8.2A) of TS 38.213: </w:t>
            </w:r>
          </w:p>
          <w:p w14:paraId="5777717A" w14:textId="77777777" w:rsidR="008B4DC8" w:rsidRDefault="00D82F9F">
            <w:pPr>
              <w:pStyle w:val="ListParagraph"/>
              <w:numPr>
                <w:ilvl w:val="0"/>
                <w:numId w:val="31"/>
              </w:numPr>
              <w:rPr>
                <w:rFonts w:eastAsia="新細明體"/>
                <w:bCs/>
                <w:sz w:val="20"/>
                <w:szCs w:val="20"/>
                <w:lang w:val="en-US" w:eastAsia="zh-TW"/>
              </w:rPr>
            </w:pPr>
            <w:r>
              <w:rPr>
                <w:bCs/>
                <w:sz w:val="20"/>
                <w:szCs w:val="20"/>
                <w:lang w:val="en-US"/>
              </w:rPr>
              <w:t>I</w:t>
            </w:r>
            <w:r>
              <w:rPr>
                <w:rFonts w:eastAsiaTheme="minorEastAsia"/>
                <w:bCs/>
                <w:sz w:val="20"/>
                <w:szCs w:val="20"/>
                <w:lang w:val="en-US" w:eastAsia="zh-CN"/>
              </w:rPr>
              <w:t xml:space="preserve">f a </w:t>
            </w:r>
            <w:proofErr w:type="spellStart"/>
            <w:r>
              <w:rPr>
                <w:rFonts w:eastAsiaTheme="minorEastAsia"/>
                <w:bCs/>
                <w:sz w:val="20"/>
                <w:szCs w:val="20"/>
                <w:lang w:val="en-US" w:eastAsia="zh-CN"/>
              </w:rPr>
              <w:t>RedCap</w:t>
            </w:r>
            <w:proofErr w:type="spellEnd"/>
            <w:r>
              <w:rPr>
                <w:rFonts w:eastAsiaTheme="minorEastAsia"/>
                <w:bCs/>
                <w:sz w:val="20"/>
                <w:szCs w:val="20"/>
                <w:lang w:val="en-US" w:eastAsia="zh-CN"/>
              </w:rPr>
              <w:t xml:space="preserve"> UE in idle/inactive mode is configured with a separate initial DL BWP associated with no SSB (CD or NCD) for RACH,</w:t>
            </w:r>
          </w:p>
          <w:p w14:paraId="5777717B" w14:textId="77777777" w:rsidR="008B4DC8" w:rsidRDefault="00D82F9F">
            <w:pPr>
              <w:pStyle w:val="ListParagraph"/>
              <w:numPr>
                <w:ilvl w:val="1"/>
                <w:numId w:val="31"/>
              </w:numPr>
              <w:rPr>
                <w:rFonts w:eastAsiaTheme="minorEastAsia"/>
                <w:lang w:val="en-US" w:eastAsia="zh-CN"/>
              </w:rPr>
            </w:pPr>
            <w:r>
              <w:rPr>
                <w:bCs/>
                <w:sz w:val="20"/>
                <w:szCs w:val="22"/>
                <w:lang w:val="en-US"/>
              </w:rPr>
              <w:t xml:space="preserve">The </w:t>
            </w:r>
            <w:proofErr w:type="spellStart"/>
            <w:r>
              <w:rPr>
                <w:rFonts w:eastAsia="新細明體"/>
                <w:bCs/>
                <w:sz w:val="20"/>
                <w:szCs w:val="22"/>
                <w:lang w:val="en-US" w:eastAsia="zh-TW"/>
              </w:rPr>
              <w:t>RedCap</w:t>
            </w:r>
            <w:proofErr w:type="spellEnd"/>
            <w:r>
              <w:rPr>
                <w:rFonts w:eastAsia="新細明體"/>
                <w:bCs/>
                <w:sz w:val="20"/>
                <w:szCs w:val="22"/>
                <w:lang w:val="en-US" w:eastAsia="zh-TW"/>
              </w:rPr>
              <w:t xml:space="preserve"> UE does not need to follow current time restriction for PRACH retransmission, i.e., </w:t>
            </w:r>
            <w:r>
              <w:rPr>
                <w:rFonts w:eastAsia="新細明體"/>
                <w:bCs/>
                <w:i/>
                <w:iCs/>
                <w:sz w:val="20"/>
                <w:szCs w:val="22"/>
                <w:lang w:val="en-US" w:eastAsia="zh-TW"/>
              </w:rPr>
              <w:t>N</w:t>
            </w:r>
            <w:r>
              <w:rPr>
                <w:rFonts w:eastAsia="新細明體"/>
                <w:bCs/>
                <w:sz w:val="20"/>
                <w:szCs w:val="22"/>
                <w:vertAlign w:val="subscript"/>
                <w:lang w:val="en-US" w:eastAsia="zh-TW"/>
              </w:rPr>
              <w:t>T,1</w:t>
            </w:r>
            <w:r>
              <w:rPr>
                <w:rFonts w:eastAsia="新細明體"/>
                <w:bCs/>
                <w:sz w:val="20"/>
                <w:szCs w:val="22"/>
                <w:lang w:val="en-US" w:eastAsia="zh-TW"/>
              </w:rPr>
              <w:t xml:space="preserve"> + 0.75 msec</w:t>
            </w:r>
            <w:r>
              <w:rPr>
                <w:rFonts w:eastAsia="新細明體"/>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if the timeline is not concerned any more, in addition to the obvious negative impact on </w:t>
            </w:r>
            <w:proofErr w:type="spellStart"/>
            <w:r>
              <w:rPr>
                <w:rFonts w:eastAsiaTheme="minorEastAsia"/>
                <w:bCs/>
                <w:lang w:val="en-US" w:eastAsia="zh-CN"/>
              </w:rPr>
              <w:t>gNB</w:t>
            </w:r>
            <w:proofErr w:type="spellEnd"/>
            <w:r>
              <w:rPr>
                <w:rFonts w:eastAsiaTheme="minorEastAsia"/>
                <w:bCs/>
                <w:lang w:val="en-US" w:eastAsia="zh-CN"/>
              </w:rPr>
              <w:t xml:space="preserve">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ListParagraph"/>
              <w:numPr>
                <w:ilvl w:val="0"/>
                <w:numId w:val="31"/>
              </w:numPr>
              <w:rPr>
                <w:rFonts w:ascii="Times New Roman" w:eastAsia="新細明體"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 xml:space="preserve">f a </w:t>
            </w:r>
            <w:proofErr w:type="spellStart"/>
            <w:r>
              <w:rPr>
                <w:rFonts w:ascii="Times New Roman" w:eastAsiaTheme="minorEastAsia" w:hAnsi="Times New Roman" w:cs="Times New Roman"/>
                <w:b/>
                <w:sz w:val="20"/>
                <w:szCs w:val="20"/>
                <w:lang w:val="en-US" w:eastAsia="zh-CN"/>
              </w:rPr>
              <w:t>RedCap</w:t>
            </w:r>
            <w:proofErr w:type="spellEnd"/>
            <w:r>
              <w:rPr>
                <w:rFonts w:ascii="Times New Roman" w:eastAsiaTheme="minorEastAsia" w:hAnsi="Times New Roman" w:cs="Times New Roman"/>
                <w:b/>
                <w:sz w:val="20"/>
                <w:szCs w:val="20"/>
                <w:lang w:val="en-US" w:eastAsia="zh-CN"/>
              </w:rPr>
              <w:t xml:space="preserve"> UE in idle/inactive mode is configured with a separate initial DL BWP associated with no SSB (CD or NCD) for RACH,</w:t>
            </w:r>
          </w:p>
          <w:p w14:paraId="57777187" w14:textId="77777777" w:rsidR="008B4DC8" w:rsidRDefault="00D82F9F">
            <w:pPr>
              <w:pStyle w:val="ListParagraph"/>
              <w:numPr>
                <w:ilvl w:val="1"/>
                <w:numId w:val="31"/>
              </w:numPr>
              <w:rPr>
                <w:rFonts w:eastAsia="新細明體"/>
                <w:b/>
                <w:sz w:val="20"/>
                <w:szCs w:val="20"/>
                <w:lang w:val="en-US" w:eastAsia="zh-TW"/>
              </w:rPr>
            </w:pPr>
            <w:r>
              <w:rPr>
                <w:rFonts w:ascii="Times New Roman" w:hAnsi="Times New Roman" w:cs="Times New Roman"/>
                <w:b/>
                <w:sz w:val="20"/>
                <w:szCs w:val="20"/>
                <w:lang w:val="en-US"/>
              </w:rPr>
              <w:t xml:space="preserve">The </w:t>
            </w:r>
            <w:proofErr w:type="spellStart"/>
            <w:r>
              <w:rPr>
                <w:rFonts w:ascii="Times New Roman" w:eastAsia="新細明體" w:hAnsi="Times New Roman" w:cs="Times New Roman"/>
                <w:b/>
                <w:sz w:val="20"/>
                <w:szCs w:val="20"/>
                <w:lang w:val="en-US" w:eastAsia="zh-TW"/>
              </w:rPr>
              <w:t>RedCap</w:t>
            </w:r>
            <w:proofErr w:type="spellEnd"/>
            <w:r>
              <w:rPr>
                <w:rFonts w:ascii="Times New Roman" w:eastAsia="新細明體" w:hAnsi="Times New Roman" w:cs="Times New Roman"/>
                <w:b/>
                <w:sz w:val="20"/>
                <w:szCs w:val="20"/>
                <w:lang w:val="en-US" w:eastAsia="zh-TW"/>
              </w:rPr>
              <w:t xml:space="preserve"> UE does not need to follow current time restriction for PRACH retransmission, i.e., </w:t>
            </w:r>
            <w:r>
              <w:rPr>
                <w:rFonts w:ascii="Times New Roman" w:eastAsia="新細明體" w:hAnsi="Times New Roman" w:cs="Times New Roman"/>
                <w:b/>
                <w:i/>
                <w:iCs/>
                <w:sz w:val="20"/>
                <w:szCs w:val="20"/>
                <w:lang w:val="en-US" w:eastAsia="zh-TW"/>
              </w:rPr>
              <w:t>N</w:t>
            </w:r>
            <w:r>
              <w:rPr>
                <w:rFonts w:ascii="Times New Roman" w:eastAsia="新細明體" w:hAnsi="Times New Roman" w:cs="Times New Roman"/>
                <w:b/>
                <w:sz w:val="20"/>
                <w:szCs w:val="20"/>
                <w:vertAlign w:val="subscript"/>
                <w:lang w:val="en-US" w:eastAsia="zh-TW"/>
              </w:rPr>
              <w:t>T,1</w:t>
            </w:r>
            <w:r>
              <w:rPr>
                <w:rFonts w:ascii="Times New Roman" w:eastAsia="新細明體" w:hAnsi="Times New Roman" w:cs="Times New Roman"/>
                <w:b/>
                <w:sz w:val="20"/>
                <w:szCs w:val="20"/>
                <w:lang w:val="en-US" w:eastAsia="zh-TW"/>
              </w:rPr>
              <w:t xml:space="preserve"> + 0.75 msec.</w:t>
            </w:r>
          </w:p>
          <w:p w14:paraId="57777188" w14:textId="77777777" w:rsidR="008B4DC8" w:rsidRDefault="00D82F9F">
            <w:pPr>
              <w:pStyle w:val="ListParagraph"/>
              <w:numPr>
                <w:ilvl w:val="1"/>
                <w:numId w:val="31"/>
              </w:numPr>
              <w:rPr>
                <w:rFonts w:eastAsia="新細明體"/>
                <w:b/>
                <w:sz w:val="20"/>
                <w:szCs w:val="20"/>
                <w:lang w:val="en-US" w:eastAsia="zh-TW"/>
              </w:rPr>
            </w:pPr>
            <w:r>
              <w:rPr>
                <w:rFonts w:eastAsia="新細明體"/>
                <w:b/>
                <w:color w:val="FF0000"/>
                <w:sz w:val="20"/>
                <w:szCs w:val="20"/>
                <w:lang w:val="en-US" w:eastAsia="zh-TW"/>
              </w:rPr>
              <w:lastRenderedPageBreak/>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lastRenderedPageBreak/>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77777777" w:rsidR="008B4DC8" w:rsidRDefault="00D82F9F">
            <w:pPr>
              <w:rPr>
                <w:lang w:val="en-US" w:eastAsia="ko-KR"/>
              </w:rPr>
            </w:pPr>
            <w:r>
              <w:rPr>
                <w:rFonts w:eastAsiaTheme="minorEastAsia" w:hint="eastAsia"/>
                <w:lang w:val="en-US" w:eastAsia="zh-CN"/>
              </w:rPr>
              <w:t xml:space="preserve">Agree with vivo. It is unclear what clarification will be introduced in 213, 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B9133F">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B9133F">
            <w:pPr>
              <w:tabs>
                <w:tab w:val="left" w:pos="551"/>
              </w:tabs>
              <w:rPr>
                <w:rFonts w:eastAsiaTheme="minorEastAsia"/>
                <w:lang w:val="en-US" w:eastAsia="zh-CN"/>
              </w:rPr>
            </w:pPr>
          </w:p>
        </w:tc>
        <w:tc>
          <w:tcPr>
            <w:tcW w:w="7686" w:type="dxa"/>
          </w:tcPr>
          <w:p w14:paraId="14278437" w14:textId="77777777" w:rsidR="00D82F9F" w:rsidRDefault="00D82F9F" w:rsidP="00B9133F">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suggestion.</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Heading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 xml:space="preserve">From RAN1#107-e, we have the following agreement regarding </w:t>
      </w:r>
      <w:proofErr w:type="spellStart"/>
      <w:r>
        <w:rPr>
          <w:rFonts w:asciiTheme="majorBidi" w:hAnsiTheme="majorBidi" w:cstheme="majorBidi"/>
        </w:rPr>
        <w:t>RedCap</w:t>
      </w:r>
      <w:proofErr w:type="spellEnd"/>
      <w:r>
        <w:rPr>
          <w:rFonts w:asciiTheme="majorBidi" w:hAnsiTheme="majorBidi" w:cstheme="majorBidi"/>
        </w:rPr>
        <w:t xml:space="preserve">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 xml:space="preserve">When the frequency hopping for the </w:t>
            </w:r>
            <w:proofErr w:type="spellStart"/>
            <w:r>
              <w:rPr>
                <w:rFonts w:asciiTheme="majorBidi" w:hAnsiTheme="majorBidi" w:cstheme="majorBidi"/>
                <w:lang w:val="en-US"/>
              </w:rPr>
              <w:t>RedCap</w:t>
            </w:r>
            <w:proofErr w:type="spellEnd"/>
            <w:r>
              <w:rPr>
                <w:rFonts w:asciiTheme="majorBidi" w:hAnsiTheme="majorBidi" w:cstheme="majorBidi"/>
                <w:lang w:val="en-US"/>
              </w:rPr>
              <w:t xml:space="preserve">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8"/>
          <w:p w14:paraId="577771B3"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ListParagraph"/>
              <w:numPr>
                <w:ilvl w:val="0"/>
                <w:numId w:val="61"/>
              </w:numPr>
              <w:spacing w:after="0"/>
              <w:rPr>
                <w:rFonts w:asciiTheme="majorBidi" w:hAnsiTheme="majorBidi" w:cstheme="majorBidi"/>
                <w:sz w:val="20"/>
                <w:szCs w:val="20"/>
                <w:lang w:val="en-US"/>
              </w:rPr>
            </w:pP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and non-</w:t>
            </w:r>
            <w:proofErr w:type="spellStart"/>
            <w:r>
              <w:rPr>
                <w:rFonts w:asciiTheme="majorBidi" w:hAnsiTheme="majorBidi" w:cstheme="majorBidi"/>
                <w:sz w:val="20"/>
                <w:szCs w:val="20"/>
                <w:lang w:val="en-US"/>
              </w:rPr>
              <w:t>RedCap</w:t>
            </w:r>
            <w:proofErr w:type="spellEnd"/>
            <w:r>
              <w:rPr>
                <w:rFonts w:asciiTheme="majorBidi" w:hAnsiTheme="majorBidi" w:cstheme="majorBidi"/>
                <w:sz w:val="20"/>
                <w:szCs w:val="20"/>
                <w:lang w:val="en-US"/>
              </w:rPr>
              <w:t xml:space="preserve">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lastRenderedPageBreak/>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 xml:space="preserve">In addition, contributions are generally supportive of having additional PRB offsets for </w:t>
      </w:r>
      <w:proofErr w:type="spellStart"/>
      <w:r>
        <w:rPr>
          <w:lang w:val="en-US"/>
        </w:rPr>
        <w:t>RedCap</w:t>
      </w:r>
      <w:proofErr w:type="spellEnd"/>
      <w:r>
        <w:rPr>
          <w:lang w:val="en-US"/>
        </w:rPr>
        <w:t xml:space="preserve"> to avoid overlapping PUCCH resources. Contribution [27] proposes that additional offset values {0, 4, 6, 8} can be configured for </w:t>
      </w:r>
      <w:proofErr w:type="spellStart"/>
      <w:r>
        <w:rPr>
          <w:lang w:val="en-US"/>
        </w:rPr>
        <w:t>RedCap</w:t>
      </w:r>
      <w:proofErr w:type="spellEnd"/>
      <w:r>
        <w:rPr>
          <w:lang w:val="en-US"/>
        </w:rPr>
        <w:t xml:space="preserve"> default PUCCH resource set. Also, in [12], it is proposed that the candidate values are {2, 3, 4, 6} and if the field is absent, the </w:t>
      </w:r>
      <w:proofErr w:type="spellStart"/>
      <w:r>
        <w:rPr>
          <w:lang w:val="en-US"/>
        </w:rPr>
        <w:t>RedCap</w:t>
      </w:r>
      <w:proofErr w:type="spellEnd"/>
      <w:r>
        <w:rPr>
          <w:lang w:val="en-US"/>
        </w:rPr>
        <w:t xml:space="preserve">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xml:space="preserve">: When the frequency hopping for the </w:t>
      </w:r>
      <w:proofErr w:type="spellStart"/>
      <w:r>
        <w:rPr>
          <w:b/>
          <w:bCs/>
          <w:lang w:val="en-US"/>
        </w:rPr>
        <w:t>RedCap</w:t>
      </w:r>
      <w:proofErr w:type="spellEnd"/>
      <w:r>
        <w:rPr>
          <w:b/>
          <w:bCs/>
          <w:lang w:val="en-US"/>
        </w:rPr>
        <w:t xml:space="preserve"> PUCCH resources (for HARQ feedback for Msg4/</w:t>
      </w:r>
      <w:proofErr w:type="spellStart"/>
      <w:r>
        <w:rPr>
          <w:b/>
          <w:bCs/>
          <w:lang w:val="en-US"/>
        </w:rPr>
        <w:t>MsgB</w:t>
      </w:r>
      <w:proofErr w:type="spellEnd"/>
      <w:r>
        <w:rPr>
          <w:b/>
          <w:bCs/>
          <w:lang w:val="en-US"/>
        </w:rPr>
        <w:t>) is deactivated,</w:t>
      </w:r>
    </w:p>
    <w:p w14:paraId="577771BD"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577771E8"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w:t>
            </w:r>
            <w:proofErr w:type="spellStart"/>
            <w:r>
              <w:rPr>
                <w:rFonts w:eastAsiaTheme="minorEastAsia"/>
                <w:lang w:val="en-US" w:eastAsia="zh-CN"/>
              </w:rPr>
              <w:t>RedCap</w:t>
            </w:r>
            <w:proofErr w:type="spellEnd"/>
            <w:r>
              <w:rPr>
                <w:rFonts w:eastAsiaTheme="minorEastAsia"/>
                <w:lang w:val="en-US" w:eastAsia="zh-CN"/>
              </w:rPr>
              <w:t xml:space="preserve">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CommentReference"/>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CommentReference"/>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CommentReference"/>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w:t>
            </w:r>
            <w:proofErr w:type="spellStart"/>
            <w:r>
              <w:rPr>
                <w:lang w:val="en-US" w:eastAsia="ko-KR"/>
              </w:rPr>
              <w:t>RedCap</w:t>
            </w:r>
            <w:proofErr w:type="spellEnd"/>
            <w:r>
              <w:rPr>
                <w:lang w:val="en-US" w:eastAsia="ko-KR"/>
              </w:rPr>
              <w:t xml:space="preserve">,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w:t>
            </w:r>
            <w:proofErr w:type="spellStart"/>
            <w:r>
              <w:rPr>
                <w:lang w:val="en-US" w:eastAsia="ko-KR"/>
              </w:rPr>
              <w:t>RedCap</w:t>
            </w:r>
            <w:proofErr w:type="spellEnd"/>
            <w:r>
              <w:rPr>
                <w:lang w:val="en-US" w:eastAsia="ko-KR"/>
              </w:rPr>
              <w:t xml:space="preserve">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w:t>
            </w:r>
            <w:proofErr w:type="spellStart"/>
            <w:r>
              <w:rPr>
                <w:lang w:val="en-US" w:eastAsia="ko-KR"/>
              </w:rPr>
              <w:t>RedCap</w:t>
            </w:r>
            <w:proofErr w:type="spellEnd"/>
            <w:r>
              <w:rPr>
                <w:lang w:val="en-US" w:eastAsia="ko-KR"/>
              </w:rPr>
              <w:t xml:space="preserve">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Yu Mincho"/>
                <w:lang w:val="en-US" w:eastAsia="ja-JP"/>
              </w:rPr>
            </w:pPr>
            <w:r>
              <w:rPr>
                <w:rFonts w:eastAsia="Yu Mincho"/>
                <w:noProof/>
                <w:lang w:val="en-US" w:eastAsia="ko-KR"/>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 xml:space="preserve">On the other hand, if FH is disabled for </w:t>
            </w:r>
            <w:proofErr w:type="spellStart"/>
            <w:r>
              <w:rPr>
                <w:rFonts w:eastAsia="Yu Mincho"/>
                <w:lang w:val="en-US" w:eastAsia="ja-JP"/>
              </w:rPr>
              <w:t>RedCap</w:t>
            </w:r>
            <w:proofErr w:type="spellEnd"/>
            <w:r>
              <w:rPr>
                <w:rFonts w:eastAsia="Yu Mincho"/>
                <w:lang w:val="en-US" w:eastAsia="ja-JP"/>
              </w:rPr>
              <w:t xml:space="preserve">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ko-KR"/>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Yu Mincho"/>
                <w:lang w:val="en-US" w:eastAsia="ja-JP"/>
              </w:rPr>
            </w:pPr>
            <w:r>
              <w:rPr>
                <w:rFonts w:eastAsia="Yu Mincho"/>
                <w:noProof/>
                <w:lang w:val="en-US" w:eastAsia="ko-KR"/>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 xml:space="preserve">Secondly, we would like to clarify the starting point of the additional PRB offset for </w:t>
            </w:r>
            <w:proofErr w:type="spellStart"/>
            <w:r>
              <w:rPr>
                <w:rFonts w:eastAsia="Yu Mincho"/>
                <w:lang w:val="en-US" w:eastAsia="ja-JP"/>
              </w:rPr>
              <w:t>RedCap</w:t>
            </w:r>
            <w:proofErr w:type="spellEnd"/>
            <w:r>
              <w:rPr>
                <w:rFonts w:eastAsia="Yu Mincho"/>
                <w:lang w:val="en-US" w:eastAsia="ja-JP"/>
              </w:rPr>
              <w:t xml:space="preserve">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ListParagraph"/>
              <w:numPr>
                <w:ilvl w:val="0"/>
                <w:numId w:val="62"/>
              </w:numPr>
              <w:rPr>
                <w:rFonts w:eastAsia="Yu Mincho"/>
                <w:sz w:val="20"/>
                <w:szCs w:val="21"/>
                <w:lang w:val="en-US"/>
              </w:rPr>
            </w:pPr>
            <w:r>
              <w:rPr>
                <w:color w:val="000000"/>
                <w:sz w:val="20"/>
                <w:szCs w:val="21"/>
                <w:lang w:val="en-US" w:eastAsia="zh-CN"/>
              </w:rPr>
              <w:lastRenderedPageBreak/>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18628D">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18628D">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27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 xml:space="preserve">For the situation that additional PRB offset is not configured for </w:t>
            </w:r>
            <w:proofErr w:type="spellStart"/>
            <w:r>
              <w:rPr>
                <w:rFonts w:eastAsiaTheme="minorEastAsia"/>
                <w:lang w:val="en-US" w:eastAsia="zh-CN"/>
              </w:rPr>
              <w:t>RedCap</w:t>
            </w:r>
            <w:proofErr w:type="spellEnd"/>
            <w:r>
              <w:rPr>
                <w:rFonts w:eastAsiaTheme="minorEastAsia"/>
                <w:lang w:val="en-US" w:eastAsia="zh-CN"/>
              </w:rPr>
              <w:t xml:space="preserve">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xml:space="preserve">”, it is still unclear how to map 16 resources in one side, i.e., how many PRBs are required for one PUCCH resource set. Depending on how to multiplex PUCCH resources (FDM, TDM, CS and/or OCC for PF1), we think the value range of additional PRB offset for </w:t>
            </w:r>
            <w:proofErr w:type="spellStart"/>
            <w:r>
              <w:rPr>
                <w:rFonts w:eastAsia="Yu Mincho"/>
                <w:lang w:val="en-US" w:eastAsia="ja-JP"/>
              </w:rPr>
              <w:t>RedCap</w:t>
            </w:r>
            <w:proofErr w:type="spellEnd"/>
            <w:r>
              <w:rPr>
                <w:rFonts w:eastAsia="Yu Mincho"/>
                <w:lang w:val="en-US" w:eastAsia="ja-JP"/>
              </w:rPr>
              <w:t xml:space="preserve"> UE would be different.</w:t>
            </w:r>
          </w:p>
          <w:p w14:paraId="57777294" w14:textId="77777777" w:rsidR="008B4DC8" w:rsidRDefault="00D82F9F">
            <w:pPr>
              <w:rPr>
                <w:rFonts w:eastAsia="Yu Mincho"/>
                <w:lang w:val="en-US" w:eastAsia="ja-JP"/>
              </w:rPr>
            </w:pPr>
            <w:r>
              <w:rPr>
                <w:rFonts w:eastAsia="Yu Mincho"/>
                <w:lang w:val="en-US" w:eastAsia="ja-JP"/>
              </w:rPr>
              <w:t>For example, if the multiplexing with non-</w:t>
            </w:r>
            <w:proofErr w:type="spellStart"/>
            <w:r>
              <w:rPr>
                <w:rFonts w:eastAsia="Yu Mincho"/>
                <w:lang w:val="en-US" w:eastAsia="ja-JP"/>
              </w:rPr>
              <w:t>RedCap</w:t>
            </w:r>
            <w:proofErr w:type="spellEnd"/>
            <w:r>
              <w:rPr>
                <w:rFonts w:eastAsia="Yu Mincho"/>
                <w:lang w:val="en-US" w:eastAsia="ja-JP"/>
              </w:rPr>
              <w:t xml:space="preserve">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w:t>
            </w:r>
            <w:proofErr w:type="spellStart"/>
            <w:r>
              <w:rPr>
                <w:rFonts w:eastAsia="Yu Mincho"/>
                <w:lang w:val="en-US" w:eastAsia="ja-JP"/>
              </w:rPr>
              <w:t>RedCap</w:t>
            </w:r>
            <w:proofErr w:type="spellEnd"/>
            <w:r>
              <w:rPr>
                <w:rFonts w:eastAsia="Yu Mincho"/>
                <w:lang w:val="en-US" w:eastAsia="ja-JP"/>
              </w:rPr>
              <w:t xml:space="preserve">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 xml:space="preserve">Therefore, we would like to discuss how to map 16 resources in one side to clarify the agreement before we discuss the exact value range of additional PRB offset for </w:t>
            </w:r>
            <w:proofErr w:type="spellStart"/>
            <w:r>
              <w:rPr>
                <w:rFonts w:eastAsia="Yu Mincho"/>
                <w:lang w:val="en-US" w:eastAsia="ja-JP"/>
              </w:rPr>
              <w:t>RedCap</w:t>
            </w:r>
            <w:proofErr w:type="spellEnd"/>
            <w:r>
              <w:rPr>
                <w:rFonts w:eastAsia="Yu Mincho"/>
                <w:lang w:val="en-US" w:eastAsia="ja-JP"/>
              </w:rPr>
              <w:t xml:space="preserve">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w:t>
            </w:r>
            <w:proofErr w:type="spellStart"/>
            <w:r>
              <w:rPr>
                <w:rFonts w:eastAsiaTheme="minorEastAsia"/>
                <w:lang w:val="en-US" w:eastAsia="zh-CN"/>
              </w:rPr>
              <w:t>RedCap</w:t>
            </w:r>
            <w:proofErr w:type="spellEnd"/>
            <w:r>
              <w:rPr>
                <w:rFonts w:eastAsiaTheme="minorEastAsia"/>
                <w:lang w:val="en-US" w:eastAsia="zh-CN"/>
              </w:rPr>
              <w:t xml:space="preserve"> multiplexed and/or consecutively on top of legacy PUCCH for non-</w:t>
            </w:r>
            <w:proofErr w:type="spellStart"/>
            <w:r>
              <w:rPr>
                <w:rFonts w:eastAsiaTheme="minorEastAsia"/>
                <w:lang w:val="en-US" w:eastAsia="zh-CN"/>
              </w:rPr>
              <w:t>RedCap</w:t>
            </w:r>
            <w:proofErr w:type="spellEnd"/>
            <w:r>
              <w:rPr>
                <w:rFonts w:eastAsiaTheme="minorEastAsia"/>
                <w:lang w:val="en-US" w:eastAsia="zh-CN"/>
              </w:rPr>
              <w:t xml:space="preserve"> UEs. This naturally provides more flexibility than the </w:t>
            </w:r>
            <w:r>
              <w:rPr>
                <w:rFonts w:eastAsiaTheme="minorEastAsia"/>
                <w:lang w:val="en-US" w:eastAsia="zh-CN"/>
              </w:rPr>
              <w:lastRenderedPageBreak/>
              <w:t>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w:t>
            </w:r>
            <w:proofErr w:type="spellStart"/>
            <w:r>
              <w:rPr>
                <w:rFonts w:eastAsiaTheme="minorEastAsia"/>
                <w:lang w:val="en-US" w:eastAsia="zh-CN"/>
              </w:rPr>
              <w:t>RedCap</w:t>
            </w:r>
            <w:proofErr w:type="spellEnd"/>
            <w:r>
              <w:rPr>
                <w:rFonts w:eastAsiaTheme="minorEastAsia"/>
                <w:lang w:val="en-US" w:eastAsia="zh-CN"/>
              </w:rPr>
              <w:t xml:space="preserve"> PUCCH is placed with offset {0, 4, 8}, it could turn to cause interference to non-</w:t>
            </w:r>
            <w:proofErr w:type="spellStart"/>
            <w:r>
              <w:rPr>
                <w:rFonts w:eastAsiaTheme="minorEastAsia"/>
                <w:lang w:val="en-US" w:eastAsia="zh-CN"/>
              </w:rPr>
              <w:t>RedCap</w:t>
            </w:r>
            <w:proofErr w:type="spellEnd"/>
            <w:r>
              <w:rPr>
                <w:rFonts w:eastAsiaTheme="minorEastAsia"/>
                <w:lang w:val="en-US" w:eastAsia="zh-CN"/>
              </w:rPr>
              <w:t xml:space="preserve"> UEs of different sectors of a same site, although the PUCCH resources for </w:t>
            </w:r>
            <w:proofErr w:type="spellStart"/>
            <w:r>
              <w:rPr>
                <w:rFonts w:eastAsiaTheme="minorEastAsia"/>
                <w:lang w:val="en-US" w:eastAsia="zh-CN"/>
              </w:rPr>
              <w:t>RedCap</w:t>
            </w:r>
            <w:proofErr w:type="spellEnd"/>
            <w:r>
              <w:rPr>
                <w:rFonts w:eastAsiaTheme="minorEastAsia"/>
                <w:lang w:val="en-US" w:eastAsia="zh-CN"/>
              </w:rPr>
              <w:t xml:space="preserve">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w:t>
            </w:r>
            <w:proofErr w:type="spellStart"/>
            <w:r>
              <w:rPr>
                <w:rFonts w:eastAsiaTheme="minorEastAsia"/>
                <w:lang w:val="en-US" w:eastAsia="zh-CN"/>
              </w:rPr>
              <w:t>RedCap</w:t>
            </w:r>
            <w:proofErr w:type="spellEnd"/>
            <w:r>
              <w:rPr>
                <w:rFonts w:eastAsiaTheme="minorEastAsia"/>
                <w:lang w:val="en-US" w:eastAsia="zh-CN"/>
              </w:rPr>
              <w:t xml:space="preserve">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proofErr w:type="spellStart"/>
            <w:r>
              <w:rPr>
                <w:b/>
                <w:lang w:val="en-US"/>
              </w:rPr>
              <w:t>RedCap</w:t>
            </w:r>
            <w:proofErr w:type="spellEnd"/>
            <w:r>
              <w:rPr>
                <w:b/>
                <w:lang w:val="en-US"/>
              </w:rPr>
              <w:t xml:space="preserve"> and non-</w:t>
            </w:r>
            <w:proofErr w:type="spellStart"/>
            <w:r>
              <w:rPr>
                <w:b/>
                <w:lang w:val="en-US"/>
              </w:rPr>
              <w:t>RedCap</w:t>
            </w:r>
            <w:proofErr w:type="spellEnd"/>
            <w:r>
              <w:rPr>
                <w:b/>
                <w:lang w:val="en-US"/>
              </w:rPr>
              <w:t xml:space="preserve">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interference with the frequency hopping common PUCCH resources of the non-</w:t>
            </w:r>
            <w:proofErr w:type="spellStart"/>
            <w:r>
              <w:rPr>
                <w:rFonts w:eastAsia="Malgun Gothic"/>
                <w:lang w:val="en-US" w:eastAsia="ko-KR"/>
              </w:rPr>
              <w:t>RedCap</w:t>
            </w:r>
            <w:proofErr w:type="spellEnd"/>
            <w:r>
              <w:rPr>
                <w:rFonts w:eastAsia="Malgun Gothic"/>
                <w:lang w:val="en-US" w:eastAsia="ko-KR"/>
              </w:rPr>
              <w:t xml:space="preserve"> UEs. </w:t>
            </w:r>
          </w:p>
          <w:p w14:paraId="577772BD" w14:textId="77777777" w:rsidR="008B4DC8" w:rsidRDefault="00D82F9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w:t>
            </w:r>
            <w:proofErr w:type="spellStart"/>
            <w:r>
              <w:rPr>
                <w:rFonts w:eastAsia="Malgun Gothic"/>
                <w:lang w:val="en-US" w:eastAsia="ko-KR"/>
              </w:rPr>
              <w:t>RedCap</w:t>
            </w:r>
            <w:proofErr w:type="spellEnd"/>
            <w:r>
              <w:rPr>
                <w:rFonts w:eastAsia="Malgun Gothic"/>
                <w:lang w:val="en-US" w:eastAsia="ko-KR"/>
              </w:rPr>
              <w:t xml:space="preserve">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 xml:space="preserve">Besides, if a new PUCCH resource configuration table for non-FH PUCCH resource set is defined or a new </w:t>
            </w:r>
            <w:proofErr w:type="spellStart"/>
            <w:r>
              <w:rPr>
                <w:rFonts w:eastAsiaTheme="minorEastAsia" w:hint="eastAsia"/>
                <w:lang w:val="en-US" w:eastAsia="zh-CN"/>
              </w:rPr>
              <w:t>RedCap</w:t>
            </w:r>
            <w:proofErr w:type="spellEnd"/>
            <w:r>
              <w:rPr>
                <w:rFonts w:eastAsiaTheme="minorEastAsia" w:hint="eastAsia"/>
                <w:lang w:val="en-US" w:eastAsia="zh-CN"/>
              </w:rPr>
              <w:t>-dedicated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mentioned by Huawei can be avoided by careful configuration of the frequency location of the separate initial UL BWP relative to the ordinary initial UL BWP. If the two initial UL BWPs are offset by a few PRBs, collision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As in non-</w:t>
            </w:r>
            <w:proofErr w:type="spellStart"/>
            <w:r>
              <w:rPr>
                <w:rFonts w:eastAsiaTheme="minorEastAsia"/>
                <w:lang w:val="en-US" w:eastAsia="zh-CN"/>
              </w:rPr>
              <w:t>RedCap</w:t>
            </w:r>
            <w:proofErr w:type="spellEnd"/>
            <w:r>
              <w:rPr>
                <w:rFonts w:eastAsiaTheme="minorEastAsia"/>
                <w:lang w:val="en-US" w:eastAsia="zh-CN"/>
              </w:rPr>
              <w:t xml:space="preserve">, the main purpose of PRB offsets is to ensure that </w:t>
            </w:r>
            <w:proofErr w:type="spellStart"/>
            <w:r>
              <w:rPr>
                <w:rFonts w:eastAsiaTheme="minorEastAsia"/>
                <w:lang w:val="en-US" w:eastAsia="zh-CN"/>
              </w:rPr>
              <w:t>RedCap</w:t>
            </w:r>
            <w:proofErr w:type="spellEnd"/>
            <w:r>
              <w:rPr>
                <w:rFonts w:eastAsiaTheme="minorEastAsia"/>
                <w:lang w:val="en-US" w:eastAsia="zh-CN"/>
              </w:rPr>
              <w:t xml:space="preserve">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 xml:space="preserve">Of course, such additional PRB offsets also provide flexibility to minimize overlap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PUCCH resources, but they must be suitable for </w:t>
            </w:r>
            <w:proofErr w:type="spellStart"/>
            <w:r>
              <w:rPr>
                <w:rFonts w:eastAsiaTheme="minorEastAsia"/>
                <w:lang w:val="en-US" w:eastAsia="zh-CN"/>
              </w:rPr>
              <w:t>RedCap</w:t>
            </w:r>
            <w:proofErr w:type="spellEnd"/>
            <w:r>
              <w:rPr>
                <w:rFonts w:eastAsiaTheme="minorEastAsia"/>
                <w:lang w:val="en-US" w:eastAsia="zh-CN"/>
              </w:rPr>
              <w:t>-only operation as well.</w:t>
            </w:r>
          </w:p>
          <w:p w14:paraId="577772DB" w14:textId="77777777" w:rsidR="008B4DC8" w:rsidRDefault="00D82F9F">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of: 1) new PRB offset values for </w:t>
            </w:r>
            <w:proofErr w:type="spellStart"/>
            <w:r>
              <w:rPr>
                <w:rFonts w:eastAsiaTheme="minorEastAsia"/>
                <w:lang w:val="en-US" w:eastAsia="zh-CN"/>
              </w:rPr>
              <w:t>RedCap</w:t>
            </w:r>
            <w:proofErr w:type="spellEnd"/>
            <w:r>
              <w:rPr>
                <w:rFonts w:eastAsiaTheme="minorEastAsia"/>
                <w:lang w:val="en-US" w:eastAsia="zh-CN"/>
              </w:rPr>
              <w:t xml:space="preserve"> or 2) values added to the existing non-</w:t>
            </w:r>
            <w:proofErr w:type="spellStart"/>
            <w:r>
              <w:rPr>
                <w:rFonts w:eastAsiaTheme="minorEastAsia"/>
                <w:lang w:val="en-US" w:eastAsia="zh-CN"/>
              </w:rPr>
              <w:t>RedCap</w:t>
            </w:r>
            <w:proofErr w:type="spellEnd"/>
            <w:r>
              <w:rPr>
                <w:rFonts w:eastAsiaTheme="minorEastAsia"/>
                <w:lang w:val="en-US" w:eastAsia="zh-CN"/>
              </w:rPr>
              <w:t xml:space="preserve">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CommentReference"/>
                      <w:rFonts w:cs="Arial"/>
                      <w:b/>
                    </w:rPr>
                  </w:pPr>
                  <w:r>
                    <w:rPr>
                      <w:rStyle w:val="CommentReference"/>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lastRenderedPageBreak/>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ko-KR"/>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Then, we are still left with case of avoiding overlaps/interference between non-</w:t>
            </w:r>
            <w:proofErr w:type="spellStart"/>
            <w:r>
              <w:rPr>
                <w:rFonts w:eastAsia="Malgun Gothic"/>
                <w:lang w:val="en-US" w:eastAsia="ko-KR"/>
              </w:rPr>
              <w:t>RedCap</w:t>
            </w:r>
            <w:proofErr w:type="spellEnd"/>
            <w:r>
              <w:rPr>
                <w:rFonts w:eastAsia="Malgun Gothic"/>
                <w:lang w:val="en-US" w:eastAsia="ko-KR"/>
              </w:rPr>
              <w:t xml:space="preserve"> (PUCCH w/ FH) and </w:t>
            </w:r>
            <w:proofErr w:type="spellStart"/>
            <w:r>
              <w:rPr>
                <w:rFonts w:eastAsia="Malgun Gothic"/>
                <w:lang w:val="en-US" w:eastAsia="ko-KR"/>
              </w:rPr>
              <w:t>RedCap</w:t>
            </w:r>
            <w:proofErr w:type="spellEnd"/>
            <w:r>
              <w:rPr>
                <w:rFonts w:eastAsia="Malgun Gothic"/>
                <w:lang w:val="en-US" w:eastAsia="ko-KR"/>
              </w:rPr>
              <w:t xml:space="preserve">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364"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lastRenderedPageBreak/>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ko-KR"/>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lastRenderedPageBreak/>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w:t>
            </w:r>
            <w:proofErr w:type="spellStart"/>
            <w:r>
              <w:rPr>
                <w:rFonts w:eastAsia="Yu Mincho"/>
                <w:lang w:val="en-US" w:eastAsia="ja-JP"/>
              </w:rPr>
              <w:t>RedCap</w:t>
            </w:r>
            <w:proofErr w:type="spellEnd"/>
            <w:r>
              <w:rPr>
                <w:rFonts w:eastAsia="Yu Mincho"/>
                <w:lang w:val="en-US" w:eastAsia="ja-JP"/>
              </w:rPr>
              <w:t xml:space="preserve"> UE (i.e. configured by </w:t>
            </w:r>
            <w:proofErr w:type="spellStart"/>
            <w:r>
              <w:rPr>
                <w:rFonts w:eastAsia="Yu Mincho"/>
                <w:i/>
                <w:iCs/>
                <w:lang w:val="en-US" w:eastAsia="ja-JP"/>
              </w:rPr>
              <w:t>pucch-ResourceCommon</w:t>
            </w:r>
            <w:proofErr w:type="spellEnd"/>
            <w:r>
              <w:rPr>
                <w:rFonts w:eastAsia="Yu Mincho"/>
                <w:lang w:val="en-US" w:eastAsia="ja-JP"/>
              </w:rPr>
              <w:t xml:space="preserve">) or a </w:t>
            </w:r>
            <w:proofErr w:type="spellStart"/>
            <w:r>
              <w:rPr>
                <w:rFonts w:eastAsia="Yu Mincho"/>
                <w:lang w:val="en-US" w:eastAsia="ja-JP"/>
              </w:rPr>
              <w:t>RedCap</w:t>
            </w:r>
            <w:proofErr w:type="spellEnd"/>
            <w:r>
              <w:rPr>
                <w:rFonts w:eastAsia="Yu Mincho"/>
                <w:lang w:val="en-US" w:eastAsia="ja-JP"/>
              </w:rPr>
              <w:t xml:space="preserve">-specific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w:t>
            </w:r>
            <w:proofErr w:type="spellStart"/>
            <w:r>
              <w:rPr>
                <w:rFonts w:eastAsia="SimSun" w:hint="eastAsia"/>
                <w:lang w:val="en-US" w:eastAsia="zh-CN"/>
              </w:rPr>
              <w:t>RedCap</w:t>
            </w:r>
            <w:proofErr w:type="spellEnd"/>
            <w:r>
              <w:rPr>
                <w:rFonts w:eastAsia="SimSun" w:hint="eastAsia"/>
                <w:lang w:val="en-US" w:eastAsia="zh-CN"/>
              </w:rPr>
              <w:t xml:space="preserve">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w:t>
            </w:r>
            <w:proofErr w:type="spellStart"/>
            <w:r>
              <w:rPr>
                <w:rFonts w:eastAsia="SimSun" w:hint="eastAsia"/>
                <w:lang w:val="en-US" w:eastAsia="zh-CN"/>
              </w:rPr>
              <w:t>RedCap</w:t>
            </w:r>
            <w:proofErr w:type="spellEnd"/>
            <w:r>
              <w:rPr>
                <w:rFonts w:eastAsia="SimSun" w:hint="eastAsia"/>
                <w:lang w:val="en-US" w:eastAsia="zh-CN"/>
              </w:rPr>
              <w:t xml:space="preserve">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w:t>
            </w:r>
            <w:proofErr w:type="spellStart"/>
            <w:r>
              <w:rPr>
                <w:rFonts w:eastAsia="SimSun" w:hint="eastAsia"/>
                <w:lang w:val="en-US" w:eastAsia="zh-CN"/>
              </w:rPr>
              <w:t>RedCap</w:t>
            </w:r>
            <w:proofErr w:type="spellEnd"/>
            <w:r>
              <w:rPr>
                <w:rFonts w:eastAsia="SimSun" w:hint="eastAsia"/>
                <w:lang w:val="en-US" w:eastAsia="zh-CN"/>
              </w:rPr>
              <w:t xml:space="preserve"> UEs should be 10, in which case the </w:t>
            </w:r>
            <w:r>
              <w:rPr>
                <w:rFonts w:eastAsia="SimSun" w:hint="eastAsia"/>
                <w:lang w:val="en-US" w:eastAsia="zh-CN"/>
              </w:rPr>
              <w:lastRenderedPageBreak/>
              <w:t xml:space="preserve">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3pt;height:149.1pt" o:ole="">
                  <v:imagedata r:id="rId36" o:title=""/>
                  <o:lock v:ext="edit" aspectratio="f"/>
                </v:shape>
                <o:OLEObject Type="Embed" ProgID="Visio.Drawing.15" ShapeID="_x0000_i1026" DrawAspect="Content" ObjectID="_1707679575" r:id="rId37"/>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lastRenderedPageBreak/>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w:t>
            </w:r>
            <w:proofErr w:type="spellStart"/>
            <w:r>
              <w:rPr>
                <w:rFonts w:eastAsia="Yu Mincho"/>
                <w:lang w:val="en-US" w:eastAsia="ja-JP"/>
              </w:rPr>
              <w:t>RedCap</w:t>
            </w:r>
            <w:proofErr w:type="spellEnd"/>
            <w:r>
              <w:rPr>
                <w:rFonts w:eastAsia="Yu Mincho"/>
                <w:lang w:val="en-US" w:eastAsia="ja-JP"/>
              </w:rPr>
              <w:t xml:space="preserve"> UEs or with FH/non-FH PUCCH resources of </w:t>
            </w:r>
            <w:proofErr w:type="spellStart"/>
            <w:r>
              <w:rPr>
                <w:rFonts w:eastAsia="Yu Mincho"/>
                <w:lang w:val="en-US" w:eastAsia="ja-JP"/>
              </w:rPr>
              <w:t>RedCap</w:t>
            </w:r>
            <w:proofErr w:type="spellEnd"/>
            <w:r>
              <w:rPr>
                <w:rFonts w:eastAsia="Yu Mincho"/>
                <w:lang w:val="en-US" w:eastAsia="ja-JP"/>
              </w:rPr>
              <w:t xml:space="preserve">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We should consider multiplexing (in frequency)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577773B4" w14:textId="77777777" w:rsidR="008B4DC8" w:rsidRDefault="00D82F9F">
            <w:pPr>
              <w:rPr>
                <w:rFonts w:eastAsia="Malgun Gothic"/>
                <w:lang w:val="en-US" w:eastAsia="ko-KR"/>
              </w:rPr>
            </w:pPr>
            <w:r>
              <w:rPr>
                <w:rFonts w:eastAsia="Malgun Gothic"/>
                <w:lang w:val="en-US" w:eastAsia="ko-KR"/>
              </w:rPr>
              <w:t>When considering new offset as additive factor, the legacy offset values can help avoid overlap between non-</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RedCap</w:t>
            </w:r>
            <w:proofErr w:type="spellEnd"/>
            <w:r>
              <w:rPr>
                <w:rFonts w:eastAsia="Malgun Gothic"/>
                <w:lang w:val="en-US" w:eastAsia="ko-KR"/>
              </w:rPr>
              <w:t xml:space="preserve"> PUCCH, but between </w:t>
            </w:r>
            <w:proofErr w:type="spellStart"/>
            <w:r>
              <w:rPr>
                <w:rFonts w:eastAsia="Malgun Gothic"/>
                <w:lang w:val="en-US" w:eastAsia="ko-KR"/>
              </w:rPr>
              <w:t>RedCap</w:t>
            </w:r>
            <w:proofErr w:type="spellEnd"/>
            <w:r>
              <w:rPr>
                <w:rFonts w:eastAsia="Malgun Gothic"/>
                <w:lang w:val="en-US" w:eastAsia="ko-KR"/>
              </w:rPr>
              <w:t xml:space="preserve"> PUCCH, we still need the “doubled” values: </w:t>
            </w:r>
            <w:r>
              <w:rPr>
                <w:rFonts w:eastAsia="Malgun Gothic"/>
                <w:b/>
                <w:bCs/>
                <w:lang w:val="en-US" w:eastAsia="ko-KR"/>
              </w:rPr>
              <w:t>{4, 6, 8, 12} for the new offset</w:t>
            </w:r>
            <w:r>
              <w:rPr>
                <w:rFonts w:eastAsia="Malgun Gothic"/>
                <w:lang w:val="en-US" w:eastAsia="ko-KR"/>
              </w:rPr>
              <w:t>,  if 0 is defined as default when assuming that the PUCCH resources are provided to avoid overlap with non-</w:t>
            </w:r>
            <w:proofErr w:type="spellStart"/>
            <w:r>
              <w:rPr>
                <w:rFonts w:eastAsia="Malgun Gothic"/>
                <w:lang w:val="en-US" w:eastAsia="ko-KR"/>
              </w:rPr>
              <w:t>RedCap</w:t>
            </w:r>
            <w:proofErr w:type="spellEnd"/>
            <w:r>
              <w:rPr>
                <w:rFonts w:eastAsia="Malgun Gothic"/>
                <w:lang w:val="en-US" w:eastAsia="ko-KR"/>
              </w:rPr>
              <w:t xml:space="preserve"> PUCCH as well as between </w:t>
            </w:r>
            <w:proofErr w:type="spellStart"/>
            <w:r>
              <w:rPr>
                <w:rFonts w:eastAsia="Malgun Gothic"/>
                <w:lang w:val="en-US" w:eastAsia="ko-KR"/>
              </w:rPr>
              <w:t>RedCap</w:t>
            </w:r>
            <w:proofErr w:type="spellEnd"/>
            <w:r>
              <w:rPr>
                <w:rFonts w:eastAsia="Malgun Gothic"/>
                <w:lang w:val="en-US" w:eastAsia="ko-KR"/>
              </w:rPr>
              <w:t xml:space="preserve">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w:t>
            </w:r>
            <w:proofErr w:type="spellStart"/>
            <w:r>
              <w:rPr>
                <w:rFonts w:eastAsia="Malgun Gothic"/>
                <w:lang w:val="en-US" w:eastAsia="ko-KR"/>
              </w:rPr>
              <w:t>RedCap</w:t>
            </w:r>
            <w:proofErr w:type="spellEnd"/>
            <w:r>
              <w:rPr>
                <w:rFonts w:eastAsia="Malgun Gothic"/>
                <w:lang w:val="en-US" w:eastAsia="ko-KR"/>
              </w:rPr>
              <w:t xml:space="preserve">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lastRenderedPageBreak/>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3C0"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 xml:space="preserve">(4) If special value is need, e.g. 3 is needed, </w:t>
            </w:r>
            <w:proofErr w:type="spellStart"/>
            <w:r>
              <w:rPr>
                <w:rFonts w:eastAsiaTheme="minorEastAsia" w:hint="eastAsia"/>
                <w:lang w:val="en-US" w:eastAsia="zh-CN"/>
              </w:rPr>
              <w:t>gNB</w:t>
            </w:r>
            <w:proofErr w:type="spellEnd"/>
            <w:r>
              <w:rPr>
                <w:rFonts w:eastAsiaTheme="minorEastAsia" w:hint="eastAsia"/>
                <w:lang w:val="en-US" w:eastAsia="zh-CN"/>
              </w:rPr>
              <w:t xml:space="preserve">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w:t>
            </w:r>
            <w:proofErr w:type="spellStart"/>
            <w:r>
              <w:rPr>
                <w:rFonts w:eastAsia="Yu Mincho"/>
                <w:lang w:val="en-US" w:eastAsia="ja-JP"/>
              </w:rPr>
              <w:t>RedCap</w:t>
            </w:r>
            <w:proofErr w:type="spellEnd"/>
            <w:r>
              <w:rPr>
                <w:rFonts w:eastAsia="Yu Mincho"/>
                <w:lang w:val="en-US" w:eastAsia="ja-JP"/>
              </w:rPr>
              <w:t xml:space="preserve"> UE and/or </w:t>
            </w:r>
            <w:proofErr w:type="spellStart"/>
            <w:r>
              <w:rPr>
                <w:rFonts w:eastAsia="Yu Mincho"/>
                <w:lang w:val="en-US" w:eastAsia="ja-JP"/>
              </w:rPr>
              <w:t>RedCap</w:t>
            </w:r>
            <w:proofErr w:type="spellEnd"/>
            <w:r>
              <w:rPr>
                <w:rFonts w:eastAsia="Yu Mincho"/>
                <w:lang w:val="en-US" w:eastAsia="ja-JP"/>
              </w:rPr>
              <w:t xml:space="preserve"> UE in the neighbor sector.</w:t>
            </w:r>
          </w:p>
          <w:p w14:paraId="577773D8"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ko-KR"/>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ko-KR"/>
              </w:rPr>
              <w:lastRenderedPageBreak/>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ko-KR"/>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19" w:name="OLE_LINK16"/>
            <w:bookmarkStart w:id="20" w:name="OLE_LINK14"/>
            <w:bookmarkStart w:id="21"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19"/>
            <w:bookmarkEnd w:id="20"/>
            <w:bookmarkEnd w:id="21"/>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57777402"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lastRenderedPageBreak/>
              <w:t>High Priority Proposal 5-2d</w:t>
            </w:r>
            <w:r>
              <w:rPr>
                <w:b/>
                <w:lang w:val="en-US"/>
              </w:rPr>
              <w:t>:</w:t>
            </w:r>
          </w:p>
          <w:p w14:paraId="57777406"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407"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w:t>
            </w:r>
            <w:proofErr w:type="spellStart"/>
            <w:r>
              <w:rPr>
                <w:rFonts w:eastAsiaTheme="minorEastAsia"/>
                <w:lang w:val="en-US" w:eastAsia="zh-CN"/>
              </w:rPr>
              <w:t>gNB</w:t>
            </w:r>
            <w:proofErr w:type="spellEnd"/>
            <w:r>
              <w:rPr>
                <w:rFonts w:eastAsiaTheme="minorEastAsia"/>
                <w:lang w:val="en-US" w:eastAsia="zh-CN"/>
              </w:rPr>
              <w:t xml:space="preserve"> in avoiding overlaps with (1) FH PUCCH from non-</w:t>
            </w:r>
            <w:proofErr w:type="spellStart"/>
            <w:r>
              <w:rPr>
                <w:rFonts w:eastAsiaTheme="minorEastAsia"/>
                <w:lang w:val="en-US" w:eastAsia="zh-CN"/>
              </w:rPr>
              <w:t>RedCap</w:t>
            </w:r>
            <w:proofErr w:type="spellEnd"/>
            <w:r>
              <w:rPr>
                <w:rFonts w:eastAsiaTheme="minorEastAsia"/>
                <w:lang w:val="en-US" w:eastAsia="zh-CN"/>
              </w:rPr>
              <w:t xml:space="preserve"> UEs (in the same or neighboring cells), and (2) non-FH PUCCH from </w:t>
            </w:r>
            <w:proofErr w:type="spellStart"/>
            <w:r>
              <w:rPr>
                <w:rFonts w:eastAsiaTheme="minorEastAsia"/>
                <w:lang w:val="en-US" w:eastAsia="zh-CN"/>
              </w:rPr>
              <w:t>RedCap</w:t>
            </w:r>
            <w:proofErr w:type="spellEnd"/>
            <w:r>
              <w:rPr>
                <w:rFonts w:eastAsiaTheme="minorEastAsia"/>
                <w:lang w:val="en-US" w:eastAsia="zh-CN"/>
              </w:rPr>
              <w:t xml:space="preserve"> UEs (in neighboring cells). </w:t>
            </w:r>
          </w:p>
          <w:p w14:paraId="57777413" w14:textId="77777777" w:rsidR="008B4DC8" w:rsidRDefault="00D82F9F">
            <w:pPr>
              <w:rPr>
                <w:rFonts w:eastAsiaTheme="minorEastAsia"/>
                <w:lang w:val="en-US" w:eastAsia="zh-CN"/>
              </w:rPr>
            </w:pPr>
            <w:r>
              <w:rPr>
                <w:rFonts w:eastAsiaTheme="minorEastAsia"/>
                <w:lang w:val="en-US" w:eastAsia="zh-CN"/>
              </w:rPr>
              <w:t xml:space="preserve">On the concern about potential resource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is deactivated,</w:t>
            </w:r>
          </w:p>
          <w:p w14:paraId="5777741D"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422"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w:t>
            </w:r>
            <w:proofErr w:type="spellStart"/>
            <w:r>
              <w:rPr>
                <w:rFonts w:eastAsiaTheme="minorEastAsia"/>
                <w:lang w:val="en-US" w:eastAsia="zh-CN"/>
              </w:rPr>
              <w:t>gNB</w:t>
            </w:r>
            <w:proofErr w:type="spellEnd"/>
            <w:r>
              <w:rPr>
                <w:rFonts w:eastAsiaTheme="minorEastAsia"/>
                <w:lang w:val="en-US" w:eastAsia="zh-CN"/>
              </w:rPr>
              <w:t xml:space="preserve"> for some reasons, the </w:t>
            </w:r>
            <w:proofErr w:type="spellStart"/>
            <w:r>
              <w:rPr>
                <w:rFonts w:eastAsiaTheme="minorEastAsia"/>
                <w:lang w:val="en-US" w:eastAsia="zh-CN"/>
              </w:rPr>
              <w:t>gNB</w:t>
            </w:r>
            <w:proofErr w:type="spellEnd"/>
            <w:r>
              <w:rPr>
                <w:rFonts w:eastAsiaTheme="minorEastAsia"/>
                <w:lang w:val="en-US" w:eastAsia="zh-CN"/>
              </w:rPr>
              <w:t xml:space="preserve">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w:t>
            </w:r>
            <w:proofErr w:type="spellStart"/>
            <w:r>
              <w:rPr>
                <w:rFonts w:eastAsiaTheme="minorEastAsia"/>
                <w:lang w:val="en-US" w:eastAsia="zh-CN"/>
              </w:rPr>
              <w:t>RedCap</w:t>
            </w:r>
            <w:proofErr w:type="spellEnd"/>
            <w:r>
              <w:rPr>
                <w:rFonts w:eastAsiaTheme="minorEastAsia"/>
                <w:lang w:val="en-US" w:eastAsia="zh-CN"/>
              </w:rPr>
              <w:t xml:space="preserve"> UL BWP edge, i.e. PRB#0 to </w:t>
            </w:r>
            <w:proofErr w:type="spellStart"/>
            <w:r>
              <w:rPr>
                <w:rFonts w:eastAsiaTheme="minorEastAsia"/>
                <w:lang w:val="en-US" w:eastAsia="zh-CN"/>
              </w:rPr>
              <w:t>RedCap</w:t>
            </w:r>
            <w:proofErr w:type="spellEnd"/>
            <w:r>
              <w:rPr>
                <w:rFonts w:eastAsiaTheme="minorEastAsia"/>
                <w:lang w:val="en-US" w:eastAsia="zh-CN"/>
              </w:rPr>
              <w:t xml:space="preserve"> PUCCH resource PRB index 12 (</w:t>
            </w:r>
            <w:proofErr w:type="spellStart"/>
            <w:r>
              <w:rPr>
                <w:rFonts w:eastAsiaTheme="minorEastAsia"/>
                <w:lang w:val="en-US" w:eastAsia="zh-CN"/>
              </w:rPr>
              <w:t>RedCap</w:t>
            </w:r>
            <w:proofErr w:type="spellEnd"/>
            <w:r>
              <w:rPr>
                <w:rFonts w:eastAsiaTheme="minorEastAsia"/>
                <w:lang w:val="en-US" w:eastAsia="zh-CN"/>
              </w:rPr>
              <w:t xml:space="preserve">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frequency hopping for common PUCCH resources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is deactivated,</w:t>
            </w:r>
          </w:p>
          <w:p w14:paraId="5777746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w:t>
            </w:r>
            <w:proofErr w:type="spellStart"/>
            <w:r>
              <w:rPr>
                <w:bCs/>
                <w:lang w:val="en-US"/>
              </w:rPr>
              <w:t>gNB</w:t>
            </w:r>
            <w:proofErr w:type="spellEnd"/>
            <w:r>
              <w:rPr>
                <w:bCs/>
                <w:lang w:val="en-US"/>
              </w:rPr>
              <w:t xml:space="preserve"> can configure those if PUSCH fragmentation is not an issue, and the </w:t>
            </w:r>
            <w:proofErr w:type="spellStart"/>
            <w:r>
              <w:rPr>
                <w:bCs/>
                <w:lang w:val="en-US"/>
              </w:rPr>
              <w:t>RedCap</w:t>
            </w:r>
            <w:proofErr w:type="spellEnd"/>
            <w:r>
              <w:rPr>
                <w:bCs/>
                <w:lang w:val="en-US"/>
              </w:rPr>
              <w:t xml:space="preserve"> UL BWP is fixed on carrier edge. However as commented, </w:t>
            </w:r>
            <w:proofErr w:type="spellStart"/>
            <w:r>
              <w:rPr>
                <w:bCs/>
                <w:lang w:val="en-US"/>
              </w:rPr>
              <w:t>gNB</w:t>
            </w:r>
            <w:proofErr w:type="spellEnd"/>
            <w:r>
              <w:rPr>
                <w:bCs/>
                <w:lang w:val="en-US"/>
              </w:rPr>
              <w:t xml:space="preserve"> can also move the </w:t>
            </w:r>
            <w:proofErr w:type="spellStart"/>
            <w:r>
              <w:rPr>
                <w:bCs/>
                <w:lang w:val="en-US"/>
              </w:rPr>
              <w:t>RedCap</w:t>
            </w:r>
            <w:proofErr w:type="spellEnd"/>
            <w:r>
              <w:rPr>
                <w:bCs/>
                <w:lang w:val="en-US"/>
              </w:rPr>
              <w:t xml:space="preserve"> UL BWP additional to the carrier edge with e.g. X=8 PRBs and with PUCCH additional offset Y=12-X=4 PRBs. The effect is the same since in this case, and more flexibility can be achieved by </w:t>
            </w:r>
            <w:proofErr w:type="spellStart"/>
            <w:r>
              <w:rPr>
                <w:bCs/>
                <w:lang w:val="en-US"/>
              </w:rPr>
              <w:t>gNB</w:t>
            </w:r>
            <w:proofErr w:type="spellEnd"/>
            <w:r>
              <w:rPr>
                <w:bCs/>
                <w:lang w:val="en-US"/>
              </w:rPr>
              <w:t xml:space="preserve"> with 1 bit saved, since the </w:t>
            </w:r>
            <w:proofErr w:type="spellStart"/>
            <w:r>
              <w:rPr>
                <w:bCs/>
                <w:lang w:val="en-US"/>
              </w:rPr>
              <w:t>centre</w:t>
            </w:r>
            <w:proofErr w:type="spellEnd"/>
            <w:r>
              <w:rPr>
                <w:bCs/>
                <w:lang w:val="en-US"/>
              </w:rPr>
              <w:t xml:space="preserve"> frequency of corset#0 and UL BWP may be more easily aligned because </w:t>
            </w:r>
            <w:proofErr w:type="spellStart"/>
            <w:r>
              <w:rPr>
                <w:bCs/>
                <w:lang w:val="en-US"/>
              </w:rPr>
              <w:t>gNB</w:t>
            </w:r>
            <w:proofErr w:type="spellEnd"/>
            <w:r>
              <w:rPr>
                <w:bCs/>
                <w:lang w:val="en-US"/>
              </w:rPr>
              <w:t xml:space="preserve">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Yu Mincho" w:hint="eastAsia"/>
                <w:lang w:val="en-US" w:eastAsia="ja-JP"/>
              </w:rPr>
              <w:lastRenderedPageBreak/>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5777749C"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18628D">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ko-KR"/>
              </w:rPr>
              <w:lastRenderedPageBreak/>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 xml:space="preserve">“When the frequency hopping for the </w:t>
            </w:r>
            <w:proofErr w:type="spellStart"/>
            <w:r>
              <w:rPr>
                <w:rFonts w:eastAsiaTheme="minorEastAsia"/>
                <w:i/>
                <w:iCs/>
                <w:lang w:val="en-US" w:eastAsia="zh-CN"/>
              </w:rPr>
              <w:t>RedCap</w:t>
            </w:r>
            <w:proofErr w:type="spellEnd"/>
            <w:r>
              <w:rPr>
                <w:rFonts w:eastAsiaTheme="minorEastAsia"/>
                <w:i/>
                <w:iCs/>
                <w:lang w:val="en-US" w:eastAsia="zh-CN"/>
              </w:rPr>
              <w:t xml:space="preserve">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577774ED"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18628D">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18628D">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 xml:space="preserve">It is unclear to us if this proposal implies that </w:t>
            </w:r>
            <w:proofErr w:type="spellStart"/>
            <w:r>
              <w:rPr>
                <w:rFonts w:eastAsiaTheme="minorEastAsia"/>
                <w:lang w:val="en-US" w:eastAsia="zh-CN"/>
              </w:rPr>
              <w:t>RedCap</w:t>
            </w:r>
            <w:proofErr w:type="spellEnd"/>
            <w:r>
              <w:rPr>
                <w:rFonts w:eastAsiaTheme="minorEastAsia"/>
                <w:lang w:val="en-US" w:eastAsia="zh-CN"/>
              </w:rPr>
              <w:t xml:space="preserve">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 xml:space="preserve">When the frequency hopping for the </w:t>
                  </w:r>
                  <w:proofErr w:type="spellStart"/>
                  <w:r>
                    <w:rPr>
                      <w:rFonts w:eastAsia="SimSun"/>
                      <w:color w:val="000000"/>
                      <w:lang w:val="en-US" w:eastAsia="zh-CN"/>
                    </w:rPr>
                    <w:t>RedCap</w:t>
                  </w:r>
                  <w:proofErr w:type="spellEnd"/>
                  <w:r>
                    <w:rPr>
                      <w:rFonts w:eastAsia="SimSun"/>
                      <w:color w:val="000000"/>
                      <w:lang w:val="en-US" w:eastAsia="zh-CN"/>
                    </w:rPr>
                    <w:t xml:space="preserve">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57777506"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ko-KR"/>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 xml:space="preserve">When frequency hopping for common PUCCH resource for </w:t>
            </w:r>
            <w:proofErr w:type="spellStart"/>
            <w:r>
              <w:rPr>
                <w:rFonts w:eastAsia="Malgun Gothic"/>
                <w:i/>
                <w:iCs/>
                <w:lang w:val="en-US" w:eastAsia="ko-KR"/>
              </w:rPr>
              <w:t>RedCap</w:t>
            </w:r>
            <w:proofErr w:type="spellEnd"/>
            <w:r>
              <w:rPr>
                <w:rFonts w:eastAsia="Malgun Gothic"/>
                <w:i/>
                <w:iCs/>
                <w:lang w:val="en-US" w:eastAsia="ko-KR"/>
              </w:rPr>
              <w:t xml:space="preserve">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lastRenderedPageBreak/>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When frequency hopping for common PUCCH resource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is deactivated,</w:t>
            </w:r>
          </w:p>
          <w:p w14:paraId="57777554"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18628D">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18628D">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w:t>
            </w:r>
            <w:r>
              <w:rPr>
                <w:rFonts w:eastAsiaTheme="minorEastAsia"/>
                <w:lang w:val="en-US" w:eastAsia="zh-CN"/>
              </w:rPr>
              <w:lastRenderedPageBreak/>
              <w:t>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 xml:space="preserve">When frequency hopping for common PUCCH resource for </w:t>
            </w:r>
            <w:proofErr w:type="spellStart"/>
            <w:r>
              <w:rPr>
                <w:b/>
                <w:bCs/>
                <w:sz w:val="20"/>
                <w:szCs w:val="20"/>
                <w:lang w:val="en-US"/>
              </w:rPr>
              <w:t>RedCap</w:t>
            </w:r>
            <w:proofErr w:type="spellEnd"/>
            <w:r>
              <w:rPr>
                <w:b/>
                <w:bCs/>
                <w:sz w:val="20"/>
                <w:szCs w:val="20"/>
                <w:lang w:val="en-US"/>
              </w:rPr>
              <w:t xml:space="preserve"> is deactivated,</w:t>
            </w:r>
          </w:p>
          <w:p w14:paraId="57777569"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18628D">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18628D">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 xml:space="preserve">egarding </w:t>
            </w:r>
            <w:proofErr w:type="spellStart"/>
            <w:r>
              <w:rPr>
                <w:rFonts w:eastAsia="Yu Mincho"/>
                <w:lang w:eastAsia="ja-JP"/>
              </w:rPr>
              <w:t>Futurewei’s</w:t>
            </w:r>
            <w:proofErr w:type="spellEnd"/>
            <w:r>
              <w:rPr>
                <w:rFonts w:eastAsia="Yu Mincho"/>
                <w:lang w:eastAsia="ja-JP"/>
              </w:rPr>
              <w:t xml:space="preserve">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B9133F">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B9133F">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B9133F">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 xml:space="preserve">Based on the online (GTW) session for agenda item 8.16.6 (on the </w:t>
      </w:r>
      <w:proofErr w:type="spellStart"/>
      <w:r>
        <w:rPr>
          <w:lang w:val="en-US" w:eastAsia="ko-KR"/>
        </w:rPr>
        <w:t>RedCap</w:t>
      </w:r>
      <w:proofErr w:type="spellEnd"/>
      <w:r>
        <w:rPr>
          <w:lang w:val="en-US" w:eastAsia="ko-KR"/>
        </w:rPr>
        <w:t xml:space="preserve">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xml:space="preserve">: Should it be supported to disable frequency hopping for common PUCCH resources for </w:t>
      </w:r>
      <w:proofErr w:type="spellStart"/>
      <w:r>
        <w:rPr>
          <w:b/>
          <w:bCs/>
          <w:lang w:val="en-US"/>
        </w:rPr>
        <w:t>RedCap</w:t>
      </w:r>
      <w:proofErr w:type="spellEnd"/>
      <w:r>
        <w:rPr>
          <w:b/>
          <w:bCs/>
          <w:lang w:val="en-US"/>
        </w:rPr>
        <w:t xml:space="preserve">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additional PUSCH fragmentation issue on the shared initial UL BWP with </w:t>
            </w:r>
            <w:proofErr w:type="spellStart"/>
            <w:r>
              <w:rPr>
                <w:rFonts w:eastAsia="Yu Mincho"/>
                <w:lang w:val="en-US" w:eastAsia="ja-JP"/>
              </w:rPr>
              <w:t>RedCap</w:t>
            </w:r>
            <w:proofErr w:type="spellEnd"/>
            <w:r>
              <w:rPr>
                <w:rFonts w:eastAsia="Yu Mincho"/>
                <w:lang w:val="en-US" w:eastAsia="ja-JP"/>
              </w:rPr>
              <w:t xml:space="preserve">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w:t>
            </w:r>
            <w:proofErr w:type="spellStart"/>
            <w:r>
              <w:rPr>
                <w:rFonts w:eastAsia="Yu Mincho"/>
                <w:lang w:val="en-US" w:eastAsia="ja-JP"/>
              </w:rPr>
              <w:t>RedCap</w:t>
            </w:r>
            <w:proofErr w:type="spellEnd"/>
            <w:r>
              <w:rPr>
                <w:rFonts w:eastAsia="Yu Mincho"/>
                <w:lang w:val="en-US" w:eastAsia="ja-JP"/>
              </w:rPr>
              <w:t xml:space="preserve"> UEs will share PUCCH resources with non-</w:t>
            </w:r>
            <w:proofErr w:type="spellStart"/>
            <w:r>
              <w:rPr>
                <w:rFonts w:eastAsia="Yu Mincho"/>
                <w:lang w:val="en-US" w:eastAsia="ja-JP"/>
              </w:rPr>
              <w:t>RedCap</w:t>
            </w:r>
            <w:proofErr w:type="spellEnd"/>
            <w:r>
              <w:rPr>
                <w:rFonts w:eastAsia="Yu Mincho"/>
                <w:lang w:val="en-US" w:eastAsia="ja-JP"/>
              </w:rPr>
              <w:t xml:space="preserve">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 xml:space="preserve">Given that the motivation to support PUCCH FH disabling for common PUCCH is to avoid PUSCH fragmentation issue when a </w:t>
            </w:r>
            <w:proofErr w:type="spellStart"/>
            <w:r>
              <w:rPr>
                <w:rFonts w:eastAsia="Yu Mincho"/>
                <w:lang w:val="en-US" w:eastAsia="ja-JP"/>
              </w:rPr>
              <w:t>RedCap</w:t>
            </w:r>
            <w:proofErr w:type="spellEnd"/>
            <w:r>
              <w:rPr>
                <w:rFonts w:eastAsia="Yu Mincho"/>
                <w:lang w:val="en-US" w:eastAsia="ja-JP"/>
              </w:rPr>
              <w:t xml:space="preserve">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proofErr w:type="spellStart"/>
            <w:r>
              <w:rPr>
                <w:rFonts w:eastAsiaTheme="minorEastAsia"/>
                <w:lang w:val="en-US" w:eastAsia="zh-CN"/>
              </w:rPr>
              <w:t>RedCap</w:t>
            </w:r>
            <w:proofErr w:type="spellEnd"/>
            <w:r>
              <w:rPr>
                <w:rFonts w:eastAsiaTheme="minorEastAsia"/>
                <w:lang w:val="en-US" w:eastAsia="zh-CN"/>
              </w:rPr>
              <w:t xml:space="preserve"> does not exceed </w:t>
            </w:r>
            <w:proofErr w:type="spellStart"/>
            <w:r>
              <w:rPr>
                <w:rFonts w:eastAsiaTheme="minorEastAsia"/>
                <w:lang w:val="en-US" w:eastAsia="zh-CN"/>
              </w:rPr>
              <w:t>RedCap</w:t>
            </w:r>
            <w:proofErr w:type="spellEnd"/>
            <w:r>
              <w:rPr>
                <w:rFonts w:eastAsiaTheme="minorEastAsia"/>
                <w:lang w:val="en-US" w:eastAsia="zh-CN"/>
              </w:rPr>
              <w:t xml:space="preserve">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新細明體"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w:t>
            </w:r>
            <w:proofErr w:type="spellStart"/>
            <w:r>
              <w:rPr>
                <w:rFonts w:eastAsia="新細明體"/>
                <w:lang w:val="en-US" w:eastAsia="zh-TW"/>
              </w:rPr>
              <w:t>RedCap</w:t>
            </w:r>
            <w:proofErr w:type="spellEnd"/>
            <w:r>
              <w:rPr>
                <w:rFonts w:eastAsia="新細明體"/>
                <w:lang w:val="en-US" w:eastAsia="zh-TW"/>
              </w:rPr>
              <w:t xml:space="preserve">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BWP within a larger UL BWP. With a shared initial UL BWP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w:t>
            </w:r>
            <w:proofErr w:type="spellStart"/>
            <w:r>
              <w:rPr>
                <w:b/>
                <w:lang w:val="en-US"/>
              </w:rPr>
              <w:t>RedCap</w:t>
            </w:r>
            <w:proofErr w:type="spellEnd"/>
            <w:r>
              <w:rPr>
                <w:b/>
                <w:lang w:val="en-US"/>
              </w:rPr>
              <w:t xml:space="preserve">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 xml:space="preserve">Disabling of frequency hopping for common PUCCH resources for </w:t>
            </w:r>
            <w:proofErr w:type="spellStart"/>
            <w:r>
              <w:rPr>
                <w:bCs/>
                <w:lang w:val="en-US"/>
              </w:rPr>
              <w:t>RedCap</w:t>
            </w:r>
            <w:proofErr w:type="spellEnd"/>
            <w:r>
              <w:rPr>
                <w:bCs/>
                <w:lang w:val="en-US"/>
              </w:rPr>
              <w:t xml:space="preserve">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Heading1"/>
        <w:ind w:left="1134" w:hanging="1134"/>
        <w:rPr>
          <w:lang w:val="en-US"/>
        </w:rPr>
      </w:pPr>
      <w:r>
        <w:rPr>
          <w:lang w:val="en-US"/>
        </w:rPr>
        <w:lastRenderedPageBreak/>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the same for the initial DL BWP and initial UL BWP after initial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777764F"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no matter whether or not it includes CD-SSB and the entire CORESET#0 or not.</w:t>
      </w:r>
    </w:p>
    <w:p w14:paraId="5777765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shall be center frequency aligned with the initial UL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(separate or default) for both during initial access and after initial access.</w:t>
      </w:r>
    </w:p>
    <w:p w14:paraId="5777765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center frequencies are the same for the initial DL and UL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regardless of whether the initial DL BWP contains CD-SSB and the entire CORESET#0.</w:t>
      </w:r>
    </w:p>
    <w:p w14:paraId="5777765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[27]: In TDD, initial UL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aligned in center frequency with initial DL BWP applicable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57777656"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and non-</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5777765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For the shared ROs scenario, only ROs which fall within separate initial UL BWP can be regarded as valid ROs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and the mapping of SSB-to-RO can be separately configured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5777765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 xml:space="preserve">When ROs are shared, a separate mapping between RO and SSB 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may be needed.</w:t>
      </w:r>
    </w:p>
    <w:p w14:paraId="5777765B" w14:textId="77777777" w:rsidR="008B4DC8" w:rsidRDefault="00D82F9F">
      <w:pPr>
        <w:rPr>
          <w:lang w:val="en-US"/>
        </w:rPr>
      </w:pPr>
      <w:r>
        <w:rPr>
          <w:lang w:val="en-US"/>
        </w:rPr>
        <w:t xml:space="preserve">Companies are invited to comment on whether any other critical issues (beside the ones covered in earlier sections) need to be resolved to conclude the Rel-17 </w:t>
      </w:r>
      <w:proofErr w:type="spellStart"/>
      <w:r>
        <w:rPr>
          <w:lang w:val="en-US"/>
        </w:rPr>
        <w:t>RedCap</w:t>
      </w:r>
      <w:proofErr w:type="spellEnd"/>
      <w:r>
        <w:rPr>
          <w:lang w:val="en-US"/>
        </w:rPr>
        <w:t xml:space="preserve"> WI.</w:t>
      </w:r>
    </w:p>
    <w:p w14:paraId="5777765C" w14:textId="77777777" w:rsidR="008B4DC8" w:rsidRDefault="00D82F9F">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w:t>
      </w:r>
      <w:proofErr w:type="spellStart"/>
      <w:r>
        <w:rPr>
          <w:b/>
          <w:lang w:val="en-US"/>
        </w:rPr>
        <w:t>RedCap</w:t>
      </w:r>
      <w:proofErr w:type="spellEnd"/>
      <w:r>
        <w:rPr>
          <w:b/>
          <w:lang w:val="en-US"/>
        </w:rPr>
        <w:t xml:space="preserve"> WI.</w:t>
      </w:r>
    </w:p>
    <w:tbl>
      <w:tblPr>
        <w:tblStyle w:val="TableGrid"/>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We believe it would be good to clarify what CORESET(s) can be configured in separate Initial DL BWP not containing CORESET#0 by MIB. If non-</w:t>
            </w:r>
            <w:proofErr w:type="spellStart"/>
            <w:r>
              <w:rPr>
                <w:lang w:val="en-US" w:eastAsia="ko-KR"/>
              </w:rPr>
              <w:t>RedCap</w:t>
            </w:r>
            <w:proofErr w:type="spellEnd"/>
            <w:r>
              <w:rPr>
                <w:lang w:val="en-US" w:eastAsia="ko-KR"/>
              </w:rPr>
              <w:t xml:space="preserve">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57777667"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Similar as vivo, we think the center-frequency alignment b/w DL/UL BWP should be applied to all cases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confirm that L1/L3 measurements based on NCD-SSB of serving cell are supported as mandatory capabilities of R17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and included as an additional component of FG 28-1</w:t>
            </w:r>
          </w:p>
          <w:p w14:paraId="5777766D"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discuss the signaling aspects for NCD-SSB (with RAN1 impacts) in dedicated DL BWP of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w:t>
            </w:r>
          </w:p>
          <w:p w14:paraId="5777766E" w14:textId="77777777" w:rsidR="008B4DC8" w:rsidRDefault="00D82F9F">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when the initial DL BWP includes CORESET#0 and CD-SSB.</w:t>
            </w:r>
          </w:p>
          <w:p w14:paraId="57777674"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2"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w:t>
            </w:r>
            <w:proofErr w:type="spellStart"/>
            <w:r>
              <w:rPr>
                <w:rFonts w:ascii="Times New Roman" w:hAnsi="Times New Roman" w:cs="Times New Roman"/>
                <w:sz w:val="20"/>
                <w:szCs w:val="20"/>
                <w:lang w:val="en-US"/>
              </w:rPr>
              <w:t>RedCap</w:t>
            </w:r>
            <w:proofErr w:type="spellEnd"/>
          </w:p>
          <w:p w14:paraId="5777767B" w14:textId="77777777" w:rsidR="008B4DC8" w:rsidRDefault="008B4DC8">
            <w:pPr>
              <w:pStyle w:val="ListParagraph"/>
              <w:ind w:left="420"/>
              <w:rPr>
                <w:rFonts w:ascii="Times New Roman" w:eastAsiaTheme="minorEastAsia" w:hAnsi="Times New Roman" w:cs="Times New Roman"/>
                <w:sz w:val="20"/>
                <w:szCs w:val="20"/>
                <w:lang w:val="en-US" w:eastAsia="zh-CN"/>
              </w:rPr>
            </w:pPr>
          </w:p>
          <w:p w14:paraId="5777767C" w14:textId="77777777" w:rsidR="008B4DC8" w:rsidRDefault="00D82F9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w:t>
            </w:r>
            <w:proofErr w:type="spellStart"/>
            <w:r>
              <w:rPr>
                <w:rFonts w:eastAsia="Yu Mincho"/>
                <w:lang w:val="en-US" w:eastAsia="ja-JP"/>
              </w:rPr>
              <w:t>RedCap</w:t>
            </w:r>
            <w:proofErr w:type="spellEnd"/>
            <w:r>
              <w:rPr>
                <w:rFonts w:eastAsia="Yu Mincho"/>
                <w:lang w:val="en-US" w:eastAsia="ja-JP"/>
              </w:rPr>
              <w:t xml:space="preserve"> UEs as initial DL BWP when the separate initial DL BWP does not </w:t>
            </w:r>
            <w:r>
              <w:rPr>
                <w:rFonts w:eastAsia="Yu Mincho"/>
                <w:lang w:val="en-US" w:eastAsia="ja-JP"/>
              </w:rPr>
              <w:lastRenderedPageBreak/>
              <w:t xml:space="preserve">contain CORESET#0. For this case, we would like to clarify that the separate initial DL BWP should be applied to the </w:t>
            </w:r>
            <w:proofErr w:type="spellStart"/>
            <w:r>
              <w:rPr>
                <w:rFonts w:eastAsia="Yu Mincho"/>
                <w:lang w:val="en-US" w:eastAsia="ja-JP"/>
              </w:rPr>
              <w:t>RedCap</w:t>
            </w:r>
            <w:proofErr w:type="spellEnd"/>
            <w:r>
              <w:rPr>
                <w:rFonts w:eastAsia="Yu Mincho"/>
                <w:lang w:val="en-US" w:eastAsia="ja-JP"/>
              </w:rPr>
              <w:t xml:space="preserve">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w:t>
            </w:r>
            <w:proofErr w:type="spellStart"/>
            <w:r>
              <w:rPr>
                <w:rFonts w:eastAsia="Yu Mincho"/>
                <w:lang w:val="en-US" w:eastAsia="ja-JP"/>
              </w:rPr>
              <w:t>RedCap</w:t>
            </w:r>
            <w:proofErr w:type="spellEnd"/>
            <w:r>
              <w:rPr>
                <w:rFonts w:eastAsia="Yu Mincho"/>
                <w:lang w:val="en-US" w:eastAsia="ja-JP"/>
              </w:rPr>
              <w:t xml:space="preserve"> UEs without FH and for non-</w:t>
            </w:r>
            <w:proofErr w:type="spellStart"/>
            <w:r>
              <w:rPr>
                <w:rFonts w:eastAsia="Yu Mincho"/>
                <w:lang w:val="en-US" w:eastAsia="ja-JP"/>
              </w:rPr>
              <w:t>RedCap</w:t>
            </w:r>
            <w:proofErr w:type="spellEnd"/>
            <w:r>
              <w:rPr>
                <w:rFonts w:eastAsia="Yu Mincho"/>
                <w:lang w:val="en-US" w:eastAsia="ja-JP"/>
              </w:rPr>
              <w:t xml:space="preserve"> UEs with FH can be </w:t>
            </w:r>
            <w:proofErr w:type="spellStart"/>
            <w:r>
              <w:rPr>
                <w:rFonts w:eastAsia="Yu Mincho"/>
                <w:lang w:val="en-US" w:eastAsia="ja-JP"/>
              </w:rPr>
              <w:t>FDMed</w:t>
            </w:r>
            <w:proofErr w:type="spellEnd"/>
            <w:r>
              <w:rPr>
                <w:rFonts w:eastAsia="Yu Mincho"/>
                <w:lang w:val="en-US" w:eastAsia="ja-JP"/>
              </w:rPr>
              <w:t xml:space="preserve"> with additional PRB offset for </w:t>
            </w:r>
            <w:proofErr w:type="spellStart"/>
            <w:r>
              <w:rPr>
                <w:rFonts w:eastAsia="Yu Mincho"/>
                <w:lang w:val="en-US" w:eastAsia="ja-JP"/>
              </w:rPr>
              <w:t>RedCap</w:t>
            </w:r>
            <w:proofErr w:type="spellEnd"/>
            <w:r>
              <w:rPr>
                <w:rFonts w:eastAsia="Yu Mincho"/>
                <w:lang w:val="en-US" w:eastAsia="ja-JP"/>
              </w:rPr>
              <w:t xml:space="preserve">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 xml:space="preserve">for </w:t>
            </w:r>
            <w:proofErr w:type="spellStart"/>
            <w:r>
              <w:rPr>
                <w:lang w:val="en-US"/>
              </w:rPr>
              <w:t>RedCap</w:t>
            </w:r>
            <w:proofErr w:type="spellEnd"/>
            <w:r>
              <w:rPr>
                <w:lang w:val="en-US"/>
              </w:rPr>
              <w:t xml:space="preserve">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w:t>
            </w:r>
            <w:proofErr w:type="spellStart"/>
            <w:r>
              <w:rPr>
                <w:rFonts w:eastAsiaTheme="minorEastAsia"/>
                <w:lang w:val="en-US" w:eastAsia="zh-CN"/>
              </w:rPr>
              <w:t>RedCap</w:t>
            </w:r>
            <w:proofErr w:type="spellEnd"/>
            <w:r>
              <w:rPr>
                <w:rFonts w:eastAsiaTheme="minorEastAsia"/>
                <w:lang w:val="en-US" w:eastAsia="zh-CN"/>
              </w:rPr>
              <w:t>, (b) SIB-configured initial DL BWP for non-</w:t>
            </w:r>
            <w:proofErr w:type="spellStart"/>
            <w:r>
              <w:rPr>
                <w:rFonts w:eastAsiaTheme="minorEastAsia"/>
                <w:lang w:val="en-US" w:eastAsia="zh-CN"/>
              </w:rPr>
              <w:t>RedCap</w:t>
            </w:r>
            <w:proofErr w:type="spellEnd"/>
            <w:r>
              <w:rPr>
                <w:rFonts w:eastAsiaTheme="minorEastAsia"/>
                <w:lang w:val="en-US" w:eastAsia="zh-CN"/>
              </w:rPr>
              <w:t xml:space="preserve">,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5777768B" w14:textId="77777777" w:rsidR="008B4DC8" w:rsidRDefault="00D82F9F">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18628D">
            <w:pPr>
              <w:rPr>
                <w:color w:val="0000FF"/>
                <w:u w:val="single"/>
                <w:lang w:val="en-US"/>
              </w:rPr>
            </w:pPr>
            <w:hyperlink r:id="rId44" w:history="1">
              <w:r w:rsidR="00D82F9F">
                <w:rPr>
                  <w:rStyle w:val="Hyperlink"/>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18628D">
            <w:pPr>
              <w:rPr>
                <w:color w:val="0000FF"/>
                <w:u w:val="single"/>
                <w:lang w:val="en-US"/>
              </w:rPr>
            </w:pPr>
            <w:hyperlink r:id="rId45" w:history="1">
              <w:r w:rsidR="00D82F9F">
                <w:rPr>
                  <w:rStyle w:val="Hyperlink"/>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18628D">
            <w:pPr>
              <w:rPr>
                <w:lang w:val="en-US"/>
              </w:rPr>
            </w:pPr>
            <w:hyperlink r:id="rId46" w:history="1">
              <w:r w:rsidR="00D82F9F">
                <w:rPr>
                  <w:rStyle w:val="Hyperlink"/>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 xml:space="preserve">FL summary #5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2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18628D">
            <w:pPr>
              <w:rPr>
                <w:lang w:val="en-US"/>
              </w:rPr>
            </w:pPr>
            <w:hyperlink r:id="rId47" w:history="1">
              <w:r w:rsidR="00D82F9F">
                <w:rPr>
                  <w:rStyle w:val="Hyperlink"/>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 xml:space="preserve">Huawei, </w:t>
            </w:r>
            <w:proofErr w:type="spellStart"/>
            <w:r>
              <w:rPr>
                <w:lang w:val="en-US" w:eastAsia="sv-SE"/>
              </w:rPr>
              <w:t>HiSilicon</w:t>
            </w:r>
            <w:proofErr w:type="spellEnd"/>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18628D">
            <w:pPr>
              <w:rPr>
                <w:lang w:val="en-US"/>
              </w:rPr>
            </w:pPr>
            <w:hyperlink r:id="rId48" w:history="1">
              <w:r w:rsidR="00D82F9F">
                <w:rPr>
                  <w:rStyle w:val="Hyperlink"/>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 xml:space="preserve">Remaining aspects of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18628D">
            <w:pPr>
              <w:rPr>
                <w:lang w:val="en-US"/>
              </w:rPr>
            </w:pPr>
            <w:hyperlink r:id="rId49" w:history="1">
              <w:r w:rsidR="00D82F9F">
                <w:rPr>
                  <w:rStyle w:val="Hyperlink"/>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18628D">
            <w:pPr>
              <w:rPr>
                <w:lang w:val="en-US"/>
              </w:rPr>
            </w:pPr>
            <w:hyperlink r:id="rId50" w:history="1">
              <w:r w:rsidR="00D82F9F">
                <w:rPr>
                  <w:rStyle w:val="Hyperlink"/>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 xml:space="preserve">ZTE, </w:t>
            </w:r>
            <w:proofErr w:type="spellStart"/>
            <w:r>
              <w:rPr>
                <w:lang w:val="en-US" w:eastAsia="sv-SE"/>
              </w:rPr>
              <w:t>Sanechips</w:t>
            </w:r>
            <w:proofErr w:type="spellEnd"/>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18628D">
            <w:pPr>
              <w:rPr>
                <w:lang w:val="en-US"/>
              </w:rPr>
            </w:pPr>
            <w:hyperlink r:id="rId51" w:history="1">
              <w:r w:rsidR="00D82F9F">
                <w:rPr>
                  <w:rStyle w:val="Hyperlink"/>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18628D">
            <w:pPr>
              <w:rPr>
                <w:lang w:val="en-US"/>
              </w:rPr>
            </w:pPr>
            <w:hyperlink r:id="rId52" w:history="1">
              <w:r w:rsidR="00D82F9F">
                <w:rPr>
                  <w:rStyle w:val="Hyperlink"/>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18628D">
            <w:pPr>
              <w:rPr>
                <w:lang w:val="en-US"/>
              </w:rPr>
            </w:pPr>
            <w:hyperlink r:id="rId53" w:history="1">
              <w:r w:rsidR="00D82F9F">
                <w:rPr>
                  <w:rStyle w:val="Hyperlink"/>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18628D">
            <w:pPr>
              <w:rPr>
                <w:lang w:val="en-US"/>
              </w:rPr>
            </w:pPr>
            <w:hyperlink r:id="rId54" w:history="1">
              <w:r w:rsidR="00D82F9F">
                <w:rPr>
                  <w:rStyle w:val="Hyperlink"/>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18628D">
            <w:pPr>
              <w:rPr>
                <w:lang w:val="en-US"/>
              </w:rPr>
            </w:pPr>
            <w:hyperlink r:id="rId55" w:history="1">
              <w:r w:rsidR="00D82F9F">
                <w:rPr>
                  <w:rStyle w:val="Hyperlink"/>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 xml:space="preserve">Remaining issues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18628D">
            <w:pPr>
              <w:rPr>
                <w:lang w:val="en-US"/>
              </w:rPr>
            </w:pPr>
            <w:hyperlink r:id="rId56" w:history="1">
              <w:r w:rsidR="00D82F9F">
                <w:rPr>
                  <w:rStyle w:val="Hyperlink"/>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proofErr w:type="spellStart"/>
            <w:r>
              <w:rPr>
                <w:lang w:val="en-US" w:eastAsia="sv-SE"/>
              </w:rPr>
              <w:t>Spreadtrum</w:t>
            </w:r>
            <w:proofErr w:type="spellEnd"/>
            <w:r>
              <w:rPr>
                <w:lang w:val="en-US" w:eastAsia="sv-SE"/>
              </w:rPr>
              <w:t xml:space="preserve">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577776D1" w14:textId="77777777" w:rsidR="008B4DC8" w:rsidRDefault="0018628D">
            <w:pPr>
              <w:rPr>
                <w:lang w:val="en-US"/>
              </w:rPr>
            </w:pPr>
            <w:hyperlink r:id="rId57" w:history="1">
              <w:r w:rsidR="00D82F9F">
                <w:rPr>
                  <w:rStyle w:val="Hyperlink"/>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18628D">
            <w:pPr>
              <w:rPr>
                <w:lang w:val="en-US"/>
              </w:rPr>
            </w:pPr>
            <w:hyperlink r:id="rId58" w:history="1">
              <w:r w:rsidR="00D82F9F">
                <w:rPr>
                  <w:rStyle w:val="Hyperlink"/>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 xml:space="preserve">Remaining issues on BWP operation for </w:t>
            </w:r>
            <w:proofErr w:type="spellStart"/>
            <w:r>
              <w:rPr>
                <w:lang w:val="en-US" w:eastAsia="sv-SE"/>
              </w:rPr>
              <w:t>RedCap</w:t>
            </w:r>
            <w:proofErr w:type="spellEnd"/>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18628D">
            <w:pPr>
              <w:rPr>
                <w:lang w:val="en-US"/>
              </w:rPr>
            </w:pPr>
            <w:hyperlink r:id="rId59" w:history="1">
              <w:r w:rsidR="00D82F9F">
                <w:rPr>
                  <w:rStyle w:val="Hyperlink"/>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18628D">
            <w:pPr>
              <w:rPr>
                <w:lang w:val="en-US"/>
              </w:rPr>
            </w:pPr>
            <w:hyperlink r:id="rId60" w:history="1">
              <w:r w:rsidR="00D82F9F">
                <w:rPr>
                  <w:rStyle w:val="Hyperlink"/>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 xml:space="preserve">On reduced BW support for </w:t>
            </w:r>
            <w:proofErr w:type="spellStart"/>
            <w:r>
              <w:rPr>
                <w:lang w:val="en-US" w:eastAsia="sv-SE"/>
              </w:rPr>
              <w:t>RedCap</w:t>
            </w:r>
            <w:proofErr w:type="spellEnd"/>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18628D">
            <w:pPr>
              <w:rPr>
                <w:lang w:val="en-US"/>
              </w:rPr>
            </w:pPr>
            <w:hyperlink r:id="rId61" w:history="1">
              <w:r w:rsidR="00D82F9F">
                <w:rPr>
                  <w:rStyle w:val="Hyperlink"/>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18628D">
            <w:pPr>
              <w:rPr>
                <w:lang w:val="en-US"/>
              </w:rPr>
            </w:pPr>
            <w:hyperlink r:id="rId62" w:history="1">
              <w:r w:rsidR="00D82F9F">
                <w:rPr>
                  <w:rStyle w:val="Hyperlink"/>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18628D">
            <w:pPr>
              <w:rPr>
                <w:lang w:val="en-US"/>
              </w:rPr>
            </w:pPr>
            <w:hyperlink r:id="rId63" w:history="1">
              <w:r w:rsidR="00D82F9F">
                <w:rPr>
                  <w:rStyle w:val="Hyperlink"/>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18628D">
            <w:pPr>
              <w:rPr>
                <w:lang w:val="en-US"/>
              </w:rPr>
            </w:pPr>
            <w:hyperlink r:id="rId64" w:history="1">
              <w:r w:rsidR="00D82F9F">
                <w:rPr>
                  <w:rStyle w:val="Hyperlink"/>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18628D">
            <w:pPr>
              <w:rPr>
                <w:lang w:val="en-US"/>
              </w:rPr>
            </w:pPr>
            <w:hyperlink r:id="rId65" w:history="1">
              <w:r w:rsidR="00D82F9F">
                <w:rPr>
                  <w:rStyle w:val="Hyperlink"/>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18628D">
            <w:pPr>
              <w:rPr>
                <w:lang w:val="en-US"/>
              </w:rPr>
            </w:pPr>
            <w:hyperlink r:id="rId66" w:history="1">
              <w:r w:rsidR="00D82F9F">
                <w:rPr>
                  <w:rStyle w:val="Hyperlink"/>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 xml:space="preserve">On reduced bandwidth for NR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18628D">
            <w:pPr>
              <w:rPr>
                <w:lang w:val="en-US"/>
              </w:rPr>
            </w:pPr>
            <w:hyperlink r:id="rId67" w:history="1">
              <w:r w:rsidR="00D82F9F">
                <w:rPr>
                  <w:rStyle w:val="Hyperlink"/>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18628D">
            <w:pPr>
              <w:rPr>
                <w:lang w:val="en-US"/>
              </w:rPr>
            </w:pPr>
            <w:hyperlink r:id="rId68" w:history="1">
              <w:r w:rsidR="00D82F9F">
                <w:rPr>
                  <w:rStyle w:val="Hyperlink"/>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proofErr w:type="spellStart"/>
            <w:r>
              <w:rPr>
                <w:lang w:val="en-US" w:eastAsia="sv-SE"/>
              </w:rPr>
              <w:t>InterDigital</w:t>
            </w:r>
            <w:proofErr w:type="spellEnd"/>
            <w:r>
              <w:rPr>
                <w:lang w:val="en-US" w:eastAsia="sv-SE"/>
              </w:rPr>
              <w:t>,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18628D">
            <w:pPr>
              <w:rPr>
                <w:lang w:val="en-US"/>
              </w:rPr>
            </w:pPr>
            <w:hyperlink r:id="rId69" w:history="1">
              <w:r w:rsidR="00D82F9F">
                <w:rPr>
                  <w:rStyle w:val="Hyperlink"/>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18628D">
            <w:pPr>
              <w:rPr>
                <w:lang w:val="en-US"/>
              </w:rPr>
            </w:pPr>
            <w:hyperlink r:id="rId70" w:history="1">
              <w:r w:rsidR="00D82F9F">
                <w:rPr>
                  <w:rStyle w:val="Hyperlink"/>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18628D">
            <w:pPr>
              <w:rPr>
                <w:lang w:val="en-US"/>
              </w:rPr>
            </w:pPr>
            <w:hyperlink r:id="rId71" w:history="1">
              <w:r w:rsidR="00D82F9F">
                <w:rPr>
                  <w:rStyle w:val="Hyperlink"/>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18628D">
            <w:pPr>
              <w:rPr>
                <w:lang w:val="en-US"/>
              </w:rPr>
            </w:pPr>
            <w:hyperlink r:id="rId72" w:history="1">
              <w:r w:rsidR="00D82F9F">
                <w:rPr>
                  <w:rStyle w:val="Hyperlink"/>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 xml:space="preserve">On RAN1 aspects of RAN2 led issues for </w:t>
            </w:r>
            <w:proofErr w:type="spellStart"/>
            <w:r>
              <w:rPr>
                <w:lang w:val="en-US"/>
              </w:rPr>
              <w:t>RedCap</w:t>
            </w:r>
            <w:proofErr w:type="spellEnd"/>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 xml:space="preserve">Huawei, </w:t>
            </w:r>
            <w:proofErr w:type="spellStart"/>
            <w:r>
              <w:rPr>
                <w:lang w:val="en-US"/>
              </w:rPr>
              <w:t>HiSilicon</w:t>
            </w:r>
            <w:proofErr w:type="spellEnd"/>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18628D">
            <w:pPr>
              <w:rPr>
                <w:lang w:val="en-US"/>
              </w:rPr>
            </w:pPr>
            <w:hyperlink r:id="rId73" w:history="1">
              <w:r w:rsidR="00D82F9F">
                <w:rPr>
                  <w:rStyle w:val="Hyperlink"/>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 xml:space="preserve">ZTE, </w:t>
            </w:r>
            <w:proofErr w:type="spellStart"/>
            <w:r>
              <w:rPr>
                <w:lang w:val="en-US"/>
              </w:rPr>
              <w:t>Sanechips</w:t>
            </w:r>
            <w:proofErr w:type="spellEnd"/>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18628D">
            <w:pPr>
              <w:rPr>
                <w:lang w:val="en-US"/>
              </w:rPr>
            </w:pPr>
            <w:hyperlink r:id="rId74" w:history="1">
              <w:r w:rsidR="00D82F9F">
                <w:rPr>
                  <w:rStyle w:val="Hyperlink"/>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18628D">
            <w:pPr>
              <w:rPr>
                <w:lang w:val="en-US"/>
              </w:rPr>
            </w:pPr>
            <w:hyperlink r:id="rId75" w:history="1">
              <w:r w:rsidR="00D82F9F">
                <w:rPr>
                  <w:rStyle w:val="Hyperlink"/>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 xml:space="preserve">Remaining issues of other aspects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18628D">
            <w:pPr>
              <w:rPr>
                <w:lang w:val="en-US"/>
              </w:rPr>
            </w:pPr>
            <w:hyperlink r:id="rId76" w:history="1">
              <w:r w:rsidR="00D82F9F">
                <w:rPr>
                  <w:rStyle w:val="Hyperlink"/>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 xml:space="preserve">Remaining aspects for </w:t>
            </w:r>
            <w:proofErr w:type="spellStart"/>
            <w:r>
              <w:rPr>
                <w:lang w:val="en-US" w:eastAsia="sv-SE"/>
              </w:rPr>
              <w:t>RedCap</w:t>
            </w:r>
            <w:proofErr w:type="spellEnd"/>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 xml:space="preserve">ZTE, </w:t>
            </w:r>
            <w:proofErr w:type="spellStart"/>
            <w:r>
              <w:rPr>
                <w:lang w:val="en-US" w:eastAsia="sv-SE"/>
              </w:rPr>
              <w:t>Sanechips</w:t>
            </w:r>
            <w:proofErr w:type="spellEnd"/>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18628D">
            <w:pPr>
              <w:rPr>
                <w:lang w:val="en-US"/>
              </w:rPr>
            </w:pPr>
            <w:hyperlink r:id="rId77" w:history="1">
              <w:r w:rsidR="00D82F9F">
                <w:rPr>
                  <w:rStyle w:val="Hyperlink"/>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 xml:space="preserve">Discussion on the fast BWP switching for </w:t>
            </w:r>
            <w:proofErr w:type="spellStart"/>
            <w:r>
              <w:rPr>
                <w:lang w:val="en-US" w:eastAsia="sv-SE"/>
              </w:rPr>
              <w:t>RedCap</w:t>
            </w:r>
            <w:proofErr w:type="spellEnd"/>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18628D">
            <w:pPr>
              <w:rPr>
                <w:lang w:val="en-US"/>
              </w:rPr>
            </w:pPr>
            <w:hyperlink r:id="rId78" w:history="1">
              <w:r w:rsidR="00D82F9F">
                <w:rPr>
                  <w:rStyle w:val="Hyperlink"/>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w:t>
            </w:r>
            <w:proofErr w:type="spellStart"/>
            <w:r>
              <w:rPr>
                <w:lang w:val="en-US" w:eastAsia="sv-SE"/>
              </w:rPr>
              <w:t>RedCap</w:t>
            </w:r>
            <w:proofErr w:type="spellEnd"/>
            <w:r>
              <w:rPr>
                <w:lang w:val="en-US" w:eastAsia="sv-SE"/>
              </w:rPr>
              <w:t xml:space="preserve">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 xml:space="preserve">Huawei, </w:t>
            </w:r>
            <w:proofErr w:type="spellStart"/>
            <w:r>
              <w:rPr>
                <w:lang w:val="en-US" w:eastAsia="sv-SE"/>
              </w:rPr>
              <w:t>HiSilicon</w:t>
            </w:r>
            <w:proofErr w:type="spellEnd"/>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18628D">
            <w:pPr>
              <w:rPr>
                <w:lang w:val="en-US"/>
              </w:rPr>
            </w:pPr>
            <w:hyperlink r:id="rId79" w:history="1">
              <w:r w:rsidR="00D82F9F">
                <w:rPr>
                  <w:rStyle w:val="Hyperlink"/>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18628D">
            <w:pPr>
              <w:rPr>
                <w:lang w:val="en-US"/>
              </w:rPr>
            </w:pPr>
            <w:hyperlink r:id="rId80" w:history="1">
              <w:r w:rsidR="00D82F9F">
                <w:rPr>
                  <w:rStyle w:val="Hyperlink"/>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 xml:space="preserve">LS on use of NCD-SSB or CSI-RS in DL BWPs for </w:t>
            </w:r>
            <w:proofErr w:type="spellStart"/>
            <w:r>
              <w:rPr>
                <w:lang w:val="en-US" w:eastAsia="en-GB"/>
              </w:rPr>
              <w:t>RedCap</w:t>
            </w:r>
            <w:proofErr w:type="spellEnd"/>
            <w:r>
              <w:rPr>
                <w:lang w:val="en-US" w:eastAsia="en-GB"/>
              </w:rPr>
              <w:t xml:space="preserve">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18628D">
            <w:pPr>
              <w:rPr>
                <w:rStyle w:val="Hyperlink"/>
                <w:color w:val="0000FF"/>
                <w:lang w:val="en-US"/>
              </w:rPr>
            </w:pPr>
            <w:hyperlink r:id="rId81" w:history="1">
              <w:r w:rsidR="00D82F9F">
                <w:rPr>
                  <w:rStyle w:val="Hyperlink"/>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 xml:space="preserve">Reply LS on the use of NCD-SSB or CSI-RS in DL BWPs for </w:t>
            </w:r>
            <w:proofErr w:type="spellStart"/>
            <w:r>
              <w:rPr>
                <w:lang w:val="en-US" w:eastAsia="zh-CN"/>
              </w:rPr>
              <w:t>RedCap</w:t>
            </w:r>
            <w:proofErr w:type="spellEnd"/>
            <w:r>
              <w:rPr>
                <w:lang w:val="en-US" w:eastAsia="zh-CN"/>
              </w:rPr>
              <w:t xml:space="preserve">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18628D">
            <w:pPr>
              <w:rPr>
                <w:rStyle w:val="Hyperlink"/>
                <w:color w:val="0000FF"/>
                <w:lang w:val="en-US"/>
              </w:rPr>
            </w:pPr>
            <w:hyperlink r:id="rId82" w:history="1">
              <w:r w:rsidR="00D82F9F">
                <w:rPr>
                  <w:rStyle w:val="Hyperlink"/>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18628D">
            <w:pPr>
              <w:rPr>
                <w:rStyle w:val="Hyperlink"/>
                <w:color w:val="0000FF"/>
                <w:lang w:val="en-US"/>
              </w:rPr>
            </w:pPr>
            <w:hyperlink r:id="rId83" w:history="1">
              <w:r w:rsidR="00D82F9F">
                <w:rPr>
                  <w:rStyle w:val="Hyperlink"/>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 xml:space="preserve">Reply LS on use of NCD-SSB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18628D">
            <w:pPr>
              <w:rPr>
                <w:rStyle w:val="Hyperlink"/>
                <w:color w:val="0000FF"/>
                <w:lang w:val="en-US"/>
              </w:rPr>
            </w:pPr>
            <w:hyperlink r:id="rId84" w:history="1">
              <w:r w:rsidR="00D82F9F">
                <w:rPr>
                  <w:rStyle w:val="Hyperlink"/>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 xml:space="preserve">Reply LS on use of NCD-SSB or CSI-RS in DL BWPs for </w:t>
            </w:r>
            <w:proofErr w:type="spellStart"/>
            <w:r>
              <w:rPr>
                <w:lang w:val="en-US" w:eastAsia="zh-CN"/>
              </w:rPr>
              <w:t>RedCap</w:t>
            </w:r>
            <w:proofErr w:type="spellEnd"/>
            <w:r>
              <w:rPr>
                <w:lang w:val="en-US" w:eastAsia="zh-CN"/>
              </w:rPr>
              <w:t xml:space="preserve">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5777775D" w14:textId="77777777" w:rsidR="008B4DC8" w:rsidRDefault="0018628D">
            <w:pPr>
              <w:rPr>
                <w:color w:val="0000FF"/>
                <w:u w:val="single"/>
                <w:lang w:val="en-US" w:eastAsia="sv-SE"/>
              </w:rPr>
            </w:pPr>
            <w:hyperlink r:id="rId85" w:history="1">
              <w:r w:rsidR="00D82F9F">
                <w:rPr>
                  <w:rStyle w:val="Hyperlink"/>
                  <w:color w:val="0000FF"/>
                  <w:lang w:val="en-US" w:eastAsia="sv-SE"/>
                </w:rPr>
                <w:t>R1-2202528</w:t>
              </w:r>
            </w:hyperlink>
            <w:r w:rsidR="00D82F9F">
              <w:rPr>
                <w:lang w:val="en-US"/>
              </w:rPr>
              <w:br/>
              <w:t>(</w:t>
            </w:r>
            <w:hyperlink r:id="rId86"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18628D">
            <w:hyperlink r:id="rId87" w:history="1">
              <w:r w:rsidR="00D82F9F">
                <w:rPr>
                  <w:rStyle w:val="Hyperlink"/>
                  <w:color w:val="0000FF"/>
                  <w:lang w:val="en-US" w:eastAsia="sv-SE"/>
                </w:rPr>
                <w:t>R1-2202529</w:t>
              </w:r>
            </w:hyperlink>
            <w:r w:rsidR="00D82F9F">
              <w:rPr>
                <w:lang w:val="en-US"/>
              </w:rPr>
              <w:br/>
              <w:t>(</w:t>
            </w:r>
            <w:hyperlink r:id="rId88"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18628D">
            <w:hyperlink r:id="rId89" w:history="1">
              <w:r w:rsidR="00D82F9F">
                <w:rPr>
                  <w:rStyle w:val="Hyperlink"/>
                  <w:color w:val="0000FF"/>
                  <w:lang w:val="en-US" w:eastAsia="sv-SE"/>
                </w:rPr>
                <w:t>R1-2202530</w:t>
              </w:r>
            </w:hyperlink>
            <w:r w:rsidR="00D82F9F">
              <w:rPr>
                <w:lang w:val="en-US"/>
              </w:rPr>
              <w:br/>
              <w:t>(</w:t>
            </w:r>
            <w:hyperlink r:id="rId90"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 xml:space="preserve">FL summary #3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CD1C5" w14:textId="77777777" w:rsidR="0018628D" w:rsidRDefault="0018628D">
      <w:pPr>
        <w:spacing w:line="240" w:lineRule="auto"/>
      </w:pPr>
      <w:r>
        <w:separator/>
      </w:r>
    </w:p>
  </w:endnote>
  <w:endnote w:type="continuationSeparator" w:id="0">
    <w:p w14:paraId="32B10EE4" w14:textId="77777777" w:rsidR="0018628D" w:rsidRDefault="00186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E0300" w14:textId="77777777" w:rsidR="0018628D" w:rsidRDefault="0018628D">
      <w:pPr>
        <w:spacing w:after="0"/>
      </w:pPr>
      <w:r>
        <w:separator/>
      </w:r>
    </w:p>
  </w:footnote>
  <w:footnote w:type="continuationSeparator" w:id="0">
    <w:p w14:paraId="4B692F43" w14:textId="77777777" w:rsidR="0018628D" w:rsidRDefault="001862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916"/>
    <w:rsid w:val="00023DC1"/>
    <w:rsid w:val="00024C1F"/>
    <w:rsid w:val="00027100"/>
    <w:rsid w:val="000277FD"/>
    <w:rsid w:val="00027B2F"/>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BF6"/>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28D"/>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2D27"/>
    <w:rsid w:val="00343D00"/>
    <w:rsid w:val="00344E68"/>
    <w:rsid w:val="0034525F"/>
    <w:rsid w:val="00354C0D"/>
    <w:rsid w:val="0036072D"/>
    <w:rsid w:val="00360EC2"/>
    <w:rsid w:val="00361716"/>
    <w:rsid w:val="00361AB4"/>
    <w:rsid w:val="0036233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521E"/>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2D43"/>
    <w:rsid w:val="005156E7"/>
    <w:rsid w:val="005167AF"/>
    <w:rsid w:val="00516B06"/>
    <w:rsid w:val="00517E0D"/>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86C5C"/>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6FC4"/>
    <w:rsid w:val="005B73BE"/>
    <w:rsid w:val="005B7B56"/>
    <w:rsid w:val="005C05EA"/>
    <w:rsid w:val="005C0BE3"/>
    <w:rsid w:val="005C224F"/>
    <w:rsid w:val="005C238B"/>
    <w:rsid w:val="005C25F5"/>
    <w:rsid w:val="005C4D76"/>
    <w:rsid w:val="005C5118"/>
    <w:rsid w:val="005D115A"/>
    <w:rsid w:val="005D501A"/>
    <w:rsid w:val="005D754D"/>
    <w:rsid w:val="005E1463"/>
    <w:rsid w:val="005E4BFE"/>
    <w:rsid w:val="005F155D"/>
    <w:rsid w:val="005F1665"/>
    <w:rsid w:val="005F3808"/>
    <w:rsid w:val="005F380C"/>
    <w:rsid w:val="005F3BD9"/>
    <w:rsid w:val="005F4031"/>
    <w:rsid w:val="005F4341"/>
    <w:rsid w:val="005F504E"/>
    <w:rsid w:val="0060131E"/>
    <w:rsid w:val="00602CA8"/>
    <w:rsid w:val="00603882"/>
    <w:rsid w:val="00605379"/>
    <w:rsid w:val="00606B6D"/>
    <w:rsid w:val="00606D7A"/>
    <w:rsid w:val="00611C33"/>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3F52"/>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A46"/>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2A3"/>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4E8"/>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1235"/>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085"/>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574E"/>
    <w:rsid w:val="00A06832"/>
    <w:rsid w:val="00A1147E"/>
    <w:rsid w:val="00A147DE"/>
    <w:rsid w:val="00A14C9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57C5"/>
    <w:rsid w:val="00B55B10"/>
    <w:rsid w:val="00B55D41"/>
    <w:rsid w:val="00B5638F"/>
    <w:rsid w:val="00B602B6"/>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1EC8"/>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74E9"/>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47D8"/>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1E"/>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46"/>
    <w:rsid w:val="00ED1C96"/>
    <w:rsid w:val="00ED2A9A"/>
    <w:rsid w:val="00ED2AA7"/>
    <w:rsid w:val="00ED48AE"/>
    <w:rsid w:val="00ED4C59"/>
    <w:rsid w:val="00ED4C95"/>
    <w:rsid w:val="00ED560D"/>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776097"/>
  <w15:docId w15:val="{E3DE9F73-02DA-445B-A640-B4A278B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hyperlink" Target="https://www.3gpp.org/ftp/TSG_RAN/WG1_RL1/TSGR1_108-e/Docs/R1-2201955.zip" TargetMode="External"/><Relationship Id="rId47" Type="http://schemas.openxmlformats.org/officeDocument/2006/relationships/hyperlink" Target="https://www.3gpp.org/ftp/TSG_RAN/WG1_RL1/TSGR1_108-e/Docs/R1-2200917.zip" TargetMode="External"/><Relationship Id="rId63" Type="http://schemas.openxmlformats.org/officeDocument/2006/relationships/hyperlink" Target="https://www.3gpp.org/ftp/TSG_RAN/WG1_RL1/TSGR1_108-e/Docs/R1-2201955.zip" TargetMode="External"/><Relationship Id="rId68" Type="http://schemas.openxmlformats.org/officeDocument/2006/relationships/hyperlink" Target="https://www.3gpp.org/ftp/TSG_RAN/WG1_RL1/TSGR1_108-e/Docs/R1-2202250.zip" TargetMode="External"/><Relationship Id="rId84" Type="http://schemas.openxmlformats.org/officeDocument/2006/relationships/hyperlink" Target="https://www.3gpp.org/ftp/TSG_RAN/WG1_RL1/TSGR1_108-e/Docs/R1-2200904.zip" TargetMode="External"/><Relationship Id="rId89"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package" Target="embeddings/Microsoft_Visio_Drawing12.vsdx"/><Relationship Id="rId53" Type="http://schemas.openxmlformats.org/officeDocument/2006/relationships/hyperlink" Target="https://www.3gpp.org/ftp/TSG_RAN/WG1_RL1/TSGR1_108-e/Docs/R1-2201404.zip" TargetMode="External"/><Relationship Id="rId58" Type="http://schemas.openxmlformats.org/officeDocument/2006/relationships/hyperlink" Target="https://www.3gpp.org/ftp/TSG_RAN/WG1_RL1/TSGR1_108-e/Docs/R1-2201605.zip" TargetMode="External"/><Relationship Id="rId74" Type="http://schemas.openxmlformats.org/officeDocument/2006/relationships/hyperlink" Target="https://www.3gpp.org/ftp/TSG_RAN/WG1_RL1/TSGR1_108-e/Docs/R1-2202383.zip" TargetMode="External"/><Relationship Id="rId79" Type="http://schemas.openxmlformats.org/officeDocument/2006/relationships/hyperlink" Target="https://www.3gpp.org/ftp/tsg_ran/TSG_RAN/TSGR_94e/Docs/RP-21368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Inbox/R1-2202530.zip" TargetMode="Externa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image" Target="media/image22.png"/><Relationship Id="rId48" Type="http://schemas.openxmlformats.org/officeDocument/2006/relationships/hyperlink" Target="https://www.3gpp.org/ftp/TSG_RAN/WG1_RL1/TSGR1_108-e/Docs/R1-2200985.zip" TargetMode="External"/><Relationship Id="rId64" Type="http://schemas.openxmlformats.org/officeDocument/2006/relationships/hyperlink" Target="https://www.3gpp.org/ftp/TSG_RAN/WG1_RL1/TSGR1_108-e/Docs/R1-2201970.zip" TargetMode="External"/><Relationship Id="rId69" Type="http://schemas.openxmlformats.org/officeDocument/2006/relationships/hyperlink" Target="https://www.3gpp.org/ftp/TSG_RAN/WG1_RL1/TSGR1_108-e/Docs/R1-220234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277.zip" TargetMode="External"/><Relationship Id="rId72" Type="http://schemas.openxmlformats.org/officeDocument/2006/relationships/hyperlink" Target="https://www.3gpp.org/ftp/TSG_RAN/WG1_RL1/TSGR1_108-e/Docs/R1-2200918.zip" TargetMode="External"/><Relationship Id="rId80" Type="http://schemas.openxmlformats.org/officeDocument/2006/relationships/hyperlink" Target="https://www.3gpp.org/ftp/tsg_ran/WG1_RL1/TSGR1_107-e/Docs/R1-2112802.zip" TargetMode="External"/><Relationship Id="rId85" Type="http://schemas.openxmlformats.org/officeDocument/2006/relationships/hyperlink" Target="https://www.3gpp.org/ftp/tsg_ran/WG1_RL1/TSGR1_108-e/Docs/R1-2202528.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7-e/Docs/R1-2112501.zip" TargetMode="External"/><Relationship Id="rId59" Type="http://schemas.openxmlformats.org/officeDocument/2006/relationships/hyperlink" Target="https://www.3gpp.org/ftp/TSG_RAN/WG1_RL1/TSGR1_108-e/Docs/R1-2201668.zip" TargetMode="External"/><Relationship Id="rId67" Type="http://schemas.openxmlformats.org/officeDocument/2006/relationships/hyperlink" Target="https://www.3gpp.org/ftp/TSG_RAN/WG1_RL1/TSGR1_108-e/Docs/R1-22021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1.png"/><Relationship Id="rId54" Type="http://schemas.openxmlformats.org/officeDocument/2006/relationships/hyperlink" Target="https://www.3gpp.org/ftp/TSG_RAN/WG1_RL1/TSGR1_108-e/Docs/R1-2201441.zip" TargetMode="External"/><Relationship Id="rId62" Type="http://schemas.openxmlformats.org/officeDocument/2006/relationships/hyperlink" Target="https://www.3gpp.org/ftp/TSG_RAN/WG1_RL1/TSGR1_108-e/Docs/R1-2201861.zip" TargetMode="External"/><Relationship Id="rId70" Type="http://schemas.openxmlformats.org/officeDocument/2006/relationships/hyperlink" Target="https://www.3gpp.org/ftp/TSG_RAN/WG1_RL1/TSGR1_108-e/Docs/R1-2202382.zip" TargetMode="External"/><Relationship Id="rId75" Type="http://schemas.openxmlformats.org/officeDocument/2006/relationships/hyperlink" Target="https://www.3gpp.org/ftp/TSG_RAN/WG1_RL1/TSGR1_108-e/Docs/R1-2201864.zip" TargetMode="External"/><Relationship Id="rId83" Type="http://schemas.openxmlformats.org/officeDocument/2006/relationships/hyperlink" Target="https://www.3gpp.org/ftp/TSG_RAN/WG1_RL1/TSGR1_108-e/Docs/R1-2200898.zip" TargetMode="External"/><Relationship Id="rId88" Type="http://schemas.openxmlformats.org/officeDocument/2006/relationships/hyperlink" Target="https://www.3gpp.org/ftp/tsg_ran/WG1_RL1/TSGR1_108-e/Inbox/R1-2202529.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7.emf"/><Relationship Id="rId49" Type="http://schemas.openxmlformats.org/officeDocument/2006/relationships/hyperlink" Target="https://www.3gpp.org/ftp/TSG_RAN/WG1_RL1/TSGR1_108-e/Docs/R1-2201099.zip" TargetMode="External"/><Relationship Id="rId57" Type="http://schemas.openxmlformats.org/officeDocument/2006/relationships/hyperlink" Target="https://www.3gpp.org/ftp/TSG_RAN/WG1_RL1/TSGR1_108-e/Docs/R1-2201590.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8-e/Docs/R1-2201367.zip" TargetMode="External"/><Relationship Id="rId60" Type="http://schemas.openxmlformats.org/officeDocument/2006/relationships/hyperlink" Target="https://www.3gpp.org/ftp/TSG_RAN/WG1_RL1/TSGR1_108-e/Docs/R1-2201702.zip" TargetMode="External"/><Relationship Id="rId65" Type="http://schemas.openxmlformats.org/officeDocument/2006/relationships/hyperlink" Target="https://www.3gpp.org/ftp/TSG_RAN/WG1_RL1/TSGR1_108-e/Docs/R1-2202020.zip" TargetMode="External"/><Relationship Id="rId73" Type="http://schemas.openxmlformats.org/officeDocument/2006/relationships/hyperlink" Target="https://www.3gpp.org/ftp/TSG_RAN/WG1_RL1/TSGR1_108-e/Docs/R1-2201138.zip" TargetMode="External"/><Relationship Id="rId78" Type="http://schemas.openxmlformats.org/officeDocument/2006/relationships/hyperlink" Target="https://www.3gpp.org/ftp/TSG_RAN/WG1_RL1/TSGR1_108-e/Docs/R1-2202419.zip" TargetMode="External"/><Relationship Id="rId81" Type="http://schemas.openxmlformats.org/officeDocument/2006/relationships/hyperlink" Target="https://www.3gpp.org/ftp/TSG_RAN/WG1_RL1/TSGR1_108-e/Docs/R1-2200876.zip" TargetMode="External"/><Relationship Id="rId86" Type="http://schemas.openxmlformats.org/officeDocument/2006/relationships/hyperlink" Target="https://www.3gpp.org/ftp/tsg_ran/WG1_RL1/TSGR1_108-e/Inbox/R1-220252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136.zip" TargetMode="External"/><Relationship Id="rId55" Type="http://schemas.openxmlformats.org/officeDocument/2006/relationships/hyperlink" Target="https://www.3gpp.org/ftp/TSG_RAN/WG1_RL1/TSGR1_108-e/Docs/R1-2201482.zip" TargetMode="External"/><Relationship Id="rId76" Type="http://schemas.openxmlformats.org/officeDocument/2006/relationships/hyperlink" Target="https://www.3gpp.org/ftp/TSG_RAN/WG1_RL1/TSGR1_108-e/Docs/R1-2201892.zip" TargetMode="External"/><Relationship Id="rId7" Type="http://schemas.openxmlformats.org/officeDocument/2006/relationships/styles" Target="styles.xml"/><Relationship Id="rId71" Type="http://schemas.openxmlformats.org/officeDocument/2006/relationships/hyperlink" Target="https://www.3gpp.org/ftp/TSG_RAN/WG1_RL1/TSGR1_108-e/Docs/R1-2202146.zip"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10.emf"/><Relationship Id="rId24" Type="http://schemas.openxmlformats.org/officeDocument/2006/relationships/package" Target="embeddings/Microsoft_Visio_Drawing1.vsdx"/><Relationship Id="rId40" Type="http://schemas.openxmlformats.org/officeDocument/2006/relationships/image" Target="media/image20.png"/><Relationship Id="rId45" Type="http://schemas.openxmlformats.org/officeDocument/2006/relationships/hyperlink" Target="https://www.3gpp.org/ftp/tsg_ran/WG1_RL1/TSGR1_107-e/Docs/R1-2112506.zip" TargetMode="External"/><Relationship Id="rId66" Type="http://schemas.openxmlformats.org/officeDocument/2006/relationships/hyperlink" Target="https://www.3gpp.org/ftp/TSG_RAN/WG1_RL1/TSGR1_108-e/Docs/R1-2202061.zip" TargetMode="External"/><Relationship Id="rId87" Type="http://schemas.openxmlformats.org/officeDocument/2006/relationships/hyperlink" Target="https://www.3gpp.org/ftp/tsg_ran/WG1_RL1/TSGR1_108-e/Docs/R1-2202529.zip" TargetMode="External"/><Relationship Id="rId61" Type="http://schemas.openxmlformats.org/officeDocument/2006/relationships/hyperlink" Target="https://www.3gpp.org/ftp/TSG_RAN/WG1_RL1/TSGR1_108-e/Docs/R1-2201775.zip" TargetMode="External"/><Relationship Id="rId82" Type="http://schemas.openxmlformats.org/officeDocument/2006/relationships/hyperlink" Target="https://www.3gpp.org/ftp/TSG_RAN/WG1_RL1/TSGR1_108-e/Docs/R1-2200877.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1.wmf"/><Relationship Id="rId35" Type="http://schemas.openxmlformats.org/officeDocument/2006/relationships/image" Target="media/image16.png"/><Relationship Id="rId56" Type="http://schemas.openxmlformats.org/officeDocument/2006/relationships/hyperlink" Target="https://www.3gpp.org/ftp/TSG_RAN/WG1_RL1/TSGR1_108-e/Docs/R1-2201549.zip" TargetMode="External"/><Relationship Id="rId77" Type="http://schemas.openxmlformats.org/officeDocument/2006/relationships/hyperlink" Target="https://www.3gpp.org/ftp/TSG_RAN/WG1_RL1/TSGR1_108-e/Docs/R1-22019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826E3-A126-4251-AA7B-F78939E621AB}">
  <ds:schemaRefs>
    <ds:schemaRef ds:uri="http://schemas.openxmlformats.org/officeDocument/2006/bibliography"/>
  </ds:schemaRefs>
</ds:datastoreItem>
</file>

<file path=customXml/itemProps2.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131</Pages>
  <Words>51430</Words>
  <Characters>293155</Characters>
  <Application>Microsoft Office Word</Application>
  <DocSecurity>0</DocSecurity>
  <Lines>2442</Lines>
  <Paragraphs>687</Paragraphs>
  <ScaleCrop>false</ScaleCrop>
  <Company>Panasonic Corporation</Company>
  <LinksUpToDate>false</LinksUpToDate>
  <CharactersWithSpaces>343898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22</cp:revision>
  <dcterms:created xsi:type="dcterms:W3CDTF">2022-03-01T12:42:00Z</dcterms:created>
  <dcterms:modified xsi:type="dcterms:W3CDTF">2022-03-01T14:39:00Z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