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pPr>
        <w:pStyle w:val="28"/>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bookmarkStart w:id="3" w:name="_Toc42034909"/>
      <w:bookmarkStart w:id="4" w:name="_Toc42211920"/>
      <w:r>
        <w:rPr>
          <w:lang w:val="en-US"/>
        </w:rPr>
        <w:t>Introductio</w:t>
      </w:r>
      <w:bookmarkEnd w:id="3"/>
      <w:bookmarkEnd w:id="4"/>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10" w:name="_GoBack"/>
      <w:r>
        <w:rPr>
          <w:color w:val="FF0000"/>
          <w:lang w:val="en-US"/>
        </w:rPr>
        <w:t>FL10</w:t>
      </w:r>
      <w:bookmarkEnd w:id="10"/>
      <w:r>
        <w:rPr>
          <w:lang w:val="en-US"/>
        </w:rPr>
        <w:t>. The previous rounds in this discussion are captured in [42] – [44].</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Theme="minorEastAsia"/>
                <w:lang w:val="en-US" w:eastAsia="zh-CN"/>
              </w:rPr>
            </w:pPr>
            <w:r>
              <w:rPr>
                <w:rFonts w:eastAsia="Yu Mincho"/>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P</w:t>
            </w:r>
            <w:r>
              <w:rPr>
                <w:rFonts w:eastAsia="Yu Mincho"/>
                <w:lang w:val="en-US" w:eastAsia="ja-JP"/>
              </w:rPr>
              <w:t>refer Option 1.</w:t>
            </w:r>
          </w:p>
        </w:tc>
        <w:tc>
          <w:tcPr>
            <w:tcW w:w="5811" w:type="dxa"/>
          </w:tcPr>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lang w:val="en-US" w:eastAsia="ko-KR"/>
              </w:rPr>
              <w:t>NEC</w:t>
            </w:r>
          </w:p>
        </w:tc>
        <w:tc>
          <w:tcPr>
            <w:tcW w:w="1175" w:type="dxa"/>
          </w:tcPr>
          <w:p>
            <w:pPr>
              <w:tabs>
                <w:tab w:val="left" w:pos="551"/>
              </w:tabs>
              <w:rPr>
                <w:rFonts w:eastAsia="Yu Mincho"/>
                <w:lang w:val="en-US" w:eastAsia="ja-JP"/>
              </w:rPr>
            </w:pPr>
            <w:r>
              <w:rPr>
                <w:lang w:val="en-US" w:eastAsia="ko-KR"/>
              </w:rPr>
              <w:t>Y</w:t>
            </w:r>
          </w:p>
        </w:tc>
        <w:tc>
          <w:tcPr>
            <w:tcW w:w="1276" w:type="dxa"/>
          </w:tcPr>
          <w:p>
            <w:pPr>
              <w:rPr>
                <w:rFonts w:eastAsia="Yu Mincho"/>
                <w:lang w:val="en-US" w:eastAsia="ja-JP"/>
              </w:rPr>
            </w:pPr>
            <w:r>
              <w:rPr>
                <w:lang w:val="en-US" w:eastAsia="ko-KR"/>
              </w:rPr>
              <w:t>Option 1</w:t>
            </w:r>
          </w:p>
        </w:tc>
        <w:tc>
          <w:tcPr>
            <w:tcW w:w="58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1175" w:type="dxa"/>
          </w:tcPr>
          <w:p>
            <w:pPr>
              <w:tabs>
                <w:tab w:val="left" w:pos="551"/>
              </w:tabs>
              <w:rPr>
                <w:lang w:val="en-US" w:eastAsia="ko-KR"/>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175" w:type="dxa"/>
          </w:tcPr>
          <w:p>
            <w:pPr>
              <w:tabs>
                <w:tab w:val="left" w:pos="551"/>
              </w:tabs>
              <w:rPr>
                <w:rFonts w:eastAsia="Yu Mincho"/>
                <w:lang w:val="en-US" w:eastAsia="ja-JP"/>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Y</w:t>
            </w:r>
          </w:p>
        </w:tc>
        <w:tc>
          <w:tcPr>
            <w:tcW w:w="1276" w:type="dxa"/>
          </w:tcPr>
          <w:p>
            <w:pPr>
              <w:rPr>
                <w:rFonts w:eastAsia="Yu Mincho"/>
                <w:lang w:val="en-US" w:eastAsia="ja-JP"/>
              </w:rPr>
            </w:pPr>
            <w:r>
              <w:rPr>
                <w:rFonts w:eastAsia="Yu Mincho"/>
                <w:lang w:val="en-US" w:eastAsia="ja-JP"/>
              </w:rPr>
              <w:t>Option 1</w:t>
            </w:r>
          </w:p>
        </w:tc>
        <w:tc>
          <w:tcPr>
            <w:tcW w:w="58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Samsung</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Huawei, HiSilicon</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ZTE, Sanechips</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Yu Mincho"/>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Malgun Gothic"/>
                <w:lang w:val="en-US" w:eastAsia="ko-KR"/>
              </w:rPr>
              <w:t>Spreadtrum2</w:t>
            </w:r>
          </w:p>
        </w:tc>
        <w:tc>
          <w:tcPr>
            <w:tcW w:w="1175" w:type="dxa"/>
          </w:tcPr>
          <w:p>
            <w:pPr>
              <w:tabs>
                <w:tab w:val="left" w:pos="551"/>
              </w:tabs>
              <w:rPr>
                <w:rFonts w:eastAsia="Yu Mincho"/>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zh-CN"/>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Yu Mincho"/>
                <w:lang w:val="en-US"/>
              </w:rPr>
            </w:pPr>
            <w:r>
              <w:rPr>
                <w:rFonts w:hint="eastAsia" w:eastAsia="Yu Mincho"/>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Yu Mincho"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CMCC</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Nordic</w:t>
            </w:r>
          </w:p>
        </w:tc>
        <w:tc>
          <w:tcPr>
            <w:tcW w:w="1175" w:type="dxa"/>
          </w:tcPr>
          <w:p>
            <w:pPr>
              <w:tabs>
                <w:tab w:val="left" w:pos="551"/>
              </w:tabs>
              <w:rPr>
                <w:rFonts w:eastAsia="Yu Mincho"/>
                <w:lang w:val="en-US" w:eastAsia="ja-JP"/>
              </w:rPr>
            </w:pPr>
            <w:r>
              <w:rPr>
                <w:rFonts w:eastAsiaTheme="minorEastAsia"/>
                <w:lang w:val="en-US" w:eastAsia="zh-CN"/>
              </w:rPr>
              <w:t>Option 1</w:t>
            </w:r>
          </w:p>
        </w:tc>
        <w:tc>
          <w:tcPr>
            <w:tcW w:w="1276" w:type="dxa"/>
          </w:tcPr>
          <w:p>
            <w:pPr>
              <w:rPr>
                <w:rFonts w:eastAsia="Yu Mincho"/>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Ericsson</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r>
              <w:rPr>
                <w:rFonts w:eastAsiaTheme="minorEastAsia"/>
                <w:lang w:val="en-US" w:eastAsia="zh-CN"/>
              </w:rPr>
              <w:t>Option 1</w:t>
            </w:r>
          </w:p>
        </w:tc>
        <w:tc>
          <w:tcPr>
            <w:tcW w:w="5811" w:type="dxa"/>
          </w:tcPr>
          <w:p>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Intel</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eastAsia="Yu Mincho"/>
                <w:lang w:val="en-US" w:eastAsia="ja-JP"/>
              </w:rPr>
              <w:t>Opt.2a</w:t>
            </w:r>
          </w:p>
        </w:tc>
        <w:tc>
          <w:tcPr>
            <w:tcW w:w="1276"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pt.2b, Opt.1</w:t>
            </w:r>
          </w:p>
        </w:tc>
        <w:tc>
          <w:tcPr>
            <w:tcW w:w="5811" w:type="dxa"/>
          </w:tcPr>
          <w:p>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Sharp</w:t>
            </w:r>
          </w:p>
        </w:tc>
        <w:tc>
          <w:tcPr>
            <w:tcW w:w="1175"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pt.2a</w:t>
            </w:r>
          </w:p>
        </w:tc>
        <w:tc>
          <w:tcPr>
            <w:tcW w:w="1276"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r>
              <w:rPr>
                <w:rFonts w:eastAsia="Yu Mincho"/>
                <w:lang w:val="en-US" w:eastAsia="ja-JP"/>
              </w:rPr>
              <w:br w:type="textWrapping"/>
            </w:r>
            <w:r>
              <w:rPr>
                <w:rFonts w:hint="eastAsia" w:eastAsia="Yu Mincho"/>
                <w:lang w:val="en-US" w:eastAsia="ja-JP"/>
              </w:rPr>
              <w:t>O</w:t>
            </w:r>
            <w:r>
              <w:rPr>
                <w:rFonts w:eastAsia="Yu Mincho"/>
                <w:lang w:val="en-US" w:eastAsia="ja-JP"/>
              </w:rPr>
              <w:t>pt.2b</w:t>
            </w:r>
          </w:p>
        </w:tc>
        <w:tc>
          <w:tcPr>
            <w:tcW w:w="5811" w:type="dxa"/>
          </w:tcPr>
          <w:p>
            <w:pPr>
              <w:rPr>
                <w:rFonts w:eastAsia="Yu Mincho"/>
                <w:lang w:val="en-US" w:eastAsia="ja-JP"/>
              </w:rPr>
            </w:pPr>
            <w:r>
              <w:rPr>
                <w:rFonts w:hint="eastAsia" w:eastAsia="Yu Mincho"/>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Yu Mincho"/>
                <w:lang w:val="en-US" w:eastAsia="ja-JP"/>
              </w:rPr>
              <w:t>Samsung</w:t>
            </w:r>
          </w:p>
        </w:tc>
        <w:tc>
          <w:tcPr>
            <w:tcW w:w="1175" w:type="dxa"/>
          </w:tcPr>
          <w:p>
            <w:pPr>
              <w:tabs>
                <w:tab w:val="left" w:pos="551"/>
              </w:tabs>
              <w:rPr>
                <w:rFonts w:eastAsiaTheme="minorEastAsia"/>
                <w:lang w:val="en-US" w:eastAsia="zh-CN"/>
              </w:rPr>
            </w:pPr>
            <w:r>
              <w:rPr>
                <w:rFonts w:eastAsia="Yu Mincho"/>
                <w:lang w:val="en-US" w:eastAsia="ja-JP"/>
              </w:rPr>
              <w:t>Opt 1</w:t>
            </w:r>
          </w:p>
        </w:tc>
        <w:tc>
          <w:tcPr>
            <w:tcW w:w="1276" w:type="dxa"/>
          </w:tcPr>
          <w:p>
            <w:pPr>
              <w:tabs>
                <w:tab w:val="left" w:pos="551"/>
              </w:tabs>
              <w:rPr>
                <w:rFonts w:eastAsiaTheme="minorEastAsia"/>
                <w:lang w:val="en-US" w:eastAsia="zh-CN"/>
              </w:rPr>
            </w:pPr>
            <w:r>
              <w:rPr>
                <w:rFonts w:eastAsia="Yu Mincho"/>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5"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Opt.1</w:t>
            </w:r>
          </w:p>
        </w:tc>
        <w:tc>
          <w:tcPr>
            <w:tcW w:w="1276" w:type="dxa"/>
          </w:tcPr>
          <w:p>
            <w:pPr>
              <w:tabs>
                <w:tab w:val="left" w:pos="551"/>
              </w:tabs>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Yu Mincho"/>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Yu Mincho"/>
                <w:lang w:val="en-US" w:eastAsia="ja-JP"/>
              </w:rPr>
              <w:t xml:space="preserve">Nordic </w:t>
            </w:r>
          </w:p>
        </w:tc>
        <w:tc>
          <w:tcPr>
            <w:tcW w:w="1175" w:type="dxa"/>
          </w:tcPr>
          <w:p>
            <w:pPr>
              <w:tabs>
                <w:tab w:val="left" w:pos="551"/>
              </w:tabs>
              <w:rPr>
                <w:rFonts w:eastAsia="Malgun Gothic"/>
                <w:lang w:val="en-US" w:eastAsia="ko-KR"/>
              </w:rPr>
            </w:pPr>
            <w:r>
              <w:rPr>
                <w:rFonts w:eastAsia="Yu Mincho"/>
                <w:lang w:val="en-US" w:eastAsia="ja-JP"/>
              </w:rPr>
              <w:t>Option 1</w:t>
            </w:r>
          </w:p>
        </w:tc>
        <w:tc>
          <w:tcPr>
            <w:tcW w:w="1276" w:type="dxa"/>
          </w:tcPr>
          <w:p>
            <w:pPr>
              <w:tabs>
                <w:tab w:val="left" w:pos="551"/>
              </w:tabs>
              <w:rPr>
                <w:rFonts w:eastAsia="Malgun Gothic"/>
                <w:lang w:val="en-US" w:eastAsia="ko-KR"/>
              </w:rPr>
            </w:pPr>
            <w:r>
              <w:rPr>
                <w:rFonts w:eastAsia="Yu Mincho"/>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IDCC</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Yu Mincho"/>
                <w:lang w:val="en-US" w:eastAsia="ja-JP"/>
              </w:rPr>
            </w:pPr>
            <w:r>
              <w:rPr>
                <w:rFonts w:eastAsia="Yu Mincho"/>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Yu Mincho"/>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Yu Mincho"/>
                <w:lang w:val="en-US" w:eastAsia="ja-JP"/>
              </w:rPr>
              <w:t>A</w:t>
            </w:r>
            <w:r>
              <w:rPr>
                <w:rFonts w:eastAsia="Yu Mincho"/>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Yu Mincho"/>
                <w:lang w:val="en-US"/>
              </w:rPr>
            </w:pPr>
            <w:r>
              <w:rPr>
                <w:rFonts w:eastAsia="Yu Mincho"/>
                <w:lang w:val="en-US"/>
              </w:rPr>
              <w:t>o</w:t>
            </w:r>
            <w:r>
              <w:rPr>
                <w:rFonts w:eastAsia="Yu Mincho"/>
                <w:lang w:val="en-US"/>
              </w:rPr>
              <w:tab/>
            </w:r>
            <w:r>
              <w:rPr>
                <w:rFonts w:eastAsia="Yu Mincho"/>
                <w:lang w:val="en-US"/>
              </w:rPr>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pPr>
              <w:rPr>
                <w:rFonts w:eastAsia="Yu Mincho"/>
                <w:lang w:val="en-US" w:eastAsia="ja-JP"/>
              </w:rPr>
            </w:pPr>
            <w:r>
              <w:rPr>
                <w:rFonts w:eastAsia="Yu Mincho"/>
                <w:lang w:val="en-US" w:eastAsia="ja-JP"/>
              </w:rPr>
              <w:t>From the UE implementation perspective, what we care are:</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Issue 1: Initial DL BWP determination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MIB-configured CORESET#0</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non-RedCap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Question 1:</w:t>
            </w:r>
            <w:r>
              <w:rPr>
                <w:rFonts w:ascii="Times New Roman" w:hAnsi="Times New Roman" w:eastAsia="Yu Mincho"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Issue 2: Center frequency alignment issue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1:</w:t>
            </w:r>
            <w:r>
              <w:rPr>
                <w:rFonts w:ascii="Times New Roman" w:hAnsi="Times New Roman" w:eastAsia="Yu Mincho"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2:</w:t>
            </w:r>
            <w:r>
              <w:rPr>
                <w:rFonts w:ascii="Times New Roman" w:hAnsi="Times New Roman" w:eastAsia="Yu Mincho"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Hence, whether center frequency is aligned between CORESET#0 and initial UL BWP is not a concern. </w:t>
            </w:r>
          </w:p>
          <w:p>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p>
            <w:pPr>
              <w:tabs>
                <w:tab w:val="left" w:pos="551"/>
              </w:tabs>
              <w:rPr>
                <w:rFonts w:eastAsia="Malgun Gothic"/>
                <w:lang w:val="en-US" w:eastAsia="ko-KR"/>
              </w:rPr>
            </w:pPr>
            <w:r>
              <w:rPr>
                <w:rFonts w:eastAsia="Malgun Gothic"/>
                <w:lang w:val="en-US" w:eastAsia="ko-KR"/>
              </w:rPr>
              <w:t>FL7</w:t>
            </w:r>
          </w:p>
          <w:p>
            <w:pPr>
              <w:tabs>
                <w:tab w:val="left" w:pos="551"/>
              </w:tabs>
              <w:rPr>
                <w:rFonts w:eastAsia="Malgun Gothic"/>
                <w:lang w:val="en-US" w:eastAsia="ko-KR"/>
              </w:rPr>
            </w:pPr>
            <w:r>
              <w:rPr>
                <w:rFonts w:eastAsia="Malgun Gothic"/>
                <w:lang w:val="en-US" w:eastAsia="ko-KR"/>
              </w:rPr>
              <w:t>FL8</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sz w:val="20"/>
                <w:szCs w:val="22"/>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pPr>
              <w:rPr>
                <w:rFonts w:eastAsiaTheme="minorEastAsia"/>
                <w:lang w:val="en-US" w:eastAsia="zh-CN"/>
              </w:rPr>
            </w:pPr>
            <w:r>
              <w:rPr>
                <w:rFonts w:hint="eastAsia" w:eastAsia="Yu Mincho"/>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N</w:t>
            </w:r>
          </w:p>
        </w:tc>
        <w:tc>
          <w:tcPr>
            <w:tcW w:w="6780" w:type="dxa"/>
          </w:tcPr>
          <w:p>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This is legacy, BWP#0 is always configured and BWPs of same index having same center qrequency.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 with update</w:t>
            </w:r>
          </w:p>
        </w:tc>
        <w:tc>
          <w:tcPr>
            <w:tcW w:w="6780" w:type="dxa"/>
          </w:tcPr>
          <w:p>
            <w:pPr>
              <w:rPr>
                <w:rFonts w:eastAsia="宋体"/>
                <w:lang w:val="en-US" w:eastAsia="zh-CN"/>
              </w:rPr>
            </w:pPr>
            <w:r>
              <w:rPr>
                <w:rFonts w:hint="eastAsia" w:eastAsia="宋体"/>
                <w:lang w:val="en-US" w:eastAsia="zh-CN"/>
              </w:rPr>
              <w:t>For progress, we can accept this for progress with the adding following update</w:t>
            </w:r>
          </w:p>
          <w:p>
            <w:pPr>
              <w:rPr>
                <w:rFonts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eastAsia="宋体"/>
                <w:lang w:val="en-US" w:eastAsia="ja-JP"/>
              </w:rPr>
            </w:pPr>
            <w:r>
              <w:rPr>
                <w:rFonts w:hint="eastAsia" w:eastAsia="宋体"/>
                <w:lang w:val="en-US" w:eastAsia="zh-CN"/>
              </w:rPr>
              <w:t xml:space="preserve">Additionally, for completeness, </w:t>
            </w:r>
            <w:r>
              <w:rPr>
                <w:rFonts w:eastAsia="PMingLiU"/>
                <w:lang w:val="en-US" w:eastAsia="zh-TW"/>
              </w:rPr>
              <w:t xml:space="preserve"> the case when the initial DL BWP does not include CD-SSB and CORESET#0</w:t>
            </w:r>
            <w:r>
              <w:rPr>
                <w:rFonts w:hint="eastAsia" w:eastAsia="宋体"/>
                <w:lang w:val="en-US" w:eastAsia="zh-CN"/>
              </w:rPr>
              <w:t xml:space="preserve"> also is needed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We agree that this is legacy configuration and therefore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tabs>
                <w:tab w:val="left" w:pos="772"/>
              </w:tabs>
              <w:spacing w:after="100" w:afterAutospacing="1"/>
              <w:rPr>
                <w:bCs/>
                <w:lang w:val="en-US"/>
              </w:rPr>
            </w:pPr>
            <w:r>
              <w:rPr>
                <w:bCs/>
                <w:lang w:val="en-US"/>
              </w:rPr>
              <w:t>Based on the received responses, the following updated proposal can be considered.</w:t>
            </w:r>
          </w:p>
          <w:p>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05"/>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eastAsiaTheme="minorEastAsia"/>
                <w:lang w:val="en-US" w:eastAsia="zh-CN"/>
              </w:rPr>
              <w:t>N</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tabs>
                <w:tab w:val="left" w:pos="689"/>
              </w:tabs>
              <w:rPr>
                <w:rFonts w:eastAsiaTheme="minorEastAsia"/>
                <w:lang w:val="en-US" w:eastAsia="zh-CN"/>
              </w:rPr>
            </w:pPr>
            <w:r>
              <w:rPr>
                <w:rFonts w:eastAsiaTheme="minorEastAsia"/>
                <w:lang w:val="en-US" w:eastAsia="zh-CN"/>
              </w:rPr>
              <w:tab/>
            </w:r>
          </w:p>
        </w:tc>
        <w:tc>
          <w:tcPr>
            <w:tcW w:w="6780"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9"/>
              <w:gridCol w:w="917"/>
              <w:gridCol w:w="923"/>
              <w:gridCol w:w="92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pPr>
              <w:pStyle w:val="49"/>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eastAsia="Yu Mincho"/>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pPr>
              <w:rPr>
                <w:rFonts w:eastAsia="Yu Mincho"/>
                <w:lang w:val="en-US" w:eastAsia="ja-JP"/>
              </w:rPr>
            </w:pPr>
            <w:r>
              <w:rPr>
                <w:rFonts w:eastAsia="Yu Mincho"/>
                <w:lang w:val="en-US" w:eastAsia="ja-JP"/>
              </w:rPr>
              <w:t>It is clear that Option 1 works, same cannot be said about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p>
        </w:tc>
        <w:tc>
          <w:tcPr>
            <w:tcW w:w="6780" w:type="dxa"/>
          </w:tcPr>
          <w:p>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pPr>
              <w:rPr>
                <w:rFonts w:eastAsiaTheme="minorEastAsia"/>
                <w:b/>
                <w:bCs/>
                <w:lang w:val="en-US" w:eastAsia="zh-CN"/>
              </w:rPr>
            </w:pPr>
            <w:r>
              <w:rPr>
                <w:rFonts w:eastAsiaTheme="minorEastAsia"/>
                <w:b/>
                <w:bCs/>
                <w:lang w:val="en-US" w:eastAsia="zh-CN"/>
              </w:rPr>
              <w:t>Case 1:</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pPr>
              <w:rPr>
                <w:rFonts w:eastAsia="宋体"/>
                <w:b/>
                <w:bCs/>
                <w:lang w:val="en-US" w:eastAsia="zh-CN"/>
              </w:rPr>
            </w:pPr>
            <w:r>
              <w:rPr>
                <w:rFonts w:eastAsia="宋体"/>
                <w:b/>
                <w:bCs/>
                <w:lang w:val="en-US" w:eastAsia="zh-CN"/>
              </w:rPr>
              <w:t>Case 2:</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pPr>
              <w:rPr>
                <w:rFonts w:eastAsia="宋体"/>
                <w:b/>
                <w:bCs/>
                <w:lang w:val="en-US" w:eastAsia="zh-CN"/>
              </w:rPr>
            </w:pPr>
            <w:r>
              <w:rPr>
                <w:rFonts w:eastAsia="宋体"/>
                <w:b/>
                <w:bCs/>
                <w:lang w:val="en-US" w:eastAsia="zh-CN"/>
              </w:rPr>
              <w:t>Case 3:</w:t>
            </w:r>
          </w:p>
          <w:p>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pPr>
              <w:rPr>
                <w:rFonts w:eastAsia="宋体"/>
                <w:b/>
                <w:bCs/>
                <w:lang w:val="en-US" w:eastAsia="zh-CN"/>
              </w:rPr>
            </w:pPr>
            <w:r>
              <w:rPr>
                <w:rFonts w:eastAsia="宋体"/>
                <w:b/>
                <w:bCs/>
                <w:lang w:val="en-US" w:eastAsia="zh-CN"/>
              </w:rPr>
              <w:t xml:space="preserve">Case 4: </w:t>
            </w:r>
          </w:p>
          <w:p>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ja-JP"/>
              </w:rPr>
            </w:pPr>
            <w:r>
              <w:rPr>
                <w:rFonts w:eastAsia="宋体"/>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ja-JP"/>
              </w:rPr>
            </w:pPr>
            <w:r>
              <w:rPr>
                <w:rFonts w:eastAsia="宋体"/>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pPr>
              <w:rPr>
                <w:rFonts w:eastAsiaTheme="minorEastAsia"/>
                <w:lang w:val="en-US" w:eastAsia="zh-CN"/>
              </w:rPr>
            </w:pPr>
            <w:r>
              <w:rPr>
                <w:rFonts w:eastAsiaTheme="minorEastAsia"/>
                <w:lang w:val="en-US" w:eastAsia="zh-CN"/>
              </w:rPr>
              <w:t xml:space="preserve">Option 2a can be simply specified as that: </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pPr>
              <w:rPr>
                <w:rFonts w:eastAsiaTheme="minorEastAsia"/>
                <w:lang w:val="en-US" w:eastAsia="zh-CN"/>
              </w:rPr>
            </w:pPr>
            <w:r>
              <w:rPr>
                <w:rFonts w:eastAsiaTheme="minorEastAsia"/>
                <w:lang w:val="en-US" w:eastAsia="zh-CN"/>
              </w:rPr>
              <w:t>In this case it is what Option 2a means and ensures no RF retuning and simple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pPr>
              <w:pStyle w:val="49"/>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pPr>
              <w:pStyle w:val="49"/>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pPr>
              <w:rPr>
                <w:rFonts w:eastAsiaTheme="minorEastAsia"/>
                <w:lang w:val="en-US" w:eastAsia="zh-CN"/>
              </w:rPr>
            </w:pPr>
            <w:r>
              <w:rPr>
                <w:rFonts w:eastAsiaTheme="minorEastAsia"/>
                <w:lang w:val="en-US" w:eastAsia="zh-CN"/>
              </w:rPr>
              <w:t>We continue to support original FL8 and option a of FL-9.</w:t>
            </w:r>
          </w:p>
          <w:p>
            <w:pPr>
              <w:rPr>
                <w:rFonts w:eastAsiaTheme="minorEastAsia"/>
                <w:lang w:val="en-US" w:eastAsia="zh-CN"/>
              </w:rPr>
            </w:pPr>
            <w:r>
              <w:rPr>
                <w:rFonts w:eastAsiaTheme="minorEastAsia"/>
                <w:lang w:val="en-US" w:eastAsia="zh-CN"/>
              </w:rPr>
              <w:t>Regarding the potential concern from a few companies on the potential issue of OPTION 2</w:t>
            </w:r>
            <w:r>
              <w:rPr>
                <w:rFonts w:hint="eastAsia" w:eastAsiaTheme="minor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pPr>
              <w:ind w:firstLine="400" w:firstLineChars="2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(Option b)</w:t>
            </w: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ith Option a, we are not sure how to set the center frequency for a UE with only one LO/PLL?</w:t>
            </w:r>
            <w:r>
              <w:rPr>
                <w:rFonts w:hint="eastAsia" w:eastAsia="PMingLiU"/>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hint="eastAsia" w:eastAsia="PMingLiU"/>
                <w:lang w:val="en-US" w:eastAsia="zh-TW"/>
              </w:rPr>
              <w:t>T</w:t>
            </w:r>
            <w:r>
              <w:rPr>
                <w:rFonts w:eastAsia="PMingLiU"/>
                <w:lang w:val="en-US" w:eastAsia="zh-TW"/>
              </w:rPr>
              <w:t xml:space="preserve">his is very different from legacy design and we are not sure what problems it may bring. </w:t>
            </w:r>
          </w:p>
          <w:p>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pPr>
              <w:rPr>
                <w:rFonts w:eastAsia="PMingLiU"/>
                <w:i/>
                <w:iCs/>
                <w:lang w:val="en-US" w:eastAsia="zh-TW"/>
              </w:rPr>
            </w:pPr>
            <w:r>
              <w:rPr>
                <w:rFonts w:eastAsia="PMingLiU"/>
                <w:b/>
                <w:bCs/>
                <w:i/>
                <w:iCs/>
                <w:highlight w:val="yellow"/>
                <w:lang w:val="en-US" w:eastAsia="zh-TW"/>
              </w:rPr>
              <w:t xml:space="preserve">Proposal or </w:t>
            </w:r>
            <w:r>
              <w:rPr>
                <w:rFonts w:hint="eastAsia" w:eastAsia="PMingLiU"/>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highlight w:val="green"/>
                      <w:lang w:val="en-US"/>
                    </w:rPr>
                  </w:pPr>
                  <w:r>
                    <w:rPr>
                      <w:highlight w:val="green"/>
                    </w:rPr>
                    <w:t>Agreements:</w:t>
                  </w:r>
                  <w:r>
                    <w:t xml:space="preserve"> </w:t>
                  </w:r>
                  <w:r>
                    <w:rPr>
                      <w:color w:val="FF0000"/>
                    </w:rPr>
                    <w:t>(RAN1 #104e)</w:t>
                  </w:r>
                </w:p>
                <w:p>
                  <w:pPr>
                    <w:numPr>
                      <w:ilvl w:val="0"/>
                      <w:numId w:val="26"/>
                    </w:numPr>
                    <w:spacing w:after="0" w:line="240" w:lineRule="auto"/>
                    <w:jc w:val="left"/>
                  </w:pPr>
                  <w:r>
                    <w:t>Sharing of the same SSB and CORESET#0 between RedCap and non-RedCap UEs is supported when the bandwidth is no wider than the RedCap UE bandwidth</w:t>
                  </w:r>
                </w:p>
                <w:p>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pPr>
                    <w:numPr>
                      <w:ilvl w:val="1"/>
                      <w:numId w:val="26"/>
                    </w:numPr>
                    <w:spacing w:after="0" w:line="240" w:lineRule="auto"/>
                    <w:jc w:val="left"/>
                  </w:pPr>
                  <w:r>
                    <w:t xml:space="preserve">FFS: after initial access, whether a RedCap UE is allowed to operate with an initial DL BWP wider than the maximum RedCap UE bandwidth </w:t>
                  </w:r>
                </w:p>
                <w:p>
                  <w:pPr>
                    <w:numPr>
                      <w:ilvl w:val="2"/>
                      <w:numId w:val="26"/>
                    </w:numPr>
                    <w:spacing w:after="0" w:line="240" w:lineRule="auto"/>
                    <w:jc w:val="left"/>
                  </w:pPr>
                  <w:r>
                    <w:t>Discuss further whether or not it is also applicable during initial access</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PMingLiU"/>
                <w:lang w:val="en-US" w:eastAsia="zh-TW"/>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PMingLiU"/>
                <w:lang w:val="en-US" w:eastAsia="zh-TW"/>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Prefer Option a. Can accept Option b. F</w:t>
            </w:r>
            <w:r>
              <w:rPr>
                <w:rFonts w:eastAsiaTheme="minorEastAsia"/>
                <w:lang w:val="en-US" w:eastAsia="zh-CN"/>
              </w:rPr>
              <w:t>o</w:t>
            </w:r>
            <w:r>
              <w:rPr>
                <w:rFonts w:hint="eastAsia" w:eastAsiaTheme="minorEastAsia"/>
                <w:lang w:val="en-US" w:eastAsia="zh-CN"/>
              </w:rPr>
              <w:t>r Option b, as a whole:</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center frequency of </w:t>
            </w:r>
            <w:r>
              <w:rPr>
                <w:rFonts w:eastAsiaTheme="minorEastAsia"/>
                <w:sz w:val="20"/>
                <w:lang w:val="en-US" w:eastAsia="zh-CN"/>
              </w:rPr>
              <w:t>C</w:t>
            </w:r>
            <w:r>
              <w:rPr>
                <w:rFonts w:hint="eastAsia" w:eastAsiaTheme="minorEastAsia"/>
                <w:sz w:val="20"/>
                <w:lang w:val="en-US" w:eastAsia="zh-CN"/>
              </w:rPr>
              <w:t xml:space="preserve">ORESET#0 and initial UL BWP can be not aligned (as legacy);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 (following the rule in agreement of </w:t>
            </w:r>
            <w:r>
              <w:rPr>
                <w:b/>
                <w:sz w:val="20"/>
                <w:highlight w:val="yellow"/>
                <w:lang w:val="en-US"/>
              </w:rPr>
              <w:t>Proposal 2-1-1a</w:t>
            </w:r>
            <w:r>
              <w:rPr>
                <w:rFonts w:hint="eastAsia" w:eastAsiaTheme="minorEastAsia"/>
                <w:sz w:val="20"/>
                <w:lang w:val="en-US" w:eastAsia="zh-CN"/>
              </w:rPr>
              <w:t>)</w:t>
            </w:r>
          </w:p>
          <w:p>
            <w:pPr>
              <w:rPr>
                <w:rFonts w:eastAsiaTheme="minorEastAsia"/>
                <w:lang w:val="en-US" w:eastAsia="zh-CN"/>
              </w:rPr>
            </w:pPr>
            <w:r>
              <w:rPr>
                <w:rFonts w:hint="eastAsia" w:eastAsiaTheme="minor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hint="eastAsia" w:eastAsiaTheme="minor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PMingLiU"/>
                <w:lang w:val="en-US" w:eastAsia="zh-TW"/>
              </w:rPr>
            </w:pPr>
          </w:p>
        </w:tc>
        <w:tc>
          <w:tcPr>
            <w:tcW w:w="6780" w:type="dxa"/>
          </w:tcPr>
          <w:p>
            <w:pPr>
              <w:rPr>
                <w:rFonts w:eastAsiaTheme="minorEastAsia"/>
                <w:lang w:val="en-US" w:eastAsia="zh-CN"/>
              </w:rPr>
            </w:pPr>
            <w:r>
              <w:rPr>
                <w:rFonts w:eastAsiaTheme="minorEastAsia"/>
                <w:lang w:val="en-US" w:eastAsia="zh-CN"/>
              </w:rPr>
              <w:t xml:space="preserve">We suggest to add option 1 back for down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PMingLiU"/>
                <w:lang w:val="en-US" w:eastAsia="zh-TW"/>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w:t>
            </w:r>
          </w:p>
          <w:p>
            <w:pPr>
              <w:rPr>
                <w:rFonts w:eastAsia="Yu Mincho"/>
                <w:lang w:val="en-US" w:eastAsia="ja-JP"/>
              </w:rPr>
            </w:pPr>
            <w:r>
              <w:rPr>
                <w:rFonts w:eastAsia="Yu Mincho"/>
                <w:lang w:val="en-US" w:eastAsia="ja-JP"/>
              </w:rPr>
              <w:t>For the options, we guess it would be good to clarify the followings;</w:t>
            </w:r>
          </w:p>
          <w:p>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pPr>
              <w:rPr>
                <w:rFonts w:eastAsiaTheme="minorEastAsia"/>
                <w:lang w:val="en-US" w:eastAsia="zh-CN"/>
              </w:rPr>
            </w:pPr>
            <w:r>
              <w:rPr>
                <w:rFonts w:eastAsia="Yu Mincho"/>
                <w:lang w:val="en-US" w:eastAsia="ja-JP"/>
              </w:rPr>
              <w:t xml:space="preserve">Therefore,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would like to share our view on the two points raised by DOCOMO</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Yu Mincho"/>
                <w:lang w:eastAsia="ja-JP"/>
              </w:rPr>
              <w:t>Xiaomi</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these two options for down-selection. And we support option b. </w:t>
            </w:r>
          </w:p>
          <w:p>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(Option a is preferred)</w:t>
            </w:r>
          </w:p>
        </w:tc>
        <w:tc>
          <w:tcPr>
            <w:tcW w:w="6780" w:type="dxa"/>
          </w:tcPr>
          <w:p>
            <w:pPr>
              <w:rPr>
                <w:rFonts w:eastAsiaTheme="minorEastAsia"/>
                <w:lang w:val="en-US" w:eastAsia="zh-CN"/>
              </w:rPr>
            </w:pPr>
            <w:r>
              <w:rPr>
                <w:rFonts w:hint="eastAsia" w:eastAsiaTheme="minorEastAsia"/>
                <w:lang w:val="en-US" w:eastAsia="zh-CN"/>
              </w:rPr>
              <w:t xml:space="preserve">We prefer Option a.  </w:t>
            </w:r>
          </w:p>
          <w:p>
            <w:pPr>
              <w:rPr>
                <w:rFonts w:eastAsia="宋体"/>
                <w:lang w:val="en-US" w:eastAsia="zh-CN"/>
              </w:rPr>
            </w:pPr>
            <w:r>
              <w:rPr>
                <w:rFonts w:hint="eastAsia" w:eastAsia="宋体"/>
                <w:lang w:val="en-US" w:eastAsia="zh-CN"/>
              </w:rPr>
              <w:t>If the total frequency span of MIB-configured CORESET#0 and the initial UL BWP does not exceed the RedCap UE maximum bandwidth, t</w:t>
            </w:r>
            <w:r>
              <w:rPr>
                <w:rFonts w:hint="eastAsia" w:eastAsiaTheme="minorEastAsia"/>
                <w:lang w:val="en-US" w:eastAsia="zh-CN"/>
              </w:rPr>
              <w:t>he center frequency misalignment would not be a big issue since this behaviour is also supported in legacy as following</w:t>
            </w:r>
            <w:r>
              <w:rPr>
                <w:rFonts w:hint="eastAsia" w:eastAsia="宋体"/>
                <w:lang w:val="en-US" w:eastAsia="zh-CN"/>
              </w:rPr>
              <w:t>.</w:t>
            </w:r>
          </w:p>
          <w:p>
            <w:pPr>
              <w:rPr>
                <w:rFonts w:eastAsia="宋体"/>
                <w:lang w:val="en-US" w:eastAsia="zh-CN"/>
              </w:rPr>
            </w:pPr>
            <w:r>
              <w:rPr>
                <w:lang w:val="en-US" w:eastAsia="zh-CN"/>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6" cstate="print"/>
                          <a:stretch>
                            <a:fillRect/>
                          </a:stretch>
                        </pic:blipFill>
                        <pic:spPr>
                          <a:xfrm>
                            <a:off x="0" y="0"/>
                            <a:ext cx="4084320" cy="1731645"/>
                          </a:xfrm>
                          <a:prstGeom prst="rect">
                            <a:avLst/>
                          </a:prstGeom>
                          <a:noFill/>
                          <a:ln>
                            <a:noFill/>
                          </a:ln>
                        </pic:spPr>
                      </pic:pic>
                    </a:graphicData>
                  </a:graphic>
                </wp:inline>
              </w:drawing>
            </w:r>
          </w:p>
          <w:p>
            <w:pPr>
              <w:rPr>
                <w:rFonts w:eastAsiaTheme="minorEastAsia"/>
                <w:lang w:val="en-US" w:eastAsia="zh-CN"/>
              </w:rPr>
            </w:pPr>
            <w:r>
              <w:rPr>
                <w:rFonts w:hint="eastAsia" w:eastAsiaTheme="minor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pPr>
              <w:rPr>
                <w:rFonts w:eastAsiaTheme="minorEastAsia"/>
                <w:lang w:val="en-US" w:eastAsia="zh-CN"/>
              </w:rPr>
            </w:pPr>
            <w:r>
              <w:rPr>
                <w:rFonts w:hint="eastAsia" w:eastAsiaTheme="minorEastAsia"/>
                <w:lang w:val="en-US" w:eastAsia="zh-CN"/>
              </w:rPr>
              <w:t xml:space="preserve">Additionally, if </w:t>
            </w:r>
            <w:r>
              <w:rPr>
                <w:rFonts w:eastAsia="宋体"/>
                <w:lang w:val="en-US" w:eastAsia="zh-CN"/>
              </w:rPr>
              <w:t>the separate UL BWP</w:t>
            </w:r>
            <w:r>
              <w:rPr>
                <w:rFonts w:hint="eastAsia" w:eastAsia="宋体"/>
                <w:lang w:val="en-US" w:eastAsia="zh-CN"/>
              </w:rPr>
              <w:t xml:space="preserve"> for RedCap UEs is</w:t>
            </w:r>
            <w:r>
              <w:rPr>
                <w:rFonts w:eastAsia="宋体"/>
                <w:lang w:val="en-US" w:eastAsia="zh-CN"/>
              </w:rPr>
              <w:t xml:space="preserve"> configured at the carrier edge to avoid PUSCH resource fragmentation</w:t>
            </w:r>
            <w:r>
              <w:rPr>
                <w:rFonts w:hint="eastAsia" w:eastAsia="宋体"/>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hint="eastAsia" w:eastAsia="宋体"/>
                <w:lang w:val="en-US" w:eastAsia="zh-CN"/>
              </w:rPr>
              <w:t xml:space="preserve"> in Option b</w:t>
            </w:r>
            <w:r>
              <w:rPr>
                <w:rFonts w:eastAsia="宋体"/>
                <w:lang w:val="en-US" w:eastAsia="zh-CN"/>
              </w:rPr>
              <w:t>, which is detrimental to network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Nordic</w:t>
            </w:r>
          </w:p>
        </w:tc>
        <w:tc>
          <w:tcPr>
            <w:tcW w:w="1372" w:type="dxa"/>
          </w:tcPr>
          <w:p>
            <w:pPr>
              <w:tabs>
                <w:tab w:val="left" w:pos="551"/>
              </w:tabs>
              <w:rPr>
                <w:rFonts w:eastAsiaTheme="minorEastAsia"/>
                <w:lang w:val="en-US" w:eastAsia="zh-CN"/>
              </w:rPr>
            </w:pPr>
            <w:r>
              <w:rPr>
                <w:rFonts w:eastAsia="Yu Mincho"/>
                <w:lang w:val="en-US" w:eastAsia="ja-JP"/>
              </w:rPr>
              <w:t>Y (option B)</w:t>
            </w:r>
          </w:p>
        </w:tc>
        <w:tc>
          <w:tcPr>
            <w:tcW w:w="6780" w:type="dxa"/>
          </w:tcPr>
          <w:p>
            <w:pPr>
              <w:rPr>
                <w:rFonts w:eastAsia="Yu Mincho"/>
                <w:lang w:val="en-US" w:eastAsia="ja-JP"/>
              </w:rPr>
            </w:pPr>
            <w:r>
              <w:rPr>
                <w:rFonts w:eastAsia="Yu Mincho"/>
                <w:lang w:val="en-US" w:eastAsia="ja-JP"/>
              </w:rPr>
              <w:t>Option 1 should still be a fall-back option since it is legacy, and it works</w:t>
            </w:r>
          </w:p>
          <w:p>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PMingLiU"/>
                <w:lang w:val="en-US" w:eastAsia="zh-TW"/>
              </w:rPr>
            </w:pPr>
            <w:r>
              <w:rPr>
                <w:rFonts w:eastAsiaTheme="minorEastAsia"/>
                <w:lang w:val="en-US" w:eastAsia="zh-CN"/>
              </w:rPr>
              <w:t>Y (option a)</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share same view with DOCOMO and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eastAsia="zh-CN"/>
              </w:rPr>
              <w:t>Spreadtrum9</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still prefer Option 1, but </w:t>
            </w:r>
            <w:r>
              <w:rPr>
                <w:rFonts w:hint="eastAsia" w:eastAsiaTheme="minorEastAsia"/>
                <w:lang w:val="en-US" w:eastAsia="zh-CN"/>
              </w:rPr>
              <w:t xml:space="preserve">if it is the majority view, we </w:t>
            </w:r>
            <w:r>
              <w:rPr>
                <w:rFonts w:eastAsiaTheme="minorEastAsia"/>
                <w:lang w:val="en-US" w:eastAsia="zh-CN"/>
              </w:rPr>
              <w:t>accept it</w:t>
            </w:r>
            <w:r>
              <w:rPr>
                <w:rFonts w:hint="eastAsia" w:eastAsiaTheme="minorEastAsia"/>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For Option 2, we prefer Option b. We still have strong concern on Option a. </w:t>
            </w:r>
          </w:p>
          <w:p>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Our preference is Option a.</w:t>
            </w:r>
            <w:r>
              <w:rPr>
                <w:rFonts w:eastAsia="Malgun Gothic"/>
                <w:lang w:val="en-US" w:eastAsia="ko-KR"/>
              </w:rPr>
              <w:t xml:space="preserve"> </w:t>
            </w:r>
          </w:p>
          <w:p>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Theme="minorEastAsia"/>
                <w:lang w:val="en-US" w:eastAsia="zh-CN"/>
              </w:rPr>
            </w:pPr>
            <w:r>
              <w:rPr>
                <w:rFonts w:eastAsiaTheme="minorEastAsia"/>
                <w:lang w:val="en-US" w:eastAsia="zh-CN"/>
              </w:rPr>
              <w:t>Y (option a)</w:t>
            </w:r>
          </w:p>
        </w:tc>
        <w:tc>
          <w:tcPr>
            <w:tcW w:w="6780" w:type="dxa"/>
          </w:tcPr>
          <w:p>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Theme="minorEastAsia"/>
                <w:lang w:val="en-US" w:eastAsia="zh-CN"/>
              </w:rPr>
            </w:pPr>
            <w:r>
              <w:rPr>
                <w:rFonts w:eastAsiaTheme="minorEastAsia"/>
                <w:lang w:val="en-US" w:eastAsia="zh-CN"/>
              </w:rPr>
              <w:t>Y (Either Option a or b)</w:t>
            </w:r>
          </w:p>
        </w:tc>
        <w:tc>
          <w:tcPr>
            <w:tcW w:w="6780" w:type="dxa"/>
          </w:tcPr>
          <w:p>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Ok to consider 2 options for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FL10</w:t>
            </w:r>
          </w:p>
        </w:tc>
        <w:tc>
          <w:tcPr>
            <w:tcW w:w="8152"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 xml:space="preserve">We prefer option 1. </w:t>
            </w:r>
          </w:p>
          <w:p>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pPr>
              <w:tabs>
                <w:tab w:val="left" w:pos="551"/>
              </w:tabs>
            </w:pPr>
            <w:r>
              <w:rPr>
                <w:rFonts w:hint="eastAsia"/>
              </w:rPr>
              <w:t>I</w:t>
            </w:r>
            <w:r>
              <w:t xml:space="preserve">f there is no agreement, in our view, Option 2b is the solution according to legacy design. </w:t>
            </w:r>
          </w:p>
          <w:p>
            <w:pPr>
              <w:tabs>
                <w:tab w:val="left" w:pos="551"/>
              </w:tabs>
              <w:rPr>
                <w:rFonts w:eastAsiaTheme="minorEastAsia"/>
                <w:lang w:val="en-US" w:eastAsia="zh-CN"/>
              </w:rPr>
            </w:pPr>
            <w:r>
              <w:rPr>
                <w:rFonts w:hint="eastAsia"/>
              </w:rPr>
              <w:t>@</w:t>
            </w:r>
            <w:r>
              <w:t>CATT, thanks for your response to our previous question. Really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but</w:t>
            </w:r>
          </w:p>
        </w:tc>
        <w:tc>
          <w:tcPr>
            <w:tcW w:w="6780" w:type="dxa"/>
          </w:tcPr>
          <w:p>
            <w:pPr>
              <w:tabs>
                <w:tab w:val="left" w:pos="551"/>
              </w:tabs>
              <w:rPr>
                <w:rFonts w:eastAsiaTheme="minorEastAsia"/>
                <w:lang w:val="en-US" w:eastAsia="zh-CN"/>
              </w:rPr>
            </w:pPr>
            <w:r>
              <w:rPr>
                <w:rFonts w:hint="eastAsia" w:eastAsiaTheme="minorEastAsia"/>
                <w:lang w:val="en-US" w:eastAsia="zh-CN"/>
              </w:rPr>
              <w:t>Fine to down-select between Option 1 and Option 2b. Although we think  Option 2b already contains Option 1 functionally:</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go with the method </w:t>
            </w:r>
            <w:r>
              <w:rPr>
                <w:rFonts w:eastAsiaTheme="minorEastAsia"/>
                <w:sz w:val="20"/>
                <w:lang w:val="en-US" w:eastAsia="zh-CN"/>
              </w:rPr>
              <w:t>described</w:t>
            </w:r>
            <w:r>
              <w:rPr>
                <w:rFonts w:hint="eastAsia" w:eastAsiaTheme="minorEastAsia"/>
                <w:sz w:val="20"/>
                <w:lang w:val="en-US" w:eastAsia="zh-CN"/>
              </w:rPr>
              <w:t xml:space="preserve"> in Option 1;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w:t>
            </w:r>
          </w:p>
          <w:p>
            <w:pPr>
              <w:tabs>
                <w:tab w:val="left" w:pos="551"/>
              </w:tabs>
            </w:pPr>
            <w:r>
              <w:rPr>
                <w:rFonts w:hint="eastAsia" w:eastAsiaTheme="minorEastAsia"/>
                <w:lang w:val="en-US" w:eastAsia="zh-CN"/>
              </w:rPr>
              <w:t xml:space="preserve">But we prefer to address this in RAN1, </w:t>
            </w:r>
            <w:r>
              <w:rPr>
                <w:rFonts w:eastAsiaTheme="minorEastAsia"/>
                <w:lang w:val="en-US" w:eastAsia="zh-CN"/>
              </w:rPr>
              <w:t>rather</w:t>
            </w:r>
            <w:r>
              <w:rPr>
                <w:rFonts w:hint="eastAsia" w:eastAsiaTheme="minorEastAsia"/>
                <w:lang w:val="en-US" w:eastAsia="zh-CN"/>
              </w:rPr>
              <w:t xml:space="preserve"> than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tabs>
                <w:tab w:val="left" w:pos="551"/>
              </w:tabs>
              <w:rPr>
                <w:rFonts w:eastAsiaTheme="minorEastAsia"/>
                <w:lang w:val="en-US" w:eastAsia="zh-CN"/>
              </w:rPr>
            </w:pPr>
            <w:r>
              <w:rPr>
                <w:rFonts w:hint="eastAsia" w:eastAsia="Yu Mincho"/>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pPr>
              <w:tabs>
                <w:tab w:val="left" w:pos="551"/>
              </w:tabs>
              <w:rPr>
                <w:rFonts w:eastAsiaTheme="minorEastAsia"/>
                <w:lang w:val="en-US" w:eastAsia="zh-CN"/>
              </w:rPr>
            </w:pPr>
            <w:r>
              <w:rPr>
                <w:rFonts w:eastAsiaTheme="minorEastAsia"/>
                <w:lang w:val="en-US" w:eastAsia="zh-CN"/>
              </w:rPr>
              <w:t xml:space="preserve">We prefer opt 1, can live with opt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pPr>
              <w:tabs>
                <w:tab w:val="left" w:pos="551"/>
              </w:tabs>
              <w:rPr>
                <w:rFonts w:eastAsiaTheme="minorEastAsia"/>
                <w:lang w:val="en-US" w:eastAsia="zh-CN"/>
              </w:rPr>
            </w:pPr>
            <w:r>
              <w:rPr>
                <w:rFonts w:eastAsiaTheme="minorEastAsia"/>
                <w:lang w:val="en-US" w:eastAsia="zh-CN"/>
              </w:rPr>
              <w:t>To us this means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p>
        </w:tc>
        <w:tc>
          <w:tcPr>
            <w:tcW w:w="6780" w:type="dxa"/>
            <w:vAlign w:val="top"/>
          </w:tcPr>
          <w:p>
            <w:pPr>
              <w:tabs>
                <w:tab w:val="left" w:pos="551"/>
              </w:tabs>
              <w:rPr>
                <w:rFonts w:hint="default" w:eastAsiaTheme="minorEastAsia"/>
                <w:lang w:val="en-US" w:eastAsia="zh-CN"/>
              </w:rPr>
            </w:pPr>
            <w:r>
              <w:rPr>
                <w:rFonts w:hint="eastAsia" w:eastAsiaTheme="minorEastAsia"/>
                <w:lang w:val="en-US" w:eastAsia="zh-CN"/>
              </w:rPr>
              <w:t>@Nordic, In rel-15, the following behavior is supported: MIB-configured CORESET#0 does not need to be aligned with the initial UL BWP.</w:t>
            </w:r>
          </w:p>
          <w:p>
            <w:pPr>
              <w:tabs>
                <w:tab w:val="left" w:pos="551"/>
              </w:tabs>
            </w:pPr>
            <w: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7"/>
                          <a:stretch>
                            <a:fillRect/>
                          </a:stretch>
                        </pic:blipFill>
                        <pic:spPr>
                          <a:xfrm>
                            <a:off x="0" y="0"/>
                            <a:ext cx="4407535" cy="2117090"/>
                          </a:xfrm>
                          <a:prstGeom prst="rect">
                            <a:avLst/>
                          </a:prstGeom>
                          <a:noFill/>
                          <a:ln>
                            <a:noFill/>
                          </a:ln>
                        </pic:spPr>
                      </pic:pic>
                    </a:graphicData>
                  </a:graphic>
                </wp:inline>
              </w:drawing>
            </w:r>
          </w:p>
          <w:p>
            <w:pPr>
              <w:tabs>
                <w:tab w:val="left" w:pos="551"/>
              </w:tabs>
              <w:rPr>
                <w:rFonts w:hint="default" w:eastAsia="宋体"/>
                <w:lang w:val="en-US" w:eastAsia="zh-CN"/>
              </w:rPr>
            </w:pPr>
            <w:r>
              <w:rPr>
                <w:rFonts w:hint="eastAsia" w:eastAsia="宋体"/>
                <w:lang w:val="en-US" w:eastAsia="zh-CN"/>
              </w:rPr>
              <w:t>Therefore, from our understanding, if the total frequency span of MIB-configured CORESET#0 and the initial UL BWP does not exceed the RedCap UE maximum bandwidth, there is no problem for UE implementation, similar as Intel</w:t>
            </w:r>
            <w:r>
              <w:rPr>
                <w:rFonts w:hint="default" w:eastAsia="宋体"/>
                <w:lang w:val="en-US" w:eastAsia="zh-CN"/>
              </w:rPr>
              <w:t>’</w:t>
            </w:r>
            <w:r>
              <w:rPr>
                <w:rFonts w:hint="eastAsia" w:eastAsia="宋体"/>
                <w:lang w:val="en-US" w:eastAsia="zh-CN"/>
              </w:rPr>
              <w:t>s comment in last round.</w:t>
            </w:r>
          </w:p>
          <w:p>
            <w:pPr>
              <w:tabs>
                <w:tab w:val="left" w:pos="551"/>
              </w:tabs>
              <w:rPr>
                <w:rFonts w:hint="default" w:eastAsiaTheme="minorEastAsia"/>
                <w:lang w:val="en-US" w:eastAsia="zh-CN"/>
              </w:rPr>
            </w:pPr>
            <w:r>
              <w:rPr>
                <w:rFonts w:hint="eastAsia" w:eastAsiaTheme="minor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 xml:space="preserve">Additionally, for option1, the center frequency of </w:t>
            </w:r>
            <w:r>
              <w:rPr>
                <w:rFonts w:hint="eastAsia" w:eastAsia="宋体"/>
                <w:lang w:val="en-US" w:eastAsia="zh-CN"/>
              </w:rPr>
              <w:t xml:space="preserve">MIB-configured CORESET#0 and the initial UL BWP also should be  considered, since the UE may need to retune to receiving SSB if the total frequency span of MIB-configured CORESET#0 and the initial UL BWP is quite large. In another word, for option1, RF retuning is supported by default if we do not consider the </w:t>
            </w:r>
            <w:r>
              <w:rPr>
                <w:rFonts w:hint="eastAsia" w:eastAsiaTheme="minorEastAsia"/>
                <w:lang w:val="en-US" w:eastAsia="zh-CN"/>
              </w:rPr>
              <w:t xml:space="preserve"> center frequency issue of </w:t>
            </w:r>
            <w:r>
              <w:rPr>
                <w:rFonts w:hint="eastAsia" w:eastAsia="宋体"/>
                <w:lang w:val="en-US" w:eastAsia="zh-CN"/>
              </w:rPr>
              <w:t xml:space="preserve">MIB-configured CORESET#0. </w:t>
            </w:r>
          </w:p>
        </w:tc>
      </w:tr>
    </w:tbl>
    <w:p>
      <w:pPr>
        <w:tabs>
          <w:tab w:val="left" w:pos="772"/>
        </w:tabs>
        <w:spacing w:after="100" w:afterAutospacing="1"/>
        <w:rPr>
          <w:lang w:val="en-US"/>
        </w:rPr>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if spec supports</w:t>
            </w:r>
          </w:p>
        </w:tc>
        <w:tc>
          <w:tcPr>
            <w:tcW w:w="6780" w:type="dxa"/>
          </w:tcPr>
          <w:p>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zh-CN"/>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Yu Mincho"/>
                <w:lang w:val="en-US" w:eastAsia="ja-JP"/>
              </w:rPr>
              <w:t>W</w:t>
            </w:r>
            <w:r>
              <w:rPr>
                <w:rFonts w:eastAsia="Yu Mincho"/>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6.95pt;width:308.9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p>
          <w:p>
            <w:r>
              <w:t>If RedCap UE needs to monitor Type1-PDCCH, it should switch to BWP#0 at first. In this regard, we wonder whether there is any issue?</w:t>
            </w:r>
          </w:p>
          <w:p>
            <w:pPr>
              <w:rPr>
                <w:rFonts w:eastAsia="Yu Mincho"/>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Malgun Gothic"/>
                <w:lang w:val="en-US" w:eastAsia="ko-KR"/>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a separate initial DL BWP (if it does not include CD-SSB and the entire CORESET#0) from RAN1 perspective,</w:t>
            </w:r>
          </w:p>
          <w:p>
            <w:pPr>
              <w:pStyle w:val="49"/>
              <w:numPr>
                <w:ilvl w:val="1"/>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If it is configured for random access while not for paging in idle/inactive mode, RedCap UE does NOT expect it to contain SSB/CORESET#0/SIB.</w:t>
            </w:r>
          </w:p>
          <w:p>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D</w:t>
            </w:r>
            <w:r>
              <w:rPr>
                <w:rFonts w:eastAsia="Yu Mincho"/>
                <w:lang w:val="en-US" w:eastAsia="ja-JP"/>
              </w:rPr>
              <w:t>uring a random access procedure, it would be similar with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We think the UE capability 6-1 and 6-1a actually reflect the SSB expectation for the UE. That</w:t>
            </w:r>
            <w:r>
              <w:rPr>
                <w:rFonts w:eastAsiaTheme="minorEastAsia"/>
                <w:lang w:val="en-US" w:eastAsia="zh-CN"/>
              </w:rPr>
              <w:t>’</w:t>
            </w:r>
            <w:r>
              <w:rPr>
                <w:rFonts w:hint="eastAsia" w:eastAsiaTheme="minorEastAsia"/>
                <w:lang w:val="en-US" w:eastAsia="zh-CN"/>
              </w:rPr>
              <w:t>s to say:</w:t>
            </w:r>
          </w:p>
          <w:p>
            <w:pPr>
              <w:rPr>
                <w:rFonts w:eastAsiaTheme="minorEastAsia"/>
                <w:lang w:val="en-US" w:eastAsia="zh-CN"/>
              </w:rPr>
            </w:pPr>
            <w:r>
              <w:rPr>
                <w:rFonts w:hint="eastAsia" w:eastAsiaTheme="minor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pPr>
              <w:rPr>
                <w:rFonts w:eastAsiaTheme="minorEastAsia"/>
                <w:lang w:val="en-US" w:eastAsia="ja-JP"/>
              </w:rPr>
            </w:pPr>
            <w:r>
              <w:rPr>
                <w:rFonts w:hint="eastAsia" w:eastAsiaTheme="minorEastAsia"/>
                <w:lang w:val="en-US" w:eastAsia="zh-CN"/>
              </w:rPr>
              <w:t xml:space="preserve">If UE supports 6-1a, the separate initial DL BWP can also be used for RACH and other channel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view as other companies that it is not needed just like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宋体"/>
                <w:lang w:val="en-US" w:eastAsia="zh-CN"/>
              </w:rPr>
            </w:pPr>
          </w:p>
        </w:tc>
        <w:tc>
          <w:tcPr>
            <w:tcW w:w="6780" w:type="dxa"/>
          </w:tcPr>
          <w:p>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pPr>
              <w:rPr>
                <w:rFonts w:eastAsiaTheme="minorEastAsia"/>
                <w:lang w:val="en-US" w:eastAsia="zh-CN"/>
              </w:rPr>
            </w:pPr>
            <w:r>
              <w:rPr>
                <w:rFonts w:eastAsia="Malgun Gothic"/>
                <w:lang w:val="en-US" w:eastAsia="ko-KR"/>
              </w:rPr>
              <w:t>We are also fine BWP#0 configuration option 1 is not supported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pPr>
              <w:rPr>
                <w:b/>
                <w:bCs/>
                <w:lang w:val="en-US"/>
              </w:rPr>
            </w:pP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2"/>
                <w:numId w:val="20"/>
              </w:numPr>
              <w:spacing w:after="0" w:line="231" w:lineRule="atLeast"/>
              <w:textAlignment w:val="baseline"/>
              <w:rPr>
                <w:rFonts w:eastAsia="Microsoft YaHei UI"/>
                <w:b/>
                <w:bCs/>
                <w:lang w:val="en-US" w:eastAsia="zh-CN"/>
              </w:rPr>
            </w:pP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pPr>
              <w:rPr>
                <w:rFonts w:eastAsia="PMingLiU"/>
                <w:lang w:val="en-US" w:eastAsia="zh-TW"/>
              </w:rPr>
            </w:pPr>
            <w:r>
              <w:rPr>
                <w:rFonts w:eastAsia="PMingLiU"/>
                <w:lang w:val="en-US" w:eastAsia="zh-TW"/>
              </w:rPr>
              <w:t xml:space="preserve">Without SSB and TRS, the UE is not able to maintain DL time/frequency synchronization. </w:t>
            </w:r>
            <w:r>
              <w:rPr>
                <w:rFonts w:hint="eastAsia" w:eastAsia="PMingLiU"/>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hint="eastAsia" w:eastAsia="PMingLiU"/>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pPr>
              <w:rPr>
                <w:rFonts w:eastAsia="PMingLiU"/>
                <w:lang w:val="en-US" w:eastAsia="zh-TW"/>
              </w:rPr>
            </w:pPr>
            <w:r>
              <w:rPr>
                <w:rFonts w:eastAsia="PMingLiU"/>
                <w:lang w:val="en-US" w:eastAsia="zh-TW"/>
              </w:rPr>
              <w:t>Therefore, w</w:t>
            </w:r>
            <w:r>
              <w:rPr>
                <w:rFonts w:hint="eastAsia" w:eastAsia="PMingLiU"/>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hint="eastAsia" w:eastAsia="PMingLiU"/>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 but</w:t>
            </w:r>
          </w:p>
        </w:tc>
        <w:tc>
          <w:tcPr>
            <w:tcW w:w="6780" w:type="dxa"/>
          </w:tcPr>
          <w:p>
            <w:pPr>
              <w:rPr>
                <w:rFonts w:eastAsia="PMingLiU"/>
                <w:lang w:val="en-US" w:eastAsia="zh-TW"/>
              </w:rPr>
            </w:pPr>
            <w:r>
              <w:rPr>
                <w:rFonts w:hint="eastAsia" w:eastAsiaTheme="minor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hint="eastAsia" w:eastAsiaTheme="minorEastAsia"/>
                <w:lang w:val="en-US" w:eastAsia="zh-CN"/>
              </w:rPr>
              <w:t xml:space="preserve">r even covers the RedCap UE supporting optional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pPr>
              <w:spacing w:after="0" w:line="231" w:lineRule="atLeast"/>
              <w:textAlignment w:val="baseline"/>
              <w:rPr>
                <w:rFonts w:eastAsia="Microsoft YaHei UI"/>
                <w:b/>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Generally Y</w:t>
            </w:r>
          </w:p>
        </w:tc>
        <w:tc>
          <w:tcPr>
            <w:tcW w:w="6780" w:type="dxa"/>
          </w:tcPr>
          <w:p>
            <w:pPr>
              <w:rPr>
                <w:rFonts w:eastAsiaTheme="minorEastAsia"/>
                <w:lang w:val="en-US" w:eastAsia="zh-CN"/>
              </w:rPr>
            </w:pPr>
            <w:r>
              <w:rPr>
                <w:rFonts w:eastAsiaTheme="minorEastAsia"/>
                <w:lang w:val="en-US" w:eastAsia="zh-CN"/>
              </w:rPr>
              <w:t xml:space="preserve">We have similar question with CATT and Samsung. And we suggest the following update </w:t>
            </w:r>
          </w:p>
          <w:p>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update</w:t>
            </w:r>
          </w:p>
        </w:tc>
        <w:tc>
          <w:tcPr>
            <w:tcW w:w="6780" w:type="dxa"/>
          </w:tcPr>
          <w:p>
            <w:pPr>
              <w:spacing w:after="0" w:line="231" w:lineRule="atLeast"/>
              <w:textAlignment w:val="baseline"/>
              <w:rPr>
                <w:rFonts w:eastAsia="Microsoft YaHei UI"/>
                <w:lang w:val="en-US" w:eastAsia="zh-CN"/>
              </w:rPr>
            </w:pPr>
            <w:r>
              <w:rPr>
                <w:rFonts w:hint="eastAsia" w:eastAsia="Microsoft YaHei UI"/>
                <w:lang w:val="en-US" w:eastAsia="zh-CN"/>
              </w:rPr>
              <w:t>We propose the following update for completeness:</w:t>
            </w:r>
          </w:p>
          <w:p>
            <w:pPr>
              <w:spacing w:after="0" w:line="231" w:lineRule="atLeast"/>
              <w:textAlignment w:val="baseline"/>
              <w:rPr>
                <w:rFonts w:eastAsia="Microsoft YaHei UI"/>
                <w:lang w:val="en-US" w:eastAsia="zh-CN"/>
              </w:rPr>
            </w:pPr>
          </w:p>
          <w:p>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hint="eastAsia" w:eastAsia="Microsoft YaHei UI"/>
                <w:b/>
                <w:bCs/>
                <w:color w:val="FF0000"/>
                <w:lang w:val="en-US" w:eastAsia="zh-CN"/>
              </w:rPr>
              <w:t xml:space="preserve"> </w:t>
            </w:r>
            <w:r>
              <w:rPr>
                <w:rFonts w:hint="eastAsia" w:eastAsia="Microsoft YaHei UI"/>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pPr>
              <w:spacing w:after="0" w:line="231" w:lineRule="atLeast"/>
              <w:textAlignment w:val="baseline"/>
              <w:rPr>
                <w:rFonts w:eastAsia="Malgun Gothic"/>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hint="eastAsia" w:eastAsiaTheme="minorEastAsia"/>
                <w:lang w:val="en-US" w:eastAsia="zh-CN"/>
              </w:rPr>
              <w:t>reasonable</w:t>
            </w:r>
            <w:r>
              <w:rPr>
                <w:rFonts w:eastAsiaTheme="minorEastAsia"/>
                <w:lang w:val="en-US" w:eastAsia="zh-CN"/>
              </w:rPr>
              <w:t>. When there is requirement for data transmission or paging, RedCap UEs can be scheduled in other active DL BWPs.</w:t>
            </w:r>
          </w:p>
          <w:p>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n note, when random access procedure is used for SR, the network do</w:t>
            </w:r>
            <w:r>
              <w:rPr>
                <w:rFonts w:hint="eastAsia" w:eastAsia="Yu Mincho"/>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pPr>
              <w:spacing w:after="0" w:line="231" w:lineRule="atLeast"/>
              <w:textAlignment w:val="baseline"/>
              <w:rPr>
                <w:rFonts w:eastAsia="Microsoft YaHei UI"/>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We are fine with vivo’s understanding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Yu Mincho"/>
                <w:lang w:val="en-US" w:eastAsia="ja-JP"/>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pPr>
              <w:rPr>
                <w:rFonts w:eastAsia="Yu Mincho"/>
                <w:lang w:val="en-US" w:eastAsia="ja-JP"/>
              </w:rPr>
            </w:pPr>
            <w:r>
              <w:rPr>
                <w:rFonts w:eastAsia="Yu Mincho"/>
                <w:lang w:val="en-US" w:eastAsia="ja-JP"/>
              </w:rPr>
              <w:t xml:space="preserve">We are supportive on the FL-9 with modified wording from Xiaomi on the context of ‘Note’. </w:t>
            </w:r>
          </w:p>
          <w:p>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FL10</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tc>
        <w:tc>
          <w:tcPr>
            <w:tcW w:w="8152" w:type="dxa"/>
            <w:gridSpan w:val="2"/>
          </w:tcPr>
          <w:p>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pPr>
              <w:pStyle w:val="49"/>
              <w:numPr>
                <w:ilvl w:val="1"/>
                <w:numId w:val="20"/>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We support Option 1. </w:t>
            </w:r>
          </w:p>
          <w:p>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(Option 1)</w:t>
            </w:r>
          </w:p>
        </w:tc>
        <w:tc>
          <w:tcPr>
            <w:tcW w:w="6780" w:type="dxa"/>
          </w:tcPr>
          <w:p>
            <w:pPr>
              <w:rPr>
                <w:rFonts w:eastAsiaTheme="minorEastAsia"/>
                <w:b/>
                <w:bCs/>
                <w:lang w:val="en-US" w:eastAsia="zh-CN"/>
              </w:rPr>
            </w:pPr>
            <w:r>
              <w:rPr>
                <w:rFonts w:eastAsiaTheme="minorEastAsia"/>
                <w:b/>
                <w:bCs/>
                <w:lang w:val="en-US" w:eastAsia="zh-CN"/>
              </w:rPr>
              <w:t xml:space="preserve">We support Option 1. </w:t>
            </w:r>
          </w:p>
          <w:p>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hint="eastAsia" w:ascii="PMingLiU" w:hAnsi="PMingLiU" w:eastAsia="PMingLiU"/>
                <w:lang w:val="en-US" w:eastAsia="zh-TW"/>
              </w:rPr>
              <w:t xml:space="preserve"> </w:t>
            </w:r>
          </w:p>
          <w:p>
            <w:pPr>
              <w:pStyle w:val="49"/>
              <w:numPr>
                <w:ilvl w:val="0"/>
                <w:numId w:val="31"/>
              </w:numPr>
              <w:rPr>
                <w:rFonts w:eastAsia="Yu Mincho"/>
                <w:lang w:val="en-US"/>
              </w:rPr>
            </w:pPr>
            <w:r>
              <w:rPr>
                <w:rFonts w:eastAsia="Yu Mincho"/>
                <w:lang w:val="en-US"/>
              </w:rPr>
              <w:t xml:space="preserve">For the third bullet, </w:t>
            </w:r>
          </w:p>
          <w:p>
            <w:pPr>
              <w:pStyle w:val="49"/>
              <w:numPr>
                <w:ilvl w:val="1"/>
                <w:numId w:val="31"/>
              </w:numPr>
              <w:rPr>
                <w:rFonts w:eastAsia="Yu Mincho"/>
                <w:lang w:val="en-US"/>
              </w:rPr>
            </w:pPr>
            <w:r>
              <w:rPr>
                <w:rFonts w:eastAsia="Yu Mincho"/>
                <w:lang w:val="en-US"/>
              </w:rPr>
              <w:t>For BWP#0 configuration option 1, a RedCap UE in connected mode is not required to receive</w:t>
            </w:r>
            <w:r>
              <w:rPr>
                <w:rFonts w:eastAsia="Yu Mincho"/>
                <w:color w:val="FF0000"/>
                <w:lang w:val="en-US"/>
              </w:rPr>
              <w:t xml:space="preserve"> </w:t>
            </w:r>
            <w:r>
              <w:rPr>
                <w:rFonts w:eastAsia="Yu Mincho"/>
                <w:b/>
                <w:bCs/>
                <w:color w:val="7030A0"/>
                <w:lang w:val="en-US"/>
              </w:rPr>
              <w:t>any DL signals except for RACH-related messages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r>
              <w:rPr>
                <w:rFonts w:eastAsia="Yu Mincho"/>
                <w:strike/>
                <w:color w:val="7030A0"/>
                <w:lang w:val="en-US"/>
              </w:rPr>
              <w:t xml:space="preserve">a </w:t>
            </w:r>
            <w:r>
              <w:rPr>
                <w:rFonts w:eastAsia="Yu Mincho"/>
                <w:b/>
                <w:bCs/>
                <w:color w:val="7030A0"/>
                <w:lang w:val="en-US"/>
              </w:rPr>
              <w:t>the</w:t>
            </w:r>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pPr>
              <w:pStyle w:val="49"/>
              <w:numPr>
                <w:ilvl w:val="0"/>
                <w:numId w:val="31"/>
              </w:numPr>
              <w:rPr>
                <w:rFonts w:eastAsia="Yu Mincho"/>
                <w:lang w:val="en-US"/>
              </w:rPr>
            </w:pPr>
            <w:r>
              <w:rPr>
                <w:rFonts w:eastAsia="Yu Mincho"/>
                <w:lang w:val="en-US"/>
              </w:rPr>
              <w:t>In the first two bullet, remove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hint="eastAsia" w:eastAsiaTheme="minorEastAsia"/>
                <w:lang w:val="en-US" w:eastAsia="zh-CN"/>
              </w:rPr>
              <w:t xml:space="preserve">Prefer Option 2. </w:t>
            </w:r>
          </w:p>
          <w:p>
            <w:pPr>
              <w:rPr>
                <w:rFonts w:eastAsiaTheme="minorEastAsia"/>
                <w:lang w:val="en-US" w:eastAsia="zh-CN"/>
              </w:rPr>
            </w:pPr>
            <w:r>
              <w:rPr>
                <w:rFonts w:hint="eastAsia" w:eastAsiaTheme="minor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pPr>
              <w:rPr>
                <w:rFonts w:eastAsiaTheme="minorEastAsia"/>
                <w:b/>
                <w:bCs/>
                <w:lang w:val="en-US" w:eastAsia="zh-CN"/>
              </w:rPr>
            </w:pPr>
            <w:r>
              <w:rPr>
                <w:rFonts w:eastAsiaTheme="minorEastAsia"/>
                <w:lang w:val="en-US" w:eastAsia="zh-CN"/>
              </w:rPr>
              <w:t>W</w:t>
            </w:r>
            <w:r>
              <w:rPr>
                <w:rFonts w:hint="eastAsia" w:eastAsiaTheme="minorEastAsia"/>
                <w:lang w:val="en-US" w:eastAsia="zh-CN"/>
              </w:rPr>
              <w:t xml:space="preserve">e doubt that Option 1 will lead to even more complicated situation for RACH in connected mode. </w:t>
            </w:r>
            <w:r>
              <w:rPr>
                <w:rFonts w:hint="eastAsia" w:eastAsiaTheme="minorEastAsia"/>
                <w:u w:val="single"/>
                <w:lang w:val="en-US" w:eastAsia="zh-CN"/>
              </w:rPr>
              <w:t>For Option 1, for RedCap UE, how to perform RACH in connected mode if separate initial DL BWP indeed does NOT contain CD-SSB?</w:t>
            </w:r>
            <w:r>
              <w:rPr>
                <w:rFonts w:hint="eastAsia" w:eastAsiaTheme="minorEastAsia"/>
                <w:lang w:val="en-US" w:eastAsia="zh-CN"/>
              </w:rPr>
              <w:t xml:space="preserve"> </w:t>
            </w:r>
            <w:r>
              <w:rPr>
                <w:rFonts w:hint="eastAsia" w:eastAsiaTheme="minorEastAsia"/>
                <w:u w:val="single"/>
                <w:lang w:val="en-US" w:eastAsia="zh-CN"/>
              </w:rPr>
              <w:t xml:space="preserve">Want to duplicate the RO/preamble, Type1 CSS, </w:t>
            </w:r>
            <w:r>
              <w:rPr>
                <w:rFonts w:eastAsiaTheme="minorEastAsia"/>
                <w:u w:val="single"/>
                <w:lang w:val="en-US" w:eastAsia="zh-CN"/>
              </w:rPr>
              <w:t>and common</w:t>
            </w:r>
            <w:r>
              <w:rPr>
                <w:rFonts w:hint="eastAsia" w:eastAsiaTheme="minorEastAsia"/>
                <w:u w:val="single"/>
                <w:lang w:val="en-US" w:eastAsia="zh-CN"/>
              </w:rPr>
              <w:t xml:space="preserve"> CORESET in another RRC-dedicated BWP</w:t>
            </w:r>
            <w:r>
              <w:rPr>
                <w:rFonts w:eastAsiaTheme="minorEastAsia"/>
                <w:u w:val="single"/>
                <w:lang w:val="en-US" w:eastAsia="zh-CN"/>
              </w:rPr>
              <w:t>…</w:t>
            </w:r>
            <w:r>
              <w:rPr>
                <w:rFonts w:hint="eastAsia" w:eastAsiaTheme="minorEastAsia"/>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pPr>
              <w:rPr>
                <w:rFonts w:eastAsia="Yu Mincho"/>
                <w:lang w:val="en-US" w:eastAsia="ja-JP"/>
              </w:rPr>
            </w:pPr>
            <w:r>
              <w:rPr>
                <w:rFonts w:eastAsia="Yu Mincho"/>
                <w:lang w:val="en-US" w:eastAsia="ja-JP"/>
              </w:rPr>
              <w:t xml:space="preserve">And add </w:t>
            </w:r>
          </w:p>
          <w:p>
            <w:pPr>
              <w:rPr>
                <w:rFonts w:eastAsia="Yu Mincho"/>
                <w:lang w:val="en-US" w:eastAsia="ja-JP"/>
              </w:rPr>
            </w:pPr>
            <w:r>
              <w:rPr>
                <w:rFonts w:eastAsia="Yu Mincho"/>
                <w:highlight w:val="yellow"/>
                <w:lang w:val="en-US" w:eastAsia="ja-JP"/>
              </w:rPr>
              <w:t>FFS: for the UE supports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jc w:val="left"/>
              <w:rPr>
                <w:rFonts w:hint="eastAsia" w:eastAsiaTheme="minorEastAsia"/>
                <w:lang w:val="en-US" w:eastAsia="zh-CN"/>
              </w:rPr>
            </w:pPr>
            <w:r>
              <w:rPr>
                <w:rFonts w:hint="eastAsia" w:eastAsiaTheme="minorEastAsia"/>
                <w:lang w:val="en-US" w:eastAsia="zh-CN"/>
              </w:rPr>
              <w:t>N</w:t>
            </w:r>
          </w:p>
        </w:tc>
        <w:tc>
          <w:tcPr>
            <w:tcW w:w="6780" w:type="dxa"/>
          </w:tcPr>
          <w:p>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pPr>
              <w:tabs>
                <w:tab w:val="left" w:pos="1252"/>
              </w:tabs>
              <w:rPr>
                <w:rFonts w:eastAsia="Yu Mincho"/>
                <w:lang w:val="en-US" w:eastAsia="ja-JP"/>
              </w:rPr>
            </w:pPr>
          </w:p>
          <w:p>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pPr>
              <w:rPr>
                <w:rFonts w:eastAsia="Yu Mincho"/>
                <w:lang w:val="en-US" w:eastAsia="ja-JP"/>
              </w:rPr>
            </w:pPr>
          </w:p>
          <w:p>
            <w:pPr>
              <w:rPr>
                <w:b/>
                <w:bCs/>
                <w:highlight w:val="green"/>
                <w:lang w:val="en-US"/>
              </w:rPr>
            </w:pPr>
            <w:r>
              <w:rPr>
                <w:b/>
                <w:highlight w:val="green"/>
                <w:lang w:val="en-US"/>
              </w:rPr>
              <w:t>Agreement</w:t>
            </w:r>
            <w:r>
              <w:rPr>
                <w:b/>
                <w:bCs/>
                <w:highlight w:val="green"/>
                <w:lang w:val="en-US"/>
              </w:rPr>
              <w:t xml:space="preserve"> </w:t>
            </w:r>
          </w:p>
          <w:p>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pPr>
              <w:numPr>
                <w:ilvl w:val="1"/>
                <w:numId w:val="13"/>
              </w:numPr>
              <w:autoSpaceDN w:val="0"/>
              <w:spacing w:line="252" w:lineRule="auto"/>
              <w:contextualSpacing/>
              <w:jc w:val="left"/>
              <w:rPr>
                <w:b/>
                <w:bCs/>
              </w:rPr>
            </w:pPr>
            <w:r>
              <w:rPr>
                <w:b/>
                <w:bCs/>
              </w:rPr>
              <w:t>It is no wider than the maximum RedCap UE bandwidth.</w:t>
            </w:r>
          </w:p>
          <w:p>
            <w:pPr>
              <w:numPr>
                <w:ilvl w:val="1"/>
                <w:numId w:val="13"/>
              </w:numPr>
              <w:autoSpaceDN w:val="0"/>
              <w:spacing w:line="252" w:lineRule="auto"/>
              <w:contextualSpacing/>
              <w:jc w:val="left"/>
              <w:rPr>
                <w:b/>
                <w:bCs/>
              </w:rPr>
            </w:pPr>
            <w:r>
              <w:rPr>
                <w:b/>
                <w:bCs/>
              </w:rPr>
              <w:t>This applies to both TDD and FDD (including FD FDD and HD FDD) cases.</w:t>
            </w:r>
          </w:p>
          <w:p>
            <w:pPr>
              <w:autoSpaceDN w:val="0"/>
              <w:spacing w:line="252" w:lineRule="auto"/>
              <w:ind w:left="1440"/>
              <w:contextualSpacing/>
              <w:jc w:val="left"/>
              <w:rPr>
                <w:b/>
                <w:bCs/>
              </w:rPr>
            </w:pPr>
          </w:p>
          <w:p>
            <w:pPr>
              <w:rPr>
                <w:b/>
                <w:bCs/>
                <w:highlight w:val="green"/>
                <w:lang w:val="en-US"/>
              </w:rPr>
            </w:pPr>
            <w:r>
              <w:rPr>
                <w:b/>
                <w:highlight w:val="green"/>
                <w:lang w:val="en-US"/>
              </w:rPr>
              <w:t>Agreement</w:t>
            </w:r>
            <w:r>
              <w:rPr>
                <w:b/>
                <w:bCs/>
                <w:highlight w:val="green"/>
                <w:lang w:val="en-US"/>
              </w:rPr>
              <w:t xml:space="preserve"> </w:t>
            </w:r>
          </w:p>
          <w:p>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vAlign w:val="top"/>
          </w:tcPr>
          <w:p>
            <w:pPr>
              <w:rPr>
                <w:rFonts w:hint="eastAsia" w:ascii="Times New Roman" w:hAnsi="Times New Roman" w:cs="Times New Roman" w:eastAsiaTheme="minorEastAsia"/>
                <w:lang w:val="en-US" w:eastAsia="ja-JP" w:bidi="ar-SA"/>
              </w:rPr>
            </w:pPr>
            <w:r>
              <w:rPr>
                <w:rFonts w:eastAsiaTheme="minorEastAsia"/>
                <w:lang w:val="en-US" w:eastAsia="zh-CN"/>
              </w:rPr>
              <w:t xml:space="preserve">We prefer option </w:t>
            </w:r>
            <w:r>
              <w:rPr>
                <w:rFonts w:hint="eastAsia" w:eastAsiaTheme="minorEastAsia"/>
                <w:lang w:val="en-US" w:eastAsia="zh-CN"/>
              </w:rPr>
              <w:t>2</w:t>
            </w:r>
            <w:r>
              <w:rPr>
                <w:rFonts w:eastAsiaTheme="minorEastAsia"/>
                <w:lang w:val="en-US" w:eastAsia="zh-CN"/>
              </w:rPr>
              <w:t>.</w:t>
            </w:r>
            <w:r>
              <w:rPr>
                <w:rFonts w:hint="eastAsia" w:eastAsiaTheme="minor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bl>
    <w:p>
      <w:pPr>
        <w:tabs>
          <w:tab w:val="left" w:pos="738"/>
        </w:tabs>
        <w:spacing w:after="100" w:afterAutospacing="1"/>
        <w:rPr>
          <w:rStyle w:val="176"/>
          <w:rFonts w:eastAsiaTheme="minorEastAsia"/>
          <w:lang w:val="en-US" w:eastAsia="zh-CN"/>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Alt-1: RedCap UE does not expect it is used in connected mode for other purposes than random access.</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Alt-2: RedCap UE expects SSB presence if it is used in connected for other purposes than random access</w:t>
            </w:r>
          </w:p>
          <w:p>
            <w:pPr>
              <w:rPr>
                <w:rFonts w:eastAsia="Yu Mincho"/>
                <w:lang w:val="en-US"/>
              </w:rPr>
            </w:pPr>
            <w:r>
              <w:rPr>
                <w:rFonts w:hint="eastAsia" w:eastAsia="Yu Mincho"/>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35"/>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35"/>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P</w:t>
            </w:r>
            <w:r>
              <w:rPr>
                <w:rFonts w:eastAsia="Yu Mincho"/>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p>
            <w:pPr>
              <w:rPr>
                <w:lang w:val="en-US" w:eastAsia="ko-KR"/>
              </w:rPr>
            </w:pPr>
            <w:r>
              <w:rPr>
                <w:lang w:val="en-US" w:eastAsia="ko-KR"/>
              </w:rPr>
              <w:t>FL7</w:t>
            </w:r>
          </w:p>
          <w:p>
            <w:pPr>
              <w:rPr>
                <w:rFonts w:eastAsia="Malgun Gothic"/>
                <w:lang w:val="en-US" w:eastAsia="ko-KR"/>
              </w:rPr>
            </w:pPr>
            <w:r>
              <w:rPr>
                <w:lang w:val="en-US" w:eastAsia="ko-KR"/>
              </w:rPr>
              <w:t>FL8</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eastAsiaTheme="minorEastAsia"/>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eastAsia="Yu Mincho"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szCs w:val="22"/>
                <w:lang w:val="en-US" w:eastAsia="ja-JP"/>
              </w:rPr>
            </w:pPr>
          </w:p>
        </w:tc>
        <w:tc>
          <w:tcPr>
            <w:tcW w:w="6780" w:type="dxa"/>
          </w:tcPr>
          <w:p>
            <w:pPr>
              <w:pStyle w:val="49"/>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Another note is preferred:</w:t>
            </w:r>
          </w:p>
          <w:p>
            <w:pPr>
              <w:rPr>
                <w:rFonts w:eastAsia="Malgun Gothic"/>
                <w:lang w:val="en-US" w:eastAsia="ko-KR"/>
              </w:rPr>
            </w:pPr>
            <w:r>
              <w:rPr>
                <w:rFonts w:eastAsia="宋体"/>
                <w:b/>
                <w:bCs/>
                <w:lang w:val="en-US" w:eastAsia="ja-JP"/>
              </w:rPr>
              <w:t>UE does not need to perform RF retuning between paging reception and SIB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support the updates from vivo as well as the suggested additions from CATT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p>
            <w:pPr>
              <w:rPr>
                <w:rFonts w:eastAsiaTheme="minorEastAsia"/>
                <w:lang w:val="en-US" w:eastAsia="zh-CN"/>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4-1f</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are fine with the note for BWP#0 configuration option 2</w:t>
            </w:r>
          </w:p>
          <w:p>
            <w:pPr>
              <w:rPr>
                <w:rFonts w:eastAsia="Malgun Gothic"/>
                <w:lang w:val="en-US" w:eastAsia="ko-KR"/>
              </w:rPr>
            </w:pPr>
            <w:r>
              <w:rPr>
                <w:rFonts w:eastAsia="Malgun Gothic"/>
                <w:lang w:val="en-US" w:eastAsia="ko-KR"/>
              </w:rPr>
              <w:t>For consistency, the main bullet should be clarified as:</w:t>
            </w:r>
          </w:p>
          <w:p>
            <w:pPr>
              <w:pStyle w:val="49"/>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(with modification</w:t>
            </w:r>
            <w:r>
              <w:rPr>
                <w:rFonts w:hint="eastAsia" w:eastAsia="PMingLiU"/>
                <w:lang w:val="en-US" w:eastAsia="zh-TW"/>
              </w:rPr>
              <w:t>)</w:t>
            </w:r>
          </w:p>
        </w:tc>
        <w:tc>
          <w:tcPr>
            <w:tcW w:w="6780" w:type="dxa"/>
          </w:tcPr>
          <w:p>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pPr>
              <w:rPr>
                <w:rFonts w:eastAsia="PMingLiU"/>
                <w:lang w:val="en-US" w:eastAsia="zh-TW"/>
              </w:rPr>
            </w:pPr>
            <w:r>
              <w:rPr>
                <w:rFonts w:eastAsia="Malgun Gothic"/>
                <w:lang w:val="en-US" w:eastAsia="ko-KR"/>
              </w:rPr>
              <w:t>As a compromise, we can support Proposal 4-1f with Qualcomm’s suggested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Long but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efforts and all the discussion.  </w:t>
            </w:r>
          </w:p>
          <w:p>
            <w:pPr>
              <w:rPr>
                <w:rFonts w:eastAsiaTheme="minorEastAsia"/>
                <w:lang w:val="en-US" w:eastAsia="zh-CN"/>
              </w:rPr>
            </w:pPr>
            <w:r>
              <w:rPr>
                <w:rFonts w:eastAsiaTheme="minorEastAsia"/>
                <w:lang w:val="en-US" w:eastAsia="zh-CN"/>
              </w:rPr>
              <w:t xml:space="preserve"> We are not sure on the following bullet,</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1"/>
                <w:numId w:val="39"/>
              </w:numPr>
              <w:tabs>
                <w:tab w:val="left" w:pos="772"/>
              </w:tabs>
              <w:spacing w:after="100" w:afterAutospacing="1"/>
              <w:rPr>
                <w:rFonts w:eastAsia="Malgun Gothic"/>
                <w:color w:val="548235" w:themeColor="accent6" w:themeShade="BF"/>
                <w:sz w:val="20"/>
                <w:szCs w:val="22"/>
                <w:lang w:val="en-US" w:eastAsia="ko-KR"/>
              </w:rPr>
            </w:pPr>
            <w:r>
              <w:rPr>
                <w:rFonts w:eastAsia="Malgun Gothic"/>
                <w:color w:val="548235" w:themeColor="accent6" w:themeShade="BF"/>
                <w:sz w:val="20"/>
                <w:szCs w:val="22"/>
                <w:lang w:val="en-US" w:eastAsia="ko-KR"/>
              </w:rPr>
              <w:t>This doesn’t imply CSS for paging or NCD-SSB can be configured in SIB</w:t>
            </w:r>
          </w:p>
          <w:p>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 Also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Qualcomm</w:t>
            </w:r>
            <w:r>
              <w:rPr>
                <w:rFonts w:eastAsiaTheme="minorEastAsia"/>
                <w:lang w:val="en-US" w:eastAsia="zh-CN"/>
              </w:rPr>
              <w:t>’</w:t>
            </w:r>
            <w:r>
              <w:rPr>
                <w:rFonts w:hint="eastAsia" w:eastAsiaTheme="minorEastAsia"/>
                <w:lang w:val="en-US" w:eastAsia="zh-CN"/>
              </w:rPr>
              <w:t>s update is OK to us.</w:t>
            </w:r>
          </w:p>
          <w:p>
            <w:pPr>
              <w:rPr>
                <w:rFonts w:eastAsiaTheme="minorEastAsia"/>
                <w:lang w:val="en-US" w:eastAsia="zh-CN"/>
              </w:rPr>
            </w:pPr>
            <w:r>
              <w:rPr>
                <w:rFonts w:hint="eastAsia" w:eastAsiaTheme="minorEastAsia"/>
                <w:lang w:val="en-US" w:eastAsia="zh-CN"/>
              </w:rPr>
              <w:t>We agree with Samsung</w:t>
            </w:r>
            <w:r>
              <w:rPr>
                <w:rFonts w:eastAsiaTheme="minorEastAsia"/>
                <w:lang w:val="en-US" w:eastAsia="zh-CN"/>
              </w:rPr>
              <w:t>’</w:t>
            </w:r>
            <w:r>
              <w:rPr>
                <w:rFonts w:hint="eastAsia" w:eastAsiaTheme="minorEastAsia"/>
                <w:lang w:val="en-US" w:eastAsia="zh-CN"/>
              </w:rPr>
              <w:t xml:space="preserve">s new sub-bullet, to avoid any </w:t>
            </w:r>
            <w:r>
              <w:rPr>
                <w:rFonts w:eastAsiaTheme="minorEastAsia"/>
                <w:lang w:val="en-US" w:eastAsia="zh-CN"/>
              </w:rPr>
              <w:t>misinterpretation</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We do not agree if deleting </w:t>
            </w:r>
            <w:r>
              <w:rPr>
                <w:rFonts w:hint="eastAsia" w:eastAsiaTheme="minorEastAsia"/>
                <w:strike/>
                <w:lang w:val="en-US" w:eastAsia="zh-CN"/>
              </w:rPr>
              <w:t>CD-</w:t>
            </w:r>
            <w:r>
              <w:rPr>
                <w:rFonts w:hint="eastAsia" w:eastAsiaTheme="minorEastAsia"/>
                <w:lang w:val="en-US" w:eastAsia="zh-CN"/>
              </w:rPr>
              <w:t>SSB means allow configuring NCD-SSB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p>
            <w:pPr>
              <w:tabs>
                <w:tab w:val="left" w:pos="551"/>
              </w:tabs>
              <w:rPr>
                <w:rFonts w:eastAsiaTheme="minorEastAsia"/>
                <w:lang w:val="en-US" w:eastAsia="zh-CN"/>
              </w:rPr>
            </w:pPr>
            <w:r>
              <w:rPr>
                <w:rFonts w:eastAsiaTheme="minorEastAsia"/>
                <w:lang w:val="en-US" w:eastAsia="zh-CN"/>
              </w:rPr>
              <w:t>but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question for clarification on the following text </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pPr>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zh-CN"/>
              </w:rPr>
            </w:pPr>
            <w:r>
              <w:rPr>
                <w:rFonts w:hint="eastAsia"/>
                <w:lang w:val="en-US" w:eastAsia="zh-CN"/>
              </w:rPr>
              <w:t>A clarification on our understanding for the following sentence</w:t>
            </w:r>
          </w:p>
          <w:p>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hint="eastAsia" w:eastAsia="宋体"/>
                <w:lang w:val="en-US" w:eastAsia="zh-CN"/>
              </w:rPr>
              <w:t>—</w:t>
            </w:r>
            <w:r>
              <w:rPr>
                <w:rFonts w:eastAsia="宋体"/>
                <w:lang w:val="en-US" w:eastAsia="zh-CN"/>
              </w:rPr>
              <w:t>&gt;</w:t>
            </w:r>
            <w:r>
              <w:rPr>
                <w:rFonts w:ascii="Courier" w:hAnsi="Courier" w:eastAsia="Courier"/>
                <w:sz w:val="16"/>
                <w:szCs w:val="24"/>
              </w:rPr>
              <w:t>PDCCH-ConfigCommon</w:t>
            </w:r>
            <w:r>
              <w:rPr>
                <w:rFonts w:eastAsia="Malgun Gothic"/>
                <w:lang w:val="en-US" w:eastAsia="ko-KR"/>
              </w:rPr>
              <w:t>, and the description in TS38.331 for BWP-downlinkCommon is that,</w:t>
            </w:r>
          </w:p>
          <w:p>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pPr>
              <w:jc w:val="left"/>
              <w:rPr>
                <w:rFonts w:eastAsia="Malgun Gothic"/>
                <w:lang w:val="en-US" w:eastAsia="ko-KR"/>
              </w:rPr>
            </w:pPr>
            <w:r>
              <w:rPr>
                <w:rFonts w:eastAsia="Times New Roman"/>
                <w:szCs w:val="24"/>
                <w:lang w:val="en-US"/>
              </w:rPr>
              <w:t>So we understand that gNB has to configure this for all UEs and also configure it in SIB.</w:t>
            </w:r>
          </w:p>
          <w:p>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Malgun Gothic"/>
                <w:u w:val="single"/>
                <w:lang w:val="en-US" w:eastAsia="ko-KR"/>
              </w:rPr>
            </w:pPr>
            <w:r>
              <w:rPr>
                <w:rFonts w:hint="eastAsia" w:eastAsia="Yu Mincho"/>
                <w:lang w:val="en-US" w:eastAsia="ja-JP"/>
              </w:rPr>
              <w:t>W</w:t>
            </w:r>
            <w:r>
              <w:rPr>
                <w:rFonts w:eastAsia="Yu Mincho"/>
                <w:lang w:val="en-US" w:eastAsia="ja-JP"/>
              </w:rPr>
              <w:t>e support the revision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w:t>
            </w:r>
            <w:r>
              <w:rPr>
                <w:rFonts w:eastAsiaTheme="minorEastAsia"/>
                <w:lang w:val="en-US" w:eastAsia="zh-CN"/>
              </w:rPr>
              <w:t>9</w:t>
            </w:r>
          </w:p>
        </w:tc>
        <w:tc>
          <w:tcPr>
            <w:tcW w:w="1372" w:type="dxa"/>
          </w:tcPr>
          <w:p>
            <w:pPr>
              <w:tabs>
                <w:tab w:val="left" w:pos="551"/>
              </w:tabs>
              <w:rPr>
                <w:rFonts w:eastAsia="Yu Mincho"/>
                <w:lang w:val="en-US" w:eastAsia="ja-JP"/>
              </w:rPr>
            </w:pPr>
            <w:r>
              <w:rPr>
                <w:rFonts w:hint="eastAsia" w:eastAsiaTheme="minorEastAsia"/>
                <w:lang w:val="en-US" w:eastAsia="zh-CN"/>
              </w:rPr>
              <w:t>Basically Y</w:t>
            </w:r>
          </w:p>
        </w:tc>
        <w:tc>
          <w:tcPr>
            <w:tcW w:w="6780" w:type="dxa"/>
          </w:tcPr>
          <w:p>
            <w:pPr>
              <w:tabs>
                <w:tab w:val="left" w:pos="772"/>
              </w:tabs>
              <w:spacing w:after="100" w:afterAutospacing="1"/>
              <w:rPr>
                <w:rFonts w:eastAsia="Yu Mincho"/>
                <w:lang w:val="en-US" w:eastAsia="ja-JP"/>
              </w:rPr>
            </w:pPr>
            <w:r>
              <w:rPr>
                <w:rFonts w:hint="eastAsia" w:eastAsiaTheme="minorEastAsia"/>
                <w:lang w:val="en-US" w:eastAsia="zh-CN"/>
              </w:rPr>
              <w:t xml:space="preserve">Just reminder: </w:t>
            </w:r>
            <w:r>
              <w:rPr>
                <w:rFonts w:eastAsiaTheme="minorEastAsia"/>
                <w:lang w:val="en-US" w:eastAsia="zh-CN"/>
              </w:rPr>
              <w:t>T</w:t>
            </w:r>
            <w:r>
              <w:rPr>
                <w:rFonts w:hint="eastAsia" w:eastAsiaTheme="minor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tabs>
                <w:tab w:val="left" w:pos="772"/>
              </w:tabs>
              <w:spacing w:after="100" w:afterAutospacing="1"/>
              <w:rPr>
                <w:lang w:val="en-US" w:eastAsia="ko-KR"/>
              </w:rPr>
            </w:pPr>
            <w:r>
              <w:rPr>
                <w:rFonts w:eastAsia="Yu Mincho"/>
                <w:lang w:val="en-US" w:eastAsia="ja-JP"/>
              </w:rPr>
              <w:t>We are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We are also OK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Also support the update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Yu Mincho"/>
                <w:lang w:val="en-US" w:eastAsia="ja-JP"/>
              </w:rPr>
              <w:t>Also OK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Support Qualcomm’s update to make it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FL10</w:t>
            </w:r>
          </w:p>
          <w:p>
            <w:pPr>
              <w:rPr>
                <w:rFonts w:eastAsia="Yu Mincho"/>
                <w:lang w:val="en-US" w:eastAsia="ja-JP"/>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4-1g</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latest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sake of progress,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current version seems consistent with CMCC</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exhaustive</w:t>
            </w:r>
            <w:r>
              <w:rPr>
                <w:rFonts w:hint="eastAsia" w:eastAsiaTheme="minorEastAsia"/>
                <w:lang w:val="en-US" w:eastAsia="zh-CN"/>
              </w:rPr>
              <w:t xml:space="preserve"> analysis and reasonable suggestion in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pPr>
              <w:rPr>
                <w:rFonts w:eastAsia="Yu Mincho"/>
                <w:lang w:val="en-US" w:eastAsia="ja-JP"/>
              </w:rPr>
            </w:pPr>
            <w:r>
              <w:rPr>
                <w:rFonts w:eastAsia="Yu Mincho"/>
                <w:lang w:val="en-US" w:eastAsia="ja-JP"/>
              </w:rPr>
              <w:t xml:space="preserve">We can accept the proposal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pPr>
              <w:spacing w:after="0" w:line="231" w:lineRule="atLeast"/>
              <w:jc w:val="left"/>
              <w:textAlignment w:val="baseline"/>
              <w:rPr>
                <w:rFonts w:eastAsia="Yu Mincho"/>
                <w:lang w:val="en-US" w:eastAsia="ja-JP"/>
              </w:rPr>
            </w:pPr>
          </w:p>
          <w:p>
            <w:pPr>
              <w:pStyle w:val="49"/>
              <w:numPr>
                <w:ilvl w:val="0"/>
                <w:numId w:val="39"/>
              </w:numPr>
              <w:tabs>
                <w:tab w:val="left" w:pos="772"/>
              </w:tabs>
              <w:spacing w:after="100" w:afterAutospacing="1"/>
              <w:rPr>
                <w:rFonts w:hint="eastAsia"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pStyle w:val="49"/>
              <w:numPr>
                <w:numId w:val="0"/>
              </w:numPr>
              <w:tabs>
                <w:tab w:val="left" w:pos="772"/>
              </w:tabs>
              <w:spacing w:after="100" w:afterAutospacing="1"/>
              <w:ind w:left="360" w:leftChars="0"/>
              <w:rPr>
                <w:b/>
                <w:bCs/>
                <w:strike/>
                <w:sz w:val="20"/>
                <w:szCs w:val="22"/>
                <w:highlight w:val="cyan"/>
                <w:lang w:val="en-US"/>
              </w:rPr>
            </w:pPr>
          </w:p>
        </w:tc>
      </w:tr>
    </w:tbl>
    <w:p>
      <w:pPr>
        <w:tabs>
          <w:tab w:val="left" w:pos="2437"/>
        </w:tabs>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44"/>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45"/>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p>
            <w:pPr>
              <w:rPr>
                <w:rFonts w:eastAsia="Malgun Gothic"/>
                <w:lang w:val="en-US" w:eastAsia="ko-KR"/>
              </w:rPr>
            </w:pPr>
            <w:r>
              <w:rPr>
                <w:rFonts w:eastAsia="Malgun Gothic"/>
                <w:lang w:val="en-US" w:eastAsia="ko-KR"/>
              </w:rPr>
              <w:t>FL8</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 if</w:t>
            </w:r>
          </w:p>
        </w:tc>
        <w:tc>
          <w:tcPr>
            <w:tcW w:w="6780" w:type="dxa"/>
          </w:tcPr>
          <w:p>
            <w:pPr>
              <w:rPr>
                <w:rFonts w:eastAsiaTheme="minorEastAsia"/>
                <w:lang w:val="en-US" w:eastAsia="zh-CN"/>
              </w:rPr>
            </w:pPr>
            <w:r>
              <w:rPr>
                <w:rFonts w:eastAsiaTheme="minorEastAsia"/>
                <w:lang w:val="en-US" w:eastAsia="zh-CN"/>
              </w:rPr>
              <w:t>Proposed modifications can be added:</w:t>
            </w:r>
          </w:p>
          <w:p>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We are fine with the first bullet.</w:t>
            </w:r>
          </w:p>
          <w:p>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pPr>
              <w:rPr>
                <w:rFonts w:eastAsiaTheme="minorEastAsia"/>
                <w:lang w:val="en-US" w:eastAsia="zh-CN"/>
              </w:rPr>
            </w:pPr>
            <w:r>
              <w:rPr>
                <w:rFonts w:eastAsiaTheme="minorEastAsia"/>
                <w:lang w:val="en-US" w:eastAsia="zh-CN"/>
              </w:rPr>
              <w:t>Can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thank QC comments on further understanding of the proposal.</w:t>
            </w:r>
          </w:p>
          <w:p>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hint="eastAsia" w:eastAsiaTheme="minor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pPr>
              <w:rPr>
                <w:rFonts w:eastAsiaTheme="minorEastAsia"/>
                <w:lang w:val="en-US" w:eastAsia="zh-CN"/>
              </w:rPr>
            </w:pPr>
            <w:r>
              <w:rPr>
                <w:rFonts w:eastAsiaTheme="minorEastAsia"/>
                <w:lang w:val="en-US" w:eastAsia="zh-CN"/>
              </w:rPr>
              <w:t>One more additional aspect is to confirm RAN4 LS about the QCL assumption</w:t>
            </w:r>
          </w:p>
          <w:p>
            <w:pPr>
              <w:rPr>
                <w:rFonts w:eastAsiaTheme="minorEastAsia"/>
                <w:lang w:val="en-US" w:eastAsia="zh-CN"/>
              </w:rPr>
            </w:pPr>
            <w:r>
              <w:rPr>
                <w:rFonts w:cs="Wingdings"/>
                <w:i/>
                <w:szCs w:val="22"/>
                <w:lang w:val="en-US"/>
              </w:rPr>
              <w:t>NCD-SSB is ‘QCL’-ed with CD-SSB when the NCD-SSB and CD-SSB shares the same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eastAsia="PMingLiU"/>
                <w:lang w:val="en-US" w:eastAsia="zh-TW"/>
              </w:rPr>
              <w:t xml:space="preserve">Y to </w:t>
            </w:r>
            <w:r>
              <w:rPr>
                <w:rFonts w:hint="eastAsia" w:eastAsia="PMingLiU"/>
                <w:lang w:val="en-US" w:eastAsia="zh-TW"/>
              </w:rPr>
              <w:t>F</w:t>
            </w:r>
            <w:r>
              <w:rPr>
                <w:rFonts w:eastAsia="PMingLiU"/>
                <w:lang w:val="en-US" w:eastAsia="zh-TW"/>
              </w:rPr>
              <w:t>irst bullet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first bullet in Proposal 4-1-1d. </w:t>
            </w:r>
          </w:p>
          <w:p>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Can you explain more why it is impossible for gNB to transmit CD-SSB and NCD-SSB at the same time instance and with the same periodicity?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many candidate values for time offset are in your mind? </w:t>
            </w:r>
          </w:p>
          <w:p>
            <w:pPr>
              <w:pStyle w:val="49"/>
              <w:numPr>
                <w:ilvl w:val="0"/>
                <w:numId w:val="47"/>
              </w:numPr>
              <w:rPr>
                <w:rFonts w:eastAsiaTheme="minorEastAsia"/>
                <w:lang w:val="en-US" w:eastAsia="zh-CN"/>
              </w:rPr>
            </w:pPr>
            <w:r>
              <w:rPr>
                <w:rFonts w:ascii="Times New Roman" w:hAnsi="Times New Roman" w:cs="Times New Roman" w:eastAsiaTheme="minorEastAsia"/>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No problem to the 1</w:t>
            </w:r>
            <w:r>
              <w:rPr>
                <w:rFonts w:hint="eastAsia" w:eastAsiaTheme="minorEastAsia"/>
                <w:vertAlign w:val="superscript"/>
                <w:lang w:val="en-US" w:eastAsia="zh-CN"/>
              </w:rPr>
              <w:t>st</w:t>
            </w:r>
            <w:r>
              <w:rPr>
                <w:rFonts w:hint="eastAsia" w:eastAsiaTheme="minorEastAsia"/>
                <w:lang w:val="en-US" w:eastAsia="zh-CN"/>
              </w:rPr>
              <w:t xml:space="preserve"> bullet.</w:t>
            </w:r>
          </w:p>
          <w:p>
            <w:pPr>
              <w:rPr>
                <w:rFonts w:eastAsiaTheme="minorEastAsia"/>
                <w:lang w:val="en-US" w:eastAsia="zh-CN"/>
              </w:rPr>
            </w:pPr>
            <w:r>
              <w:rPr>
                <w:rFonts w:hint="eastAsia" w:eastAsiaTheme="minorEastAsia"/>
                <w:lang w:val="en-US" w:eastAsia="zh-CN"/>
              </w:rPr>
              <w:t>For 2</w:t>
            </w:r>
            <w:r>
              <w:rPr>
                <w:rFonts w:hint="eastAsia" w:eastAsiaTheme="minorEastAsia"/>
                <w:vertAlign w:val="superscript"/>
                <w:lang w:val="en-US" w:eastAsia="zh-CN"/>
              </w:rPr>
              <w:t>nd</w:t>
            </w:r>
            <w:r>
              <w:rPr>
                <w:rFonts w:hint="eastAsia" w:eastAsiaTheme="minorEastAsia"/>
                <w:lang w:val="en-US" w:eastAsia="zh-CN"/>
              </w:rPr>
              <w:t xml:space="preserve"> bullet, we do not find serious issues. But to clarify, RAN2 seems agreed that NCD-SSB indication follows CD-SSB (i.e. using </w:t>
            </w:r>
            <w:r>
              <w:rPr>
                <w:i/>
              </w:rPr>
              <w:t>ssb-PositionsInBurst</w:t>
            </w:r>
            <w:r>
              <w:rPr>
                <w:rFonts w:hint="eastAsia" w:eastAsiaTheme="minorEastAsia"/>
                <w:i/>
                <w:lang w:eastAsia="zh-CN"/>
              </w:rPr>
              <w:t xml:space="preserve"> </w:t>
            </w:r>
            <w:r>
              <w:rPr>
                <w:rFonts w:hint="eastAsia" w:eastAsiaTheme="minorEastAsia"/>
                <w:lang w:eastAsia="zh-CN"/>
              </w:rPr>
              <w:t>bitmap</w:t>
            </w:r>
            <w:r>
              <w:rPr>
                <w:rFonts w:hint="eastAsia" w:eastAsiaTheme="minorEastAsia"/>
                <w:lang w:val="en-US" w:eastAsia="zh-CN"/>
              </w:rPr>
              <w:t xml:space="preserve">), while the periodicity can be </w:t>
            </w:r>
            <w:r>
              <w:rPr>
                <w:rFonts w:eastAsiaTheme="minorEastAsia"/>
                <w:lang w:val="en-US" w:eastAsia="zh-CN"/>
              </w:rPr>
              <w:t>independent</w:t>
            </w:r>
            <w:r>
              <w:rPr>
                <w:rFonts w:hint="eastAsia" w:eastAsiaTheme="minorEastAsia"/>
                <w:lang w:val="en-US" w:eastAsia="zh-CN"/>
              </w:rPr>
              <w:t xml:space="preserve"> (and longer). </w:t>
            </w:r>
          </w:p>
          <w:p>
            <w:pPr>
              <w:rPr>
                <w:rFonts w:eastAsiaTheme="minorEastAsia"/>
                <w:lang w:val="en-US" w:eastAsia="zh-CN"/>
              </w:rPr>
            </w:pPr>
            <w:r>
              <w:rPr>
                <w:rFonts w:hint="eastAsia" w:eastAsiaTheme="minorEastAsia"/>
                <w:lang w:val="en-US" w:eastAsia="zh-CN"/>
              </w:rPr>
              <w:t xml:space="preserve">So for this </w:t>
            </w:r>
            <w:r>
              <w:rPr>
                <w:rFonts w:eastAsiaTheme="minorEastAsia"/>
                <w:lang w:val="en-US" w:eastAsia="zh-CN"/>
              </w:rPr>
              <w:t>‘</w:t>
            </w:r>
            <w:r>
              <w:rPr>
                <w:rFonts w:hint="eastAsia" w:eastAsiaTheme="minorEastAsia"/>
                <w:lang w:val="en-US" w:eastAsia="zh-CN"/>
              </w:rPr>
              <w:t>time offset</w:t>
            </w:r>
            <w:r>
              <w:rPr>
                <w:rFonts w:eastAsiaTheme="minorEastAsia"/>
                <w:lang w:val="en-US" w:eastAsia="zh-CN"/>
              </w:rPr>
              <w:t>’</w:t>
            </w:r>
            <w:r>
              <w:rPr>
                <w:rFonts w:hint="eastAsia" w:eastAsiaTheme="minorEastAsia"/>
                <w:lang w:val="en-US" w:eastAsia="zh-CN"/>
              </w:rPr>
              <w:t xml:space="preserve">, is it going to just introduce an offset parameter with FFS values? </w:t>
            </w:r>
            <w:r>
              <w:rPr>
                <w:rFonts w:eastAsiaTheme="minorEastAsia"/>
                <w:lang w:val="en-US" w:eastAsia="zh-CN"/>
              </w:rPr>
              <w:t>O</w:t>
            </w:r>
            <w:r>
              <w:rPr>
                <w:rFonts w:hint="eastAsia" w:eastAsiaTheme="minorEastAsia"/>
                <w:lang w:val="en-US" w:eastAsia="zh-CN"/>
              </w:rPr>
              <w:t xml:space="preserve">r extending the bitmap of </w:t>
            </w:r>
            <w:r>
              <w:rPr>
                <w:i/>
              </w:rPr>
              <w:t>ssb-PositionsInBurst</w:t>
            </w:r>
            <w:r>
              <w:rPr>
                <w:rFonts w:hint="eastAsia" w:eastAsiaTheme="minorEastAsia"/>
                <w:lang w:val="en-US" w:eastAsia="zh-CN"/>
              </w:rPr>
              <w:t>? Or we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r>
              <w:rPr>
                <w:rFonts w:eastAsia="Malgun Gothic"/>
                <w:lang w:val="en-US" w:eastAsia="ko-KR"/>
              </w:rPr>
              <w:t>N for second</w:t>
            </w:r>
          </w:p>
          <w:p>
            <w:pPr>
              <w:tabs>
                <w:tab w:val="left" w:pos="551"/>
              </w:tabs>
              <w:rPr>
                <w:rFonts w:eastAsia="Malgun Gothic"/>
                <w:lang w:val="en-US" w:eastAsia="ko-KR"/>
              </w:rPr>
            </w:pPr>
            <w:r>
              <w:rPr>
                <w:rFonts w:eastAsia="Malgun Gothic"/>
                <w:lang w:val="en-US" w:eastAsia="ko-KR"/>
              </w:rPr>
              <w:t>Y for first</w:t>
            </w:r>
          </w:p>
        </w:tc>
        <w:tc>
          <w:tcPr>
            <w:tcW w:w="6780" w:type="dxa"/>
          </w:tcPr>
          <w:p>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pPr>
              <w:rPr>
                <w:rFonts w:eastAsiaTheme="minorEastAsia"/>
                <w:lang w:val="en-US" w:eastAsia="zh-CN"/>
              </w:rPr>
            </w:pPr>
            <w:r>
              <w:rPr>
                <w:rFonts w:eastAsiaTheme="minorEastAsia"/>
                <w:lang w:val="en-US"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pPr>
              <w:rPr>
                <w:rFonts w:eastAsia="Yu Mincho"/>
                <w:lang w:val="en-US" w:eastAsia="ja-JP"/>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Theme="minorEastAsia"/>
                <w:lang w:val="en-US" w:eastAsia="zh-CN"/>
              </w:rPr>
            </w:pPr>
            <w:r>
              <w:rPr>
                <w:rFonts w:hint="eastAsia" w:eastAsiaTheme="minorEastAsia"/>
                <w:lang w:val="en-US" w:eastAsia="zh-CN"/>
              </w:rPr>
              <w:t>For the second bullet, this is discussed in RAN2. If we want some feedback to RAN2, a separate issue discussion is needed.</w:t>
            </w:r>
          </w:p>
          <w:p>
            <w:pPr>
              <w:rPr>
                <w:rFonts w:eastAsiaTheme="minorEastAsia"/>
                <w:lang w:val="en-US" w:eastAsia="zh-CN"/>
              </w:rPr>
            </w:pPr>
            <w:r>
              <w:rPr>
                <w:rFonts w:hint="eastAsia" w:eastAsiaTheme="minorEastAsia"/>
                <w:lang w:val="en-US" w:eastAsia="zh-CN"/>
              </w:rPr>
              <w:t>For the first bullet, as we mentioned, the following agreement is achieved,. This bullet seem not to be so necessary.</w:t>
            </w:r>
          </w:p>
          <w:p>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pPr>
              <w:rPr>
                <w:rFonts w:eastAsiaTheme="minorEastAsia"/>
                <w:lang w:val="en-US" w:eastAsia="zh-CN"/>
              </w:rPr>
            </w:pPr>
            <w:r>
              <w:rPr>
                <w:rFonts w:hint="eastAsia" w:eastAsiaTheme="minorEastAsia"/>
                <w:lang w:val="en-US" w:eastAsia="zh-CN"/>
              </w:rPr>
              <w:t>Anyway, we are fine with it if majority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宋体"/>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f</w:t>
            </w:r>
            <w:r>
              <w:rPr>
                <w:rFonts w:hint="eastAsia" w:eastAsiaTheme="minor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first</w:t>
            </w:r>
          </w:p>
          <w:p>
            <w:pPr>
              <w:tabs>
                <w:tab w:val="left" w:pos="551"/>
              </w:tabs>
              <w:rPr>
                <w:rFonts w:eastAsia="Malgun Gothic"/>
                <w:lang w:val="en-US" w:eastAsia="ko-KR"/>
              </w:rPr>
            </w:pPr>
            <w:r>
              <w:rPr>
                <w:rFonts w:hint="eastAsia" w:eastAsia="Yu Mincho"/>
                <w:lang w:val="en-US" w:eastAsia="ja-JP"/>
              </w:rPr>
              <w:t>N</w:t>
            </w:r>
            <w:r>
              <w:rPr>
                <w:rFonts w:eastAsia="Yu Mincho"/>
                <w:lang w:val="en-US" w:eastAsia="ja-JP"/>
              </w:rPr>
              <w:t xml:space="preserve"> for second</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r>
              <w:rPr>
                <w:rFonts w:hint="eastAsia" w:eastAsia="Yu Mincho"/>
                <w:lang w:val="en-US" w:eastAsia="ja-JP"/>
              </w:rPr>
              <w:t>N for second</w:t>
            </w:r>
          </w:p>
        </w:tc>
        <w:tc>
          <w:tcPr>
            <w:tcW w:w="6780" w:type="dxa"/>
          </w:tcPr>
          <w:p>
            <w:pPr>
              <w:rPr>
                <w:rFonts w:eastAsiaTheme="minorEastAsia"/>
                <w:lang w:val="en-US" w:eastAsia="zh-CN"/>
              </w:rPr>
            </w:pPr>
            <w:r>
              <w:rPr>
                <w:rFonts w:hint="eastAsia" w:eastAsiaTheme="minorEastAsia"/>
                <w:lang w:val="en-US" w:eastAsia="zh-CN"/>
              </w:rPr>
              <w:t xml:space="preserve">Concerns on </w:t>
            </w:r>
            <w:r>
              <w:rPr>
                <w:rFonts w:eastAsiaTheme="minorEastAsia"/>
                <w:lang w:val="en-US" w:eastAsia="zh-CN"/>
              </w:rPr>
              <w:t>the second bullet.</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AGC/sync, UE perform AGC/sync autonomously even if there are CD-SSB and NCD-SSB simultaneously. In RAN1 spec, NCD-SSB is not the new thing at all. It can occur in R15/R16 from perspective of PHY layer</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measurement, if measurement configurations (e.g. SMTC) cover both CD-SSB and NCD-SSB, it is up to UE implementation to process, e.g. select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 xml:space="preserve">Support only the </w:t>
            </w:r>
            <w:r>
              <w:rPr>
                <w:rFonts w:hint="eastAsia" w:eastAsia="Malgun Gothic"/>
                <w:lang w:val="en-US" w:eastAsia="ko-KR"/>
              </w:rPr>
              <w:t>first bullet.</w:t>
            </w:r>
            <w:r>
              <w:rPr>
                <w:rFonts w:eastAsia="Malgun Gothic"/>
                <w:lang w:val="en-US" w:eastAsia="ko-KR"/>
              </w:rPr>
              <w:t xml:space="preserve"> </w:t>
            </w:r>
          </w:p>
          <w:p>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propose the following minor updates to the second bullet:</w:t>
            </w:r>
          </w:p>
          <w:p>
            <w:pPr>
              <w:pStyle w:val="49"/>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type="textWrapping"/>
            </w:r>
            <w:r>
              <w:rPr>
                <w:rFonts w:eastAsiaTheme="minorEastAsia"/>
                <w:i/>
                <w:iCs/>
                <w:lang w:eastAsia="zh-CN"/>
              </w:rPr>
              <w:t>A RedCap UE may be configured with multiple NCD-SSBs, but only one per BWP (FFS on what “only one per BWP”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r>
              <w:rPr>
                <w:rFonts w:eastAsiaTheme="minorEastAsia"/>
                <w:lang w:val="en-US" w:eastAsia="zh-CN"/>
              </w:rPr>
              <w:t>. Among the received responses, there was very little support for treating the two main bullets together, so the second main bullet has been turned into a new separate Proposal 4-1-2.</w:t>
            </w:r>
          </w:p>
          <w:p>
            <w:pPr>
              <w:rPr>
                <w:b/>
                <w:bCs/>
                <w:lang w:val="en-US"/>
              </w:rPr>
            </w:pPr>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pPr>
              <w:pStyle w:val="49"/>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are fine to add the sub-bullet based on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More discussion</w:t>
            </w:r>
          </w:p>
        </w:tc>
        <w:tc>
          <w:tcPr>
            <w:tcW w:w="6780" w:type="dxa"/>
          </w:tcPr>
          <w:p>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pPr>
              <w:pStyle w:val="49"/>
              <w:numPr>
                <w:ilvl w:val="0"/>
                <w:numId w:val="51"/>
              </w:numPr>
              <w:rPr>
                <w:rFonts w:eastAsia="Malgun Gothic"/>
                <w:lang w:val="en-US" w:eastAsia="ko-KR"/>
              </w:rPr>
            </w:pPr>
            <w:r>
              <w:rPr>
                <w:rFonts w:eastAsia="Malgun Gothic"/>
                <w:lang w:val="en-US" w:eastAsia="ko-KR"/>
              </w:rPr>
              <w:t>Does the current proposal means that the time location of NCD-SSB is mandatorily blind detected, as CD-SSB?</w:t>
            </w:r>
          </w:p>
          <w:p>
            <w:pPr>
              <w:pStyle w:val="49"/>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tcPr>
          <w:p>
            <w:pPr>
              <w:pStyle w:val="49"/>
              <w:numPr>
                <w:numId w:val="0"/>
              </w:numPr>
              <w:ind w:left="410" w:leftChars="0"/>
              <w:rPr>
                <w:rFonts w:eastAsia="Malgun Gothic"/>
                <w:lang w:val="en-US" w:eastAsia="ko-KR"/>
              </w:rPr>
            </w:pPr>
          </w:p>
        </w:tc>
      </w:tr>
    </w:tbl>
    <w:p>
      <w:pPr>
        <w:tabs>
          <w:tab w:val="left" w:pos="772"/>
        </w:tabs>
        <w:spacing w:after="100" w:afterAutospacing="1"/>
        <w:rPr>
          <w:rStyle w:val="176"/>
          <w:lang w:val="en-US" w:eastAsia="ja-JP"/>
        </w:rPr>
      </w:pPr>
    </w:p>
    <w:p>
      <w:pPr>
        <w:tabs>
          <w:tab w:val="left" w:pos="772"/>
        </w:tabs>
        <w:spacing w:after="100" w:afterAutospacing="1"/>
        <w:rPr>
          <w:rStyle w:val="176"/>
          <w:lang w:eastAsia="ja-JP"/>
        </w:rPr>
      </w:pPr>
      <w:r>
        <w:rPr>
          <w:rStyle w:val="176"/>
          <w:lang w:eastAsia="ja-JP"/>
        </w:rPr>
        <w:t>Based on the received responses on Proposal 4-1-1d above, the following proposal can be considered.</w:t>
      </w:r>
    </w:p>
    <w:p>
      <w:pPr>
        <w:tabs>
          <w:tab w:val="left" w:pos="772"/>
        </w:tabs>
        <w:spacing w:after="100" w:afterAutospacing="1"/>
        <w:rPr>
          <w:b/>
          <w:bCs/>
          <w:lang w:val="en-US"/>
        </w:rPr>
      </w:pPr>
      <w:r>
        <w:rPr>
          <w:b/>
          <w:highlight w:val="yellow"/>
          <w:lang w:val="en-US"/>
        </w:rPr>
        <w:t>FL10 High Priority Proposal 4-1-2</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Theme="minorEastAsia"/>
                <w:lang w:val="en-US" w:eastAsia="zh-CN"/>
              </w:rPr>
            </w:pPr>
            <w:r>
              <w:rPr>
                <w:rFonts w:eastAsiaTheme="minorEastAsia"/>
                <w:lang w:val="en-US" w:eastAsia="zh-CN"/>
              </w:rPr>
              <w:t>N to second bullet.</w:t>
            </w:r>
          </w:p>
        </w:tc>
        <w:tc>
          <w:tcPr>
            <w:tcW w:w="6780" w:type="dxa"/>
          </w:tcPr>
          <w:p>
            <w:pPr>
              <w:tabs>
                <w:tab w:val="left" w:pos="551"/>
              </w:tabs>
              <w:rPr>
                <w:rFonts w:eastAsiaTheme="minorEastAsia"/>
                <w:lang w:val="en-US" w:eastAsia="zh-CN"/>
              </w:rPr>
            </w:pPr>
            <w:r>
              <w:rPr>
                <w:rFonts w:eastAsiaTheme="minorEastAsia"/>
                <w:lang w:val="en-US" w:eastAsia="zh-CN"/>
              </w:rPr>
              <w:t xml:space="preserve">Ok with first bullet. </w:t>
            </w:r>
          </w:p>
          <w:p>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pPr>
              <w:tabs>
                <w:tab w:val="left" w:pos="551"/>
              </w:tabs>
              <w:rPr>
                <w:rFonts w:eastAsiaTheme="minorEastAsia"/>
                <w:lang w:val="en-US" w:eastAsia="zh-CN"/>
              </w:rPr>
            </w:pPr>
            <w:r>
              <w:rPr>
                <w:rFonts w:eastAsiaTheme="minorEastAsia"/>
                <w:lang w:val="en-US" w:eastAsia="zh-CN"/>
              </w:rPr>
              <w:t>In our view, the two bullets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Y to the 1</w:t>
            </w:r>
            <w:r>
              <w:rPr>
                <w:rFonts w:hint="eastAsia" w:eastAsiaTheme="minorEastAsia"/>
                <w:vertAlign w:val="superscript"/>
                <w:lang w:val="en-US" w:eastAsia="zh-CN"/>
              </w:rPr>
              <w:t>st</w:t>
            </w:r>
            <w:r>
              <w:rPr>
                <w:rFonts w:hint="eastAsia" w:eastAsiaTheme="minorEastAsia"/>
                <w:lang w:val="en-US" w:eastAsia="zh-CN"/>
              </w:rPr>
              <w:t xml:space="preserve"> bullet. </w:t>
            </w:r>
          </w:p>
          <w:p>
            <w:pPr>
              <w:tabs>
                <w:tab w:val="left" w:pos="551"/>
              </w:tabs>
              <w:rPr>
                <w:rFonts w:eastAsiaTheme="minorEastAsia"/>
                <w:lang w:val="en-US" w:eastAsia="zh-CN"/>
              </w:rPr>
            </w:pPr>
            <w:r>
              <w:rPr>
                <w:rFonts w:hint="eastAsia" w:eastAsiaTheme="minorEastAsia"/>
                <w:lang w:val="en-US" w:eastAsia="zh-CN"/>
              </w:rPr>
              <w:t xml:space="preserve">No strong </w:t>
            </w:r>
            <w:r>
              <w:rPr>
                <w:rFonts w:eastAsiaTheme="minorEastAsia"/>
                <w:lang w:val="en-US" w:eastAsia="zh-CN"/>
              </w:rPr>
              <w:t>view</w:t>
            </w:r>
            <w:r>
              <w:rPr>
                <w:rFonts w:hint="eastAsia" w:eastAsiaTheme="minorEastAsia"/>
                <w:lang w:val="en-US" w:eastAsia="zh-CN"/>
              </w:rPr>
              <w:t xml:space="preserve"> to the 2</w:t>
            </w:r>
            <w:r>
              <w:rPr>
                <w:rFonts w:hint="eastAsia" w:eastAsiaTheme="minorEastAsia"/>
                <w:vertAlign w:val="superscript"/>
                <w:lang w:val="en-US" w:eastAsia="zh-CN"/>
              </w:rPr>
              <w:t>nd</w:t>
            </w:r>
            <w:r>
              <w:rPr>
                <w:rFonts w:hint="eastAsia" w:eastAsiaTheme="minorEastAsia"/>
                <w:lang w:val="en-US" w:eastAsia="zh-CN"/>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pPr>
              <w:tabs>
                <w:tab w:val="left" w:pos="551"/>
              </w:tabs>
              <w:rPr>
                <w:rFonts w:eastAsiaTheme="minorEastAsia"/>
                <w:lang w:val="en-US" w:eastAsia="zh-CN"/>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pPr>
              <w:pStyle w:val="49"/>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pPr>
              <w:pStyle w:val="49"/>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pPr>
              <w:pStyle w:val="49"/>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pPr>
              <w:pStyle w:val="49"/>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pPr>
              <w:pStyle w:val="49"/>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pPr>
              <w:tabs>
                <w:tab w:val="left" w:pos="551"/>
              </w:tabs>
              <w:rPr>
                <w:rFonts w:eastAsiaTheme="minorEastAsia"/>
                <w:szCs w:val="22"/>
                <w:lang w:val="en-US" w:eastAsia="zh-CN"/>
              </w:rPr>
            </w:pPr>
          </w:p>
          <w:p>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pPr>
              <w:tabs>
                <w:tab w:val="left" w:pos="551"/>
              </w:tabs>
              <w:rPr>
                <w:rFonts w:eastAsiaTheme="minorEastAsia"/>
                <w:szCs w:val="22"/>
                <w:lang w:val="en-US" w:eastAsia="zh-CN"/>
              </w:rPr>
            </w:pPr>
            <w:r>
              <w:t>RAN2-116bis</w:t>
            </w:r>
          </w:p>
          <w:p>
            <w:pPr>
              <w:pStyle w:val="306"/>
              <w:numPr>
                <w:ilvl w:val="0"/>
                <w:numId w:val="53"/>
              </w:numPr>
              <w:pBdr>
                <w:top w:val="single" w:color="auto" w:sz="4" w:space="1"/>
                <w:left w:val="single" w:color="auto" w:sz="4" w:space="4"/>
                <w:bottom w:val="single" w:color="auto" w:sz="4" w:space="1"/>
                <w:right w:val="single" w:color="auto" w:sz="4" w:space="4"/>
              </w:pBdr>
              <w:jc w:val="left"/>
            </w:pPr>
            <w:r>
              <w:t xml:space="preserve">For connected mode operation NCD-SSB has </w:t>
            </w:r>
            <w:r>
              <w:rPr>
                <w:highlight w:val="yellow"/>
              </w:rPr>
              <w:t>the same properties (e.g., ssb-PositionsInBurst, PCI, ssb-periodicity, ssb-PBCH-BlockPower)</w:t>
            </w:r>
            <w:r>
              <w:t xml:space="preserve"> as the corresponding CD-SSB. FFS if an additional property needs to be specified.</w:t>
            </w:r>
          </w:p>
          <w:p>
            <w:pPr>
              <w:pStyle w:val="306"/>
              <w:numPr>
                <w:ilvl w:val="0"/>
                <w:numId w:val="53"/>
              </w:numPr>
              <w:pBdr>
                <w:top w:val="single" w:color="auto" w:sz="4" w:space="1"/>
                <w:left w:val="single" w:color="auto" w:sz="4" w:space="4"/>
                <w:bottom w:val="single" w:color="auto" w:sz="4" w:space="1"/>
                <w:right w:val="single" w:color="auto" w:sz="4" w:space="4"/>
              </w:pBdr>
              <w:jc w:val="left"/>
            </w:pPr>
            <w:r>
              <w:t>For connected mode operation if NCD-SSB is configured in a dedicated DL BWP, RedCap UE assumes that “SSB” in QCL-Info IE and “ssb-Index” in RadioLinkMonitoringRS IE refer to the beam with the same index in the NCD-SSB configured in that BWP.</w:t>
            </w:r>
          </w:p>
          <w:p>
            <w:pPr>
              <w:tabs>
                <w:tab w:val="left" w:pos="551"/>
              </w:tabs>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But</w:t>
            </w:r>
          </w:p>
        </w:tc>
        <w:tc>
          <w:tcPr>
            <w:tcW w:w="6780" w:type="dxa"/>
          </w:tcPr>
          <w:p>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pPr>
              <w:tabs>
                <w:tab w:val="left" w:pos="551"/>
              </w:tabs>
              <w:rPr>
                <w:rFonts w:hint="eastAsia"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pPr>
              <w:pStyle w:val="49"/>
              <w:numPr>
                <w:ilvl w:val="0"/>
                <w:numId w:val="25"/>
              </w:numPr>
              <w:rPr>
                <w:rFonts w:hint="eastAsia"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551"/>
              </w:tabs>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游明朝" w:cs="Times New Roman"/>
                <w:lang w:val="en-US" w:eastAsia="zh-CN" w:bidi="ar-SA"/>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rPr>
                <w:rFonts w:hint="default" w:eastAsiaTheme="minorEastAsia"/>
                <w:szCs w:val="22"/>
                <w:lang w:val="en-US" w:eastAsia="zh-CN"/>
              </w:rPr>
            </w:pPr>
            <w:r>
              <w:rPr>
                <w:rFonts w:hint="eastAsia" w:eastAsiaTheme="minorEastAsia"/>
                <w:szCs w:val="22"/>
                <w:lang w:val="en-US" w:eastAsia="zh-CN"/>
              </w:rPr>
              <w:t>We are not sure whether second bullet should be left to RAN2, since they are also discussing this issue.</w:t>
            </w:r>
          </w:p>
        </w:tc>
      </w:tr>
    </w:tbl>
    <w:p>
      <w:pPr>
        <w:tabs>
          <w:tab w:val="left" w:pos="772"/>
        </w:tabs>
        <w:spacing w:after="100" w:afterAutospacing="1"/>
        <w:rPr>
          <w:rStyle w:val="176"/>
          <w:lang w:val="en-US" w:eastAsia="ja-JP"/>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54"/>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54"/>
              </w:numPr>
              <w:rPr>
                <w:rFonts w:eastAsia="等线"/>
                <w:lang w:val="en-US" w:eastAsia="zh-CN"/>
              </w:rPr>
            </w:pPr>
            <w:r>
              <w:rPr>
                <w:rFonts w:eastAsia="等线"/>
                <w:lang w:val="en-US" w:eastAsia="zh-CN"/>
              </w:rPr>
              <w:t>CSI-RS based RRM measurements, i.e FG 1-4 and 1-5, are not supported.</w:t>
            </w:r>
          </w:p>
          <w:p>
            <w:pPr>
              <w:numPr>
                <w:ilvl w:val="0"/>
                <w:numId w:val="54"/>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bl>
    <w:p>
      <w:pPr>
        <w:tabs>
          <w:tab w:val="left" w:pos="772"/>
        </w:tabs>
        <w:spacing w:after="100" w:afterAutospacing="1"/>
        <w:ind w:firstLine="284"/>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27"/>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27"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943"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27"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927"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27"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Yu Mincho"/>
                <w:lang w:val="en-US" w:eastAsia="ja-JP"/>
              </w:rPr>
            </w:pPr>
            <w:r>
              <w:rPr>
                <w:rFonts w:eastAsia="Yu Mincho"/>
                <w:lang w:val="en-US" w:eastAsia="ja-JP"/>
              </w:rPr>
              <w:t xml:space="preserve">We </w:t>
            </w:r>
            <w:r>
              <w:rPr>
                <w:rFonts w:hint="eastAsia" w:eastAsia="Yu Mincho"/>
                <w:lang w:val="en-US" w:eastAsia="ja-JP"/>
              </w:rPr>
              <w:t>s</w:t>
            </w:r>
            <w:r>
              <w:rPr>
                <w:rFonts w:eastAsia="Yu Mincho"/>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27"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27" w:type="dxa"/>
          </w:tcPr>
          <w:p>
            <w:pPr>
              <w:tabs>
                <w:tab w:val="left" w:pos="551"/>
              </w:tabs>
              <w:rPr>
                <w:rFonts w:eastAsiaTheme="minorEastAsia"/>
                <w:lang w:val="en-US" w:eastAsia="zh-CN"/>
              </w:rPr>
            </w:pPr>
            <w:r>
              <w:rPr>
                <w:rFonts w:hint="eastAsia" w:eastAsiaTheme="minorEastAsia"/>
                <w:lang w:val="en-US" w:eastAsia="zh-CN"/>
              </w:rPr>
              <w:t>Y in principle</w:t>
            </w:r>
          </w:p>
        </w:tc>
        <w:tc>
          <w:tcPr>
            <w:tcW w:w="8016"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Yu Mincho"/>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27"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27" w:type="dxa"/>
          </w:tcPr>
          <w:p>
            <w:pPr>
              <w:tabs>
                <w:tab w:val="left" w:pos="551"/>
              </w:tabs>
              <w:rPr>
                <w:rFonts w:eastAsiaTheme="minorEastAsia"/>
                <w:lang w:val="en-US" w:eastAsia="zh-CN"/>
              </w:rPr>
            </w:pPr>
            <w:r>
              <w:rPr>
                <w:rFonts w:eastAsiaTheme="minorEastAsia"/>
                <w:lang w:val="en-US" w:eastAsia="zh-CN"/>
              </w:rPr>
              <w:t>Y in principle</w:t>
            </w:r>
          </w:p>
        </w:tc>
        <w:tc>
          <w:tcPr>
            <w:tcW w:w="8016"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tc>
        <w:tc>
          <w:tcPr>
            <w:tcW w:w="8943"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43"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43"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43"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pPr>
              <w:pStyle w:val="49"/>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hint="eastAsia" w:ascii="Arial" w:hAnsi="Arial" w:cs="Arial" w:eastAsiaTheme="minorEastAsia"/>
                <w:i/>
                <w:sz w:val="18"/>
                <w:szCs w:val="18"/>
                <w:lang w:val="en-US" w:eastAsia="zh-CN"/>
              </w:rPr>
              <w:t xml:space="preserve">if UE reports the corresponding </w:t>
            </w:r>
            <w:r>
              <w:rPr>
                <w:rFonts w:ascii="Arial" w:hAnsi="Arial" w:cs="Arial" w:eastAsiaTheme="minorEastAsia"/>
                <w:i/>
                <w:sz w:val="18"/>
                <w:szCs w:val="18"/>
                <w:lang w:val="en-US" w:eastAsia="zh-CN"/>
              </w:rPr>
              <w:t>capabilities</w:t>
            </w:r>
            <w:r>
              <w:rPr>
                <w:rFonts w:hint="eastAsia" w:ascii="Arial" w:hAnsi="Arial" w:cs="Arial" w:eastAsiaTheme="minorEastAsia"/>
                <w:i/>
                <w:sz w:val="18"/>
                <w:szCs w:val="18"/>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8943"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43"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8943" w:type="dxa"/>
            <w:gridSpan w:val="2"/>
          </w:tcPr>
          <w:p>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943"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943"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8943"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8943"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43"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943"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943"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43"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8943"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943"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943"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43"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43"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43" w:type="dxa"/>
            <w:gridSpan w:val="2"/>
          </w:tcPr>
          <w:p>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8943" w:type="dxa"/>
            <w:gridSpan w:val="2"/>
          </w:tcPr>
          <w:p>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943" w:type="dxa"/>
            <w:gridSpan w:val="2"/>
          </w:tcPr>
          <w:p>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43" w:type="dxa"/>
            <w:gridSpan w:val="2"/>
          </w:tcPr>
          <w:p>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43" w:type="dxa"/>
            <w:gridSpan w:val="2"/>
          </w:tcPr>
          <w:p>
            <w:pPr>
              <w:rPr>
                <w:rFonts w:eastAsiaTheme="minorEastAsia"/>
                <w:lang w:val="en-US" w:eastAsia="zh-CN"/>
              </w:rPr>
            </w:pPr>
            <w:r>
              <w:rPr>
                <w:rFonts w:eastAsiaTheme="minorEastAsia"/>
                <w:lang w:val="en-US" w:eastAsia="zh-CN"/>
              </w:rPr>
              <w:t>There is no need to add that update.</w:t>
            </w:r>
          </w:p>
          <w:p>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pPr>
              <w:pStyle w:val="49"/>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hint="eastAsia" w:ascii="Arial" w:hAnsi="Arial" w:cs="Arial" w:eastAsiaTheme="minorEastAsia"/>
                <w:sz w:val="18"/>
                <w:szCs w:val="20"/>
                <w:lang w:val="en-US" w:eastAsia="zh-CN"/>
              </w:rPr>
              <w:t xml:space="preserve">if UE reports the corresponding </w:t>
            </w:r>
            <w:r>
              <w:rPr>
                <w:rFonts w:ascii="Arial" w:hAnsi="Arial" w:cs="Arial" w:eastAsiaTheme="minorEastAsia"/>
                <w:sz w:val="18"/>
                <w:szCs w:val="20"/>
                <w:lang w:val="en-US" w:eastAsia="zh-CN"/>
              </w:rPr>
              <w:t>capabilities</w:t>
            </w:r>
            <w:r>
              <w:rPr>
                <w:rFonts w:hint="eastAsia" w:ascii="Arial" w:hAnsi="Arial" w:cs="Arial" w:eastAsiaTheme="minorEastAsia"/>
                <w:sz w:val="18"/>
                <w:szCs w:val="20"/>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43" w:type="dxa"/>
            <w:gridSpan w:val="2"/>
          </w:tcPr>
          <w:p>
            <w:pPr>
              <w:rPr>
                <w:rFonts w:eastAsiaTheme="minorEastAsia"/>
                <w:lang w:val="en-US" w:eastAsia="zh-CN"/>
              </w:rPr>
            </w:pPr>
            <w:r>
              <w:rPr>
                <w:rFonts w:eastAsiaTheme="minorEastAsia"/>
                <w:lang w:val="en-US" w:eastAsia="zh-CN"/>
              </w:rPr>
              <w:t xml:space="preserve">We are fine with the suggested note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943"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4-2-1d</w:t>
            </w:r>
            <w:r>
              <w:rPr>
                <w:b/>
                <w:bCs/>
                <w:lang w:val="en-US"/>
              </w:rPr>
              <w:t>: Add the following note for FG 6-1a:</w:t>
            </w:r>
          </w:p>
          <w:p>
            <w:pPr>
              <w:pStyle w:val="49"/>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27"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27"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is not clearly consistent with RAN4 LS and should be consulted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27"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minor update</w:t>
            </w: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would be necessary to clarify that the BWP is active BWP. </w:t>
            </w:r>
          </w:p>
          <w:p>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927"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The UE can measure the SSB by simply opening up to its maximum bandwidth </w:t>
            </w:r>
            <w:r>
              <w:rPr>
                <w:rFonts w:ascii="Times New Roman" w:hAnsi="Times New Roman" w:cs="Times New Roman" w:eastAsiaTheme="minorEastAsia"/>
                <w:i/>
                <w:iCs/>
                <w:sz w:val="20"/>
                <w:szCs w:val="20"/>
                <w:lang w:val="en-US" w:eastAsia="zh-CN"/>
              </w:rPr>
              <w:t>without</w:t>
            </w:r>
            <w:r>
              <w:rPr>
                <w:rFonts w:ascii="Times New Roman" w:hAnsi="Times New Roman" w:cs="Times New Roman" w:eastAsiaTheme="minorEastAsia"/>
                <w:sz w:val="20"/>
                <w:szCs w:val="20"/>
                <w:lang w:val="en-US" w:eastAsia="zh-CN"/>
              </w:rPr>
              <w:t xml:space="preserve"> changing its center frequency assuming UE has set its center frequency in the middle of its active BWP. In this case, measurement gaps are not needed. </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hence propose the following instead. </w:t>
            </w:r>
          </w:p>
          <w:p>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pPr>
              <w:pStyle w:val="49"/>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927"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27"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27"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27" w:type="dxa"/>
          </w:tcPr>
          <w:p>
            <w:pPr>
              <w:tabs>
                <w:tab w:val="left" w:pos="551"/>
              </w:tabs>
              <w:rPr>
                <w:rFonts w:eastAsiaTheme="minorEastAsia"/>
                <w:lang w:val="en-US" w:eastAsia="zh-CN"/>
              </w:rPr>
            </w:pPr>
          </w:p>
        </w:tc>
        <w:tc>
          <w:tcPr>
            <w:tcW w:w="8016" w:type="dxa"/>
          </w:tcPr>
          <w:p>
            <w:pPr>
              <w:rPr>
                <w:rFonts w:eastAsia="宋体"/>
                <w:lang w:val="en-US" w:eastAsia="zh-CN"/>
              </w:rPr>
            </w:pPr>
            <w:r>
              <w:rPr>
                <w:rFonts w:hint="eastAsia" w:eastAsiaTheme="minorEastAsia"/>
                <w:lang w:val="en-US" w:eastAsia="zh-CN"/>
              </w:rPr>
              <w:t>From our understanding, i</w:t>
            </w:r>
            <w:r>
              <w:rPr>
                <w:rFonts w:hint="eastAsia" w:eastAsia="宋体"/>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pPr>
              <w:rPr>
                <w:rFonts w:eastAsiaTheme="minorEastAsia"/>
                <w:lang w:val="en-US" w:eastAsia="zh-CN"/>
              </w:rPr>
            </w:pPr>
          </w:p>
          <w:p>
            <w:r>
              <w:rPr>
                <w:lang w:val="en-US" w:eastAsia="zh-CN"/>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3" cstate="print"/>
                          <a:stretch>
                            <a:fillRect/>
                          </a:stretch>
                        </pic:blipFill>
                        <pic:spPr>
                          <a:xfrm>
                            <a:off x="0" y="0"/>
                            <a:ext cx="4944110" cy="1788160"/>
                          </a:xfrm>
                          <a:prstGeom prst="rect">
                            <a:avLst/>
                          </a:prstGeom>
                          <a:noFill/>
                          <a:ln>
                            <a:noFill/>
                          </a:ln>
                        </pic:spPr>
                      </pic:pic>
                    </a:graphicData>
                  </a:graphic>
                </wp:inline>
              </w:drawing>
            </w:r>
          </w:p>
          <w:p>
            <w:pPr>
              <w:rPr>
                <w:rFonts w:eastAsia="宋体"/>
                <w:lang w:val="en-US" w:eastAsia="zh-CN"/>
              </w:rPr>
            </w:pPr>
            <w:r>
              <w:rPr>
                <w:rFonts w:hint="eastAsia" w:eastAsia="宋体"/>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pPr>
              <w:rPr>
                <w:rFonts w:eastAsia="宋体"/>
                <w:lang w:val="en-US" w:eastAsia="zh-CN"/>
              </w:rPr>
            </w:pPr>
            <w:r>
              <w:rPr>
                <w:rFonts w:hint="eastAsia" w:eastAsia="宋体"/>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 xml:space="preserve">Nordic </w:t>
            </w:r>
          </w:p>
        </w:tc>
        <w:tc>
          <w:tcPr>
            <w:tcW w:w="927" w:type="dxa"/>
          </w:tcPr>
          <w:p>
            <w:pPr>
              <w:tabs>
                <w:tab w:val="left" w:pos="551"/>
              </w:tabs>
              <w:rPr>
                <w:rFonts w:eastAsiaTheme="minorEastAsia"/>
                <w:lang w:val="en-US" w:eastAsia="zh-CN"/>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27"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k</w:t>
            </w:r>
            <w:r>
              <w:rPr>
                <w:rFonts w:eastAsiaTheme="minorEastAsia"/>
                <w:lang w:val="en-US" w:eastAsia="zh-CN"/>
              </w:rPr>
              <w:t>. A</w:t>
            </w:r>
            <w:r>
              <w:rPr>
                <w:rFonts w:hint="eastAsia" w:eastAsiaTheme="minorEastAsia"/>
                <w:lang w:val="en-US" w:eastAsia="zh-CN"/>
              </w:rPr>
              <w:t xml:space="preserve">lso </w:t>
            </w:r>
            <w:r>
              <w:rPr>
                <w:rFonts w:eastAsiaTheme="minorEastAsia"/>
                <w:lang w:val="en-US" w:eastAsia="zh-CN"/>
              </w:rPr>
              <w:t xml:space="preserve">can </w:t>
            </w:r>
            <w:r>
              <w:rPr>
                <w:rFonts w:hint="eastAsia" w:eastAsiaTheme="minorEastAsia"/>
                <w:lang w:val="en-US" w:eastAsia="zh-CN"/>
              </w:rPr>
              <w:t>accept RAN4 to confirm</w:t>
            </w:r>
            <w:r>
              <w:rPr>
                <w:rFonts w:eastAsiaTheme="minorEastAsia"/>
                <w:lang w:val="en-US" w:eastAsia="zh-CN"/>
              </w:rPr>
              <w:t xml:space="preserv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27" w:type="dxa"/>
          </w:tcPr>
          <w:p>
            <w:pPr>
              <w:tabs>
                <w:tab w:val="left" w:pos="551"/>
              </w:tabs>
              <w:rPr>
                <w:rFonts w:eastAsiaTheme="minorEastAsia"/>
                <w:lang w:val="en-US" w:eastAsia="zh-CN"/>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27"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Spreadtrum</w:t>
            </w:r>
          </w:p>
        </w:tc>
        <w:tc>
          <w:tcPr>
            <w:tcW w:w="927" w:type="dxa"/>
          </w:tcPr>
          <w:p>
            <w:pPr>
              <w:tabs>
                <w:tab w:val="left" w:pos="551"/>
              </w:tabs>
              <w:rPr>
                <w:rFonts w:eastAsia="Yu Mincho"/>
                <w:lang w:val="en-US" w:eastAsia="ja-JP"/>
              </w:rPr>
            </w:pPr>
          </w:p>
        </w:tc>
        <w:tc>
          <w:tcPr>
            <w:tcW w:w="8016" w:type="dxa"/>
          </w:tcPr>
          <w:p>
            <w:pPr>
              <w:rPr>
                <w:rFonts w:eastAsiaTheme="minorEastAsia"/>
                <w:lang w:val="en-US" w:eastAsia="zh-CN"/>
              </w:rPr>
            </w:pPr>
            <w:r>
              <w:rPr>
                <w:rFonts w:hint="eastAsia" w:eastAsiaTheme="minorEastAsia"/>
                <w:lang w:val="en-US" w:eastAsia="zh-CN"/>
              </w:rPr>
              <w:t>RAN4</w:t>
            </w:r>
            <w:r>
              <w:rPr>
                <w:rFonts w:eastAsiaTheme="minorEastAsia"/>
                <w:lang w:val="en-US" w:eastAsia="zh-CN"/>
              </w:rPr>
              <w:t xml:space="preserve"> to discuss. Still the frequency span, unfortunately…</w:t>
            </w:r>
          </w:p>
          <w:p>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27" w:type="dxa"/>
          </w:tcPr>
          <w:p>
            <w:pPr>
              <w:tabs>
                <w:tab w:val="left" w:pos="551"/>
              </w:tabs>
              <w:rPr>
                <w:rFonts w:eastAsia="Yu Mincho"/>
                <w:lang w:val="en-US" w:eastAsia="ja-JP"/>
              </w:rPr>
            </w:pPr>
          </w:p>
        </w:tc>
        <w:tc>
          <w:tcPr>
            <w:tcW w:w="8016" w:type="dxa"/>
          </w:tcPr>
          <w:p>
            <w:pPr>
              <w:rPr>
                <w:rFonts w:eastAsiaTheme="minorEastAsia"/>
                <w:lang w:val="en-US" w:eastAsia="zh-CN"/>
              </w:rPr>
            </w:pPr>
            <w:r>
              <w:rPr>
                <w:rFonts w:eastAsia="Malgun Gothic"/>
                <w:lang w:val="en-US" w:eastAsia="ko-KR"/>
              </w:rPr>
              <w:t>We have the same question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PMingLiU"/>
                <w:lang w:val="en-US" w:eastAsia="zh-TW"/>
              </w:rPr>
              <w:t>M</w:t>
            </w:r>
            <w:r>
              <w:rPr>
                <w:rFonts w:eastAsia="PMingLiU"/>
                <w:lang w:val="en-US" w:eastAsia="zh-TW"/>
              </w:rPr>
              <w:t>ediaTek 9’</w:t>
            </w:r>
          </w:p>
        </w:tc>
        <w:tc>
          <w:tcPr>
            <w:tcW w:w="927" w:type="dxa"/>
          </w:tcPr>
          <w:p>
            <w:pPr>
              <w:tabs>
                <w:tab w:val="left" w:pos="551"/>
              </w:tabs>
              <w:rPr>
                <w:rFonts w:eastAsia="Yu Mincho"/>
                <w:lang w:val="en-US" w:eastAsia="ja-JP"/>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5" w:type="dxa"/>
                </w:tcPr>
                <w:p>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pPr>
                    <w:pStyle w:val="247"/>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pPr>
                    <w:pStyle w:val="247"/>
                    <w:rPr>
                      <w:i/>
                      <w:iCs/>
                    </w:rPr>
                  </w:pPr>
                  <w:r>
                    <w:rPr>
                      <w:i/>
                      <w:iCs/>
                      <w:lang w:eastAsia="zh-CN"/>
                    </w:rPr>
                    <w:t>-</w:t>
                  </w:r>
                  <w:r>
                    <w:rPr>
                      <w:i/>
                      <w:iCs/>
                    </w:rPr>
                    <w:tab/>
                  </w:r>
                  <w:r>
                    <w:rPr>
                      <w:b/>
                      <w:bCs/>
                      <w:i/>
                      <w:iCs/>
                    </w:rPr>
                    <w:t>the active downlink BWP is initial BWP</w:t>
                  </w:r>
                  <w:r>
                    <w:rPr>
                      <w:i/>
                      <w:iCs/>
                      <w:lang w:eastAsia="zh-CN"/>
                    </w:rPr>
                    <w:t>[3]</w:t>
                  </w:r>
                  <w:r>
                    <w:rPr>
                      <w:i/>
                      <w:iCs/>
                    </w:rPr>
                    <w:t>.</w:t>
                  </w:r>
                </w:p>
              </w:tc>
            </w:tr>
          </w:tbl>
          <w:p>
            <w:pPr>
              <w:rPr>
                <w:rFonts w:eastAsia="PMingLiU"/>
                <w:lang w:eastAsia="zh-TW"/>
              </w:rPr>
            </w:pPr>
          </w:p>
          <w:p>
            <w:pPr>
              <w:rPr>
                <w:rFonts w:eastAsia="PMingLiU"/>
                <w:lang w:eastAsia="zh-TW"/>
              </w:rPr>
            </w:pPr>
            <w:r>
              <w:rPr>
                <w:rFonts w:eastAsia="PMingLiU"/>
                <w:b/>
                <w:bCs/>
                <w:lang w:eastAsia="zh-TW"/>
              </w:rPr>
              <w:t xml:space="preserve">Observation: Per TS 38.133, measurement gaps are needed </w:t>
            </w:r>
            <w:r>
              <w:rPr>
                <w:rFonts w:hint="eastAsia" w:eastAsia="PMingLiU"/>
                <w:b/>
                <w:bCs/>
                <w:lang w:eastAsia="zh-TW"/>
              </w:rPr>
              <w:t>w</w:t>
            </w:r>
            <w:r>
              <w:rPr>
                <w:rFonts w:eastAsia="PMingLiU"/>
                <w:b/>
                <w:bCs/>
                <w:lang w:eastAsia="zh-TW"/>
              </w:rPr>
              <w:t>hen SSB is outside of RedCap UE’s active DL BWP.</w:t>
            </w:r>
            <w:r>
              <w:rPr>
                <w:rFonts w:eastAsia="PMingLiU"/>
                <w:lang w:eastAsia="zh-TW"/>
              </w:rPr>
              <w:t xml:space="preserve"> </w:t>
            </w:r>
          </w:p>
          <w:p>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927" w:type="dxa"/>
          </w:tcPr>
          <w:p>
            <w:pPr>
              <w:tabs>
                <w:tab w:val="left" w:pos="551"/>
              </w:tabs>
              <w:rPr>
                <w:rFonts w:eastAsia="PMingLiU"/>
                <w:lang w:val="en-US" w:eastAsia="zh-TW"/>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Nokia, NSB</w:t>
            </w:r>
          </w:p>
        </w:tc>
        <w:tc>
          <w:tcPr>
            <w:tcW w:w="927" w:type="dxa"/>
          </w:tcPr>
          <w:p>
            <w:pPr>
              <w:tabs>
                <w:tab w:val="left" w:pos="551"/>
              </w:tabs>
              <w:rPr>
                <w:rFonts w:eastAsia="PMingLiU"/>
                <w:lang w:val="en-US" w:eastAsia="zh-TW"/>
              </w:rPr>
            </w:pPr>
            <w:r>
              <w:rPr>
                <w:rFonts w:eastAsia="PMingLiU"/>
                <w:lang w:val="en-US" w:eastAsia="zh-TW"/>
              </w:rPr>
              <w:t>Y</w:t>
            </w:r>
          </w:p>
        </w:tc>
        <w:tc>
          <w:tcPr>
            <w:tcW w:w="8016"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Minor modification:</w:t>
            </w:r>
          </w:p>
          <w:p>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PMingLiU"/>
                <w:lang w:val="en-US" w:eastAsia="zh-TW"/>
              </w:rPr>
              <w:t xml:space="preserve">Apple </w:t>
            </w:r>
          </w:p>
        </w:tc>
        <w:tc>
          <w:tcPr>
            <w:tcW w:w="927" w:type="dxa"/>
          </w:tcPr>
          <w:p>
            <w:pPr>
              <w:tabs>
                <w:tab w:val="left" w:pos="551"/>
              </w:tabs>
              <w:rPr>
                <w:rFonts w:eastAsiaTheme="minorEastAsia"/>
                <w:lang w:val="en-US" w:eastAsia="zh-CN"/>
              </w:rPr>
            </w:pPr>
          </w:p>
        </w:tc>
        <w:tc>
          <w:tcPr>
            <w:tcW w:w="8016" w:type="dxa"/>
          </w:tcPr>
          <w:p>
            <w:pPr>
              <w:spacing w:after="0"/>
              <w:rPr>
                <w:rFonts w:eastAsia="PMingLiU"/>
                <w:lang w:val="en-US" w:eastAsia="zh-TW"/>
              </w:rPr>
            </w:pPr>
            <w:r>
              <w:rPr>
                <w:rFonts w:eastAsia="PMingLiU"/>
                <w:lang w:val="en-US" w:eastAsia="zh-TW"/>
              </w:rPr>
              <w:t xml:space="preserve">We support the modification from Vivo with adding ‘Active’. </w:t>
            </w:r>
          </w:p>
          <w:p>
            <w:pPr>
              <w:pStyle w:val="49"/>
              <w:numPr>
                <w:ilvl w:val="0"/>
                <w:numId w:val="59"/>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As quoted by MTK, the ‘Active’ word is also written in current RAN4 specification. </w:t>
            </w:r>
          </w:p>
          <w:p>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Theme="minorEastAsia"/>
                <w:lang w:val="en-US" w:eastAsia="zh-CN"/>
              </w:rPr>
              <w:t>FL10</w:t>
            </w:r>
          </w:p>
        </w:tc>
        <w:tc>
          <w:tcPr>
            <w:tcW w:w="8943"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4-2-1e</w:t>
            </w:r>
            <w:r>
              <w:rPr>
                <w:b/>
                <w:bCs/>
                <w:lang w:val="en-US"/>
              </w:rPr>
              <w:t>:</w:t>
            </w:r>
          </w:p>
          <w:p>
            <w:pPr>
              <w:pStyle w:val="49"/>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27" w:type="dxa"/>
          </w:tcPr>
          <w:p>
            <w:pPr>
              <w:tabs>
                <w:tab w:val="left" w:pos="551"/>
              </w:tabs>
              <w:rPr>
                <w:rFonts w:eastAsiaTheme="minorEastAsia"/>
                <w:lang w:val="en-US" w:eastAsia="zh-CN"/>
              </w:rPr>
            </w:pPr>
          </w:p>
        </w:tc>
        <w:tc>
          <w:tcPr>
            <w:tcW w:w="8016"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ine to leave it to RAN4.</w:t>
            </w:r>
          </w:p>
          <w:p>
            <w:pPr>
              <w:spacing w:after="0"/>
              <w:rPr>
                <w:rFonts w:eastAsiaTheme="minorEastAsia"/>
                <w:lang w:val="en-US" w:eastAsia="zh-CN"/>
              </w:rPr>
            </w:pPr>
            <w:r>
              <w:rPr>
                <w:rFonts w:hint="eastAsia" w:eastAsiaTheme="minor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Theme="minorEastAsia"/>
                <w:lang w:val="en-US" w:eastAsia="zh-CN"/>
              </w:rPr>
            </w:pPr>
            <w:r>
              <w:rPr>
                <w:rFonts w:eastAsiaTheme="minorEastAsia"/>
                <w:lang w:val="en-US" w:eastAsia="zh-CN"/>
              </w:rPr>
              <w:t>We can support the idea of letting RAN4 determine this.</w:t>
            </w:r>
          </w:p>
          <w:p>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927"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 xml:space="preserve">An LS4 with this conclusion should be sent to RAN4. </w:t>
            </w:r>
          </w:p>
          <w:p>
            <w:pPr>
              <w:spacing w:after="0"/>
              <w:rPr>
                <w:rFonts w:eastAsia="PMingLiU"/>
                <w:lang w:val="en-US" w:eastAsia="zh-TW"/>
              </w:rPr>
            </w:pPr>
          </w:p>
          <w:p>
            <w:pPr>
              <w:spacing w:after="0"/>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pPr>
              <w:spacing w:after="0"/>
              <w:rPr>
                <w:rFonts w:eastAsiaTheme="minorEastAsia"/>
                <w:lang w:val="en-US" w:eastAsia="zh-CN"/>
              </w:rPr>
            </w:pPr>
          </w:p>
          <w:p>
            <w:pPr>
              <w:pStyle w:val="49"/>
              <w:numPr>
                <w:ilvl w:val="0"/>
                <w:numId w:val="24"/>
              </w:num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G 1-4: CSI-RS based RRM measurement with associated SSB </w:t>
            </w:r>
          </w:p>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27"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27" w:type="dxa"/>
          </w:tcPr>
          <w:p>
            <w:pPr>
              <w:tabs>
                <w:tab w:val="left" w:pos="551"/>
              </w:tabs>
              <w:rPr>
                <w:rFonts w:eastAsia="Yu Mincho"/>
                <w:lang w:val="en-US" w:eastAsia="ja-JP"/>
              </w:rPr>
            </w:pPr>
            <w:r>
              <w:rPr>
                <w:rFonts w:hint="eastAsia"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 xml:space="preserve">Nordic </w:t>
            </w:r>
          </w:p>
        </w:tc>
        <w:tc>
          <w:tcPr>
            <w:tcW w:w="927"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Samsung</w:t>
            </w:r>
          </w:p>
        </w:tc>
        <w:tc>
          <w:tcPr>
            <w:tcW w:w="927"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Huawei, HiSilicon</w:t>
            </w:r>
          </w:p>
        </w:tc>
        <w:tc>
          <w:tcPr>
            <w:tcW w:w="927" w:type="dxa"/>
          </w:tcPr>
          <w:p>
            <w:pPr>
              <w:tabs>
                <w:tab w:val="left" w:pos="551"/>
              </w:tabs>
              <w:rPr>
                <w:rFonts w:eastAsiaTheme="minorEastAsia"/>
                <w:lang w:val="en-US" w:eastAsia="zh-CN"/>
              </w:rPr>
            </w:pPr>
            <w:r>
              <w:rPr>
                <w:rFonts w:eastAsiaTheme="minorEastAsia"/>
                <w:lang w:val="en-US" w:eastAsia="zh-CN"/>
              </w:rPr>
              <w:t>Y with minor</w:t>
            </w:r>
          </w:p>
        </w:tc>
        <w:tc>
          <w:tcPr>
            <w:tcW w:w="8016" w:type="dxa"/>
          </w:tcPr>
          <w:p>
            <w:pPr>
              <w:spacing w:after="0"/>
              <w:rPr>
                <w:rFonts w:eastAsia="PMingLiU"/>
                <w:lang w:val="en-US" w:eastAsia="zh-TW"/>
              </w:rPr>
            </w:pPr>
            <w:r>
              <w:rPr>
                <w:rFonts w:eastAsia="PMingLiU"/>
                <w:lang w:val="en-US" w:eastAsia="zh-TW"/>
              </w:rPr>
              <w:t>Slightly</w:t>
            </w:r>
          </w:p>
          <w:p>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default" w:ascii="Times New Roman" w:hAnsi="Times New Roman" w:eastAsia="宋体" w:cs="Times New Roman"/>
                <w:lang w:val="en-US" w:eastAsia="zh-TW" w:bidi="ar-SA"/>
              </w:rPr>
            </w:pPr>
            <w:r>
              <w:rPr>
                <w:rFonts w:hint="eastAsia" w:eastAsia="宋体"/>
                <w:lang w:val="en-US" w:eastAsia="zh-CN"/>
              </w:rPr>
              <w:t>ZTE, Sanechips</w:t>
            </w:r>
          </w:p>
        </w:tc>
        <w:tc>
          <w:tcPr>
            <w:tcW w:w="927"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Y</w:t>
            </w:r>
          </w:p>
        </w:tc>
        <w:tc>
          <w:tcPr>
            <w:tcW w:w="8016" w:type="dxa"/>
          </w:tcPr>
          <w:p>
            <w:pPr>
              <w:spacing w:after="0"/>
              <w:rPr>
                <w:rFonts w:eastAsiaTheme="minorEastAsia"/>
                <w:b/>
                <w:bCs/>
                <w:szCs w:val="22"/>
                <w:lang w:val="en-US" w:eastAsia="zh-CN"/>
              </w:rPr>
            </w:pPr>
          </w:p>
        </w:tc>
      </w:tr>
    </w:tbl>
    <w:p>
      <w:pPr>
        <w:tabs>
          <w:tab w:val="left" w:pos="772"/>
        </w:tabs>
        <w:spacing w:after="100" w:afterAutospacing="1"/>
        <w:ind w:firstLine="284"/>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028"/>
        <w:gridCol w:w="7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561" w:type="dxa"/>
          </w:tcPr>
          <w:p>
            <w:pPr>
              <w:tabs>
                <w:tab w:val="left" w:pos="551"/>
              </w:tabs>
              <w:rPr>
                <w:rFonts w:eastAsiaTheme="minorEastAsia"/>
                <w:lang w:val="en-US" w:eastAsia="zh-CN"/>
              </w:rPr>
            </w:pPr>
            <w:r>
              <w:rPr>
                <w:rFonts w:hint="eastAsia"/>
                <w:lang w:val="en-US" w:eastAsia="ko-KR"/>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561" w:type="dxa"/>
          </w:tcPr>
          <w:p>
            <w:pPr>
              <w:tabs>
                <w:tab w:val="left" w:pos="551"/>
              </w:tabs>
              <w:rPr>
                <w:lang w:val="en-US" w:eastAsia="ko-KR"/>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lang w:val="en-US" w:eastAsia="zh-CN"/>
              </w:rPr>
              <w:t>No</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60"/>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60"/>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60"/>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561" w:type="dxa"/>
          </w:tcPr>
          <w:p>
            <w:pPr>
              <w:tabs>
                <w:tab w:val="left" w:pos="551"/>
              </w:tabs>
              <w:rPr>
                <w:lang w:val="en-US" w:eastAsia="ko-KR"/>
              </w:rPr>
            </w:pPr>
            <w:r>
              <w:rPr>
                <w:lang w:val="en-US" w:eastAsia="ko-KR"/>
              </w:rPr>
              <w:t>Y</w:t>
            </w:r>
          </w:p>
        </w:tc>
        <w:tc>
          <w:tcPr>
            <w:tcW w:w="7701"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561" w:type="dxa"/>
          </w:tcPr>
          <w:p>
            <w:pPr>
              <w:tabs>
                <w:tab w:val="left" w:pos="551"/>
              </w:tabs>
              <w:rPr>
                <w:rFonts w:eastAsiaTheme="minorEastAsia"/>
                <w:lang w:val="en-US" w:eastAsia="zh-CN"/>
              </w:rPr>
            </w:pPr>
            <w:r>
              <w:rPr>
                <w:rFonts w:hint="eastAsia" w:eastAsia="PMingLiU"/>
                <w:lang w:val="en-US" w:eastAsia="zh-TW"/>
              </w:rPr>
              <w:t>Y</w:t>
            </w:r>
          </w:p>
        </w:tc>
        <w:tc>
          <w:tcPr>
            <w:tcW w:w="7701"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Theme="minorEastAsia"/>
                <w:lang w:val="en-US" w:eastAsia="zh-CN"/>
              </w:rPr>
            </w:pPr>
            <w:r>
              <w:rPr>
                <w:rFonts w:hint="eastAsia" w:eastAsia="Yu Mincho"/>
                <w:lang w:val="en-US" w:eastAsia="ja-JP"/>
              </w:rPr>
              <w:t>Y</w:t>
            </w:r>
          </w:p>
        </w:tc>
        <w:tc>
          <w:tcPr>
            <w:tcW w:w="7701" w:type="dxa"/>
          </w:tcPr>
          <w:p>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561" w:type="dxa"/>
          </w:tcPr>
          <w:p>
            <w:pPr>
              <w:tabs>
                <w:tab w:val="left" w:pos="551"/>
              </w:tabs>
              <w:rPr>
                <w:rFonts w:eastAsia="Yu Mincho"/>
                <w:lang w:val="en-US" w:eastAsia="ja-JP"/>
              </w:rPr>
            </w:pPr>
            <w:r>
              <w:rPr>
                <w:rFonts w:hint="eastAsia" w:eastAsiaTheme="minorEastAsia"/>
                <w:lang w:val="en-US" w:eastAsia="zh-CN"/>
              </w:rPr>
              <w:t>N</w:t>
            </w:r>
          </w:p>
        </w:tc>
        <w:tc>
          <w:tcPr>
            <w:tcW w:w="7701" w:type="dxa"/>
          </w:tcPr>
          <w:p>
            <w:pPr>
              <w:rPr>
                <w:rFonts w:eastAsia="Yu Mincho"/>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561" w:type="dxa"/>
          </w:tcPr>
          <w:p>
            <w:pPr>
              <w:tabs>
                <w:tab w:val="left" w:pos="551"/>
              </w:tabs>
              <w:rPr>
                <w:rFonts w:eastAsiaTheme="minorEastAsia"/>
                <w:lang w:val="en-US" w:eastAsia="zh-CN"/>
              </w:rPr>
            </w:pPr>
            <w:r>
              <w:rPr>
                <w:rFonts w:hint="eastAsia" w:eastAsia="Malgun Gothic"/>
                <w:lang w:val="en-US" w:eastAsia="ko-KR"/>
              </w:rPr>
              <w:t>N</w:t>
            </w:r>
          </w:p>
        </w:tc>
        <w:tc>
          <w:tcPr>
            <w:tcW w:w="7701"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561" w:type="dxa"/>
          </w:tcPr>
          <w:p>
            <w:pPr>
              <w:tabs>
                <w:tab w:val="left" w:pos="551"/>
              </w:tabs>
              <w:rPr>
                <w:rFonts w:eastAsia="Malgun Gothic"/>
                <w:lang w:val="en-US" w:eastAsia="ko-KR"/>
              </w:rPr>
            </w:pPr>
            <w:r>
              <w:rPr>
                <w:rFonts w:eastAsiaTheme="minorEastAsia"/>
                <w:lang w:val="en-US" w:eastAsia="zh-CN"/>
              </w:rPr>
              <w:t>N</w:t>
            </w:r>
          </w:p>
        </w:tc>
        <w:tc>
          <w:tcPr>
            <w:tcW w:w="7701"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262"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262" w:type="dxa"/>
            <w:gridSpan w:val="2"/>
          </w:tcPr>
          <w:p>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262"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hint="eastAsia" w:eastAsiaTheme="minorEastAsia"/>
                <w:lang w:val="en-US" w:eastAsia="zh-CN"/>
              </w:rPr>
              <w:t xml:space="preserve"> Qualcomm has a typo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262" w:type="dxa"/>
            <w:gridSpan w:val="2"/>
          </w:tcPr>
          <w:p>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262" w:type="dxa"/>
            <w:gridSpan w:val="2"/>
          </w:tcPr>
          <w:p>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pPr>
              <w:pStyle w:val="49"/>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pPr>
              <w:pStyle w:val="49"/>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2" w:type="dxa"/>
            <w:gridSpan w:val="2"/>
          </w:tcPr>
          <w:p>
            <w:pPr>
              <w:rPr>
                <w:rFonts w:eastAsiaTheme="minorEastAsia"/>
                <w:bCs/>
                <w:lang w:val="en-US" w:eastAsia="zh-CN"/>
              </w:rPr>
            </w:pPr>
            <w:r>
              <w:rPr>
                <w:rFonts w:hint="eastAsia" w:eastAsiaTheme="minor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gridSpan w:val="2"/>
          </w:tcPr>
          <w:p>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FL10</w:t>
            </w:r>
          </w:p>
        </w:tc>
        <w:tc>
          <w:tcPr>
            <w:tcW w:w="826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cyan"/>
                <w:lang w:val="en-US"/>
              </w:rPr>
              <w:t>Medium Priority Proposal 4-3b</w:t>
            </w:r>
            <w:r>
              <w:rPr>
                <w:b/>
                <w:lang w:val="en-US"/>
              </w:rPr>
              <w:t>:</w:t>
            </w:r>
          </w:p>
          <w:p>
            <w:pPr>
              <w:pStyle w:val="49"/>
              <w:numPr>
                <w:ilvl w:val="0"/>
                <w:numId w:val="31"/>
              </w:numPr>
              <w:rPr>
                <w:rFonts w:ascii="Times New Roman" w:hAnsi="Times New Roman" w:eastAsia="PMingLiU" w:cs="Times New Roman"/>
                <w:b/>
                <w:sz w:val="20"/>
                <w:szCs w:val="20"/>
                <w:lang w:val="en-US" w:eastAsia="zh-TW"/>
              </w:rPr>
            </w:pPr>
            <w:r>
              <w:rPr>
                <w:rFonts w:ascii="Times New Roman" w:hAnsi="Times New Roman" w:cs="Times New Roman"/>
                <w:b/>
                <w:sz w:val="20"/>
                <w:szCs w:val="20"/>
                <w:lang w:val="en-US"/>
              </w:rPr>
              <w:t>I</w:t>
            </w:r>
            <w:r>
              <w:rPr>
                <w:rFonts w:ascii="Times New Roman" w:hAnsi="Times New Roman" w:cs="Times New Roman"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hAnsi="Times New Roman" w:eastAsia="PMingLiU" w:cs="Times New Roman"/>
                <w:b/>
                <w:sz w:val="20"/>
                <w:szCs w:val="20"/>
                <w:lang w:val="en-US" w:eastAsia="zh-TW"/>
              </w:rPr>
              <w:t xml:space="preserve">RedCap UE does not need to follow current time restriction for PRACH retransmission, i.e., </w:t>
            </w:r>
            <w:r>
              <w:rPr>
                <w:rFonts w:ascii="Times New Roman" w:hAnsi="Times New Roman" w:eastAsia="PMingLiU" w:cs="Times New Roman"/>
                <w:b/>
                <w:i/>
                <w:iCs/>
                <w:sz w:val="20"/>
                <w:szCs w:val="20"/>
                <w:lang w:val="en-US" w:eastAsia="zh-TW"/>
              </w:rPr>
              <w:t>N</w:t>
            </w:r>
            <w:r>
              <w:rPr>
                <w:rFonts w:ascii="Times New Roman" w:hAnsi="Times New Roman" w:eastAsia="PMingLiU" w:cs="Times New Roman"/>
                <w:b/>
                <w:sz w:val="20"/>
                <w:szCs w:val="20"/>
                <w:vertAlign w:val="subscript"/>
                <w:lang w:val="en-US" w:eastAsia="zh-TW"/>
              </w:rPr>
              <w:t>T,1</w:t>
            </w:r>
            <w:r>
              <w:rPr>
                <w:rFonts w:ascii="Times New Roman" w:hAnsi="Times New Roman" w:eastAsia="PMingLiU" w:cs="Times New Roman"/>
                <w:b/>
                <w:sz w:val="20"/>
                <w:szCs w:val="20"/>
                <w:lang w:val="en-US" w:eastAsia="zh-TW"/>
              </w:rPr>
              <w:t xml:space="preserve"> + 0.75 msec.</w:t>
            </w:r>
          </w:p>
          <w:p>
            <w:pPr>
              <w:pStyle w:val="49"/>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Same view as vivo. Prefer to come back to this later once interpretation of Rel-15 specs is aligned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701" w:type="dxa"/>
          </w:tcPr>
          <w:p>
            <w:pPr>
              <w:rPr>
                <w:lang w:val="en-US" w:eastAsia="ko-KR"/>
              </w:rPr>
            </w:pPr>
            <w:r>
              <w:rPr>
                <w:rFonts w:hint="eastAsia"/>
                <w:lang w:val="en-US" w:eastAsia="ko-KR"/>
              </w:rPr>
              <w:t>W</w:t>
            </w:r>
            <w:r>
              <w:rPr>
                <w:lang w:val="en-US" w:eastAsia="ko-KR"/>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561" w:type="dxa"/>
          </w:tcPr>
          <w:p>
            <w:pPr>
              <w:tabs>
                <w:tab w:val="left" w:pos="551"/>
              </w:tabs>
              <w:rPr>
                <w:rFonts w:eastAsiaTheme="minorEastAsia"/>
                <w:lang w:val="en-US" w:eastAsia="zh-CN"/>
              </w:rPr>
            </w:pPr>
          </w:p>
        </w:tc>
        <w:tc>
          <w:tcPr>
            <w:tcW w:w="7701" w:type="dxa"/>
          </w:tcPr>
          <w:p>
            <w:pPr>
              <w:rPr>
                <w:lang w:val="en-US" w:eastAsia="ko-KR"/>
              </w:rPr>
            </w:pPr>
            <w:r>
              <w:rPr>
                <w:rFonts w:hint="eastAsia" w:eastAsiaTheme="minorEastAsia"/>
                <w:lang w:val="en-US" w:eastAsia="zh-CN"/>
              </w:rPr>
              <w:t xml:space="preserve">Agree with vivo. It is unclear what clarification will be introduced in 213, since the understanding on current spec is ambiguous.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Yu Mincho"/>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561" w:type="dxa"/>
          </w:tcPr>
          <w:p>
            <w:pPr>
              <w:tabs>
                <w:tab w:val="left" w:pos="551"/>
              </w:tabs>
              <w:rPr>
                <w:rFonts w:eastAsiaTheme="minorEastAsia"/>
                <w:lang w:val="en-US" w:eastAsia="zh-CN"/>
              </w:rPr>
            </w:pPr>
            <w:r>
              <w:rPr>
                <w:rFonts w:eastAsiaTheme="minorEastAsia"/>
                <w:lang w:val="en-US" w:eastAsia="zh-CN"/>
              </w:rPr>
              <w:t>More discussion</w:t>
            </w:r>
          </w:p>
        </w:tc>
        <w:tc>
          <w:tcPr>
            <w:tcW w:w="7701" w:type="dxa"/>
          </w:tcPr>
          <w:p>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bl>
    <w:p>
      <w:pPr>
        <w:tabs>
          <w:tab w:val="left" w:pos="369"/>
          <w:tab w:val="left" w:pos="628"/>
        </w:tabs>
        <w:spacing w:after="100" w:afterAutospacing="1"/>
        <w:rPr>
          <w:rStyle w:val="176"/>
          <w:lang w:val="en-US"/>
        </w:rPr>
      </w:pP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pPr>
              <w:pStyle w:val="49"/>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37"/>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D8D8D8" w:themeFill="background1" w:themeFillShade="D9"/>
          </w:tcPr>
          <w:p>
            <w:pPr>
              <w:rPr>
                <w:b/>
                <w:bCs/>
                <w:lang w:val="en-US"/>
              </w:rPr>
            </w:pPr>
            <w:r>
              <w:rPr>
                <w:b/>
                <w:bCs/>
                <w:lang w:val="en-US"/>
              </w:rPr>
              <w:t>Company</w:t>
            </w:r>
          </w:p>
        </w:tc>
        <w:tc>
          <w:tcPr>
            <w:tcW w:w="8176"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76"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Nordic</w:t>
            </w:r>
          </w:p>
        </w:tc>
        <w:tc>
          <w:tcPr>
            <w:tcW w:w="8176"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FUTUREWEI</w:t>
            </w:r>
          </w:p>
        </w:tc>
        <w:tc>
          <w:tcPr>
            <w:tcW w:w="8176"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Qualcomm</w:t>
            </w:r>
          </w:p>
        </w:tc>
        <w:tc>
          <w:tcPr>
            <w:tcW w:w="8176"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Intel</w:t>
            </w:r>
          </w:p>
        </w:tc>
        <w:tc>
          <w:tcPr>
            <w:tcW w:w="8176"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val="en-US" w:eastAsia="ko-KR"/>
              </w:rPr>
            </w:pPr>
            <w:r>
              <w:rPr>
                <w:lang w:val="en-US" w:eastAsia="ko-KR"/>
              </w:rPr>
              <w:t>Ericsson</w:t>
            </w:r>
          </w:p>
        </w:tc>
        <w:tc>
          <w:tcPr>
            <w:tcW w:w="8176"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Nokia, NSB</w:t>
            </w:r>
          </w:p>
        </w:tc>
        <w:tc>
          <w:tcPr>
            <w:tcW w:w="8176"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CATT</w:t>
            </w:r>
          </w:p>
        </w:tc>
        <w:tc>
          <w:tcPr>
            <w:tcW w:w="8176"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76"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76" w:type="dxa"/>
            <w:gridSpan w:val="2"/>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76" w:type="dxa"/>
            <w:gridSpan w:val="2"/>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76" w:type="dxa"/>
            <w:gridSpan w:val="2"/>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eastAsia="Yu Mincho"/>
                <w:lang w:val="en-US" w:eastAsia="ja-JP"/>
              </w:rPr>
              <w:t>Lenovo</w:t>
            </w:r>
          </w:p>
        </w:tc>
        <w:tc>
          <w:tcPr>
            <w:tcW w:w="8176" w:type="dxa"/>
            <w:gridSpan w:val="2"/>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eastAsia="Yu Mincho"/>
                <w:lang w:val="en-US" w:eastAsia="ja-JP"/>
              </w:rPr>
              <w:t>Samsung</w:t>
            </w:r>
          </w:p>
        </w:tc>
        <w:tc>
          <w:tcPr>
            <w:tcW w:w="8176" w:type="dxa"/>
            <w:gridSpan w:val="2"/>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76"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ZTE, Sanechips</w:t>
            </w:r>
          </w:p>
        </w:tc>
        <w:tc>
          <w:tcPr>
            <w:tcW w:w="8176"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CMCC</w:t>
            </w:r>
          </w:p>
        </w:tc>
        <w:tc>
          <w:tcPr>
            <w:tcW w:w="8176"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Intel2</w:t>
            </w:r>
          </w:p>
        </w:tc>
        <w:tc>
          <w:tcPr>
            <w:tcW w:w="8176"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IDCC</w:t>
            </w:r>
          </w:p>
        </w:tc>
        <w:tc>
          <w:tcPr>
            <w:tcW w:w="8176"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FL3</w:t>
            </w:r>
          </w:p>
        </w:tc>
        <w:tc>
          <w:tcPr>
            <w:tcW w:w="8176"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Qualcomm</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 xml:space="preserve">Apple </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7" w:type="dxa"/>
          </w:tcPr>
          <w:p>
            <w:pPr>
              <w:tabs>
                <w:tab w:val="left" w:pos="551"/>
              </w:tabs>
              <w:rPr>
                <w:rFonts w:eastAsiaTheme="minorEastAsia"/>
                <w:lang w:val="en-US" w:eastAsia="zh-CN"/>
              </w:rPr>
            </w:pPr>
            <w:r>
              <w:rPr>
                <w:rFonts w:hint="eastAsia" w:eastAsia="Yu Mincho"/>
                <w:lang w:val="en-US" w:eastAsia="ja-JP"/>
              </w:rPr>
              <w:t>N</w:t>
            </w:r>
          </w:p>
        </w:tc>
        <w:tc>
          <w:tcPr>
            <w:tcW w:w="6839" w:type="dxa"/>
          </w:tcPr>
          <w:p>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7" w:type="dxa"/>
          </w:tcPr>
          <w:p>
            <w:pPr>
              <w:tabs>
                <w:tab w:val="left" w:pos="551"/>
              </w:tabs>
              <w:rPr>
                <w:rFonts w:eastAsia="Yu Mincho"/>
                <w:lang w:val="en-US" w:eastAsia="ja-JP"/>
              </w:rPr>
            </w:pPr>
            <w:r>
              <w:rPr>
                <w:rFonts w:hint="eastAsia" w:eastAsia="Yu Mincho"/>
                <w:lang w:val="en-US" w:eastAsia="ja-JP"/>
              </w:rPr>
              <w:t>Y</w:t>
            </w:r>
          </w:p>
        </w:tc>
        <w:tc>
          <w:tcPr>
            <w:tcW w:w="6839" w:type="dxa"/>
          </w:tcPr>
          <w:p>
            <w:pPr>
              <w:rPr>
                <w:rFonts w:eastAsia="Yu Mincho"/>
                <w:lang w:val="en-US" w:eastAsia="ja-JP"/>
              </w:rPr>
            </w:pPr>
            <w:r>
              <w:rPr>
                <w:rFonts w:eastAsia="Yu Mincho"/>
                <w:lang w:val="en-US" w:eastAsia="ja-JP"/>
              </w:rPr>
              <w:t>We prefer option 2 when the additional PRB offset is not configured.</w:t>
            </w:r>
          </w:p>
          <w:p>
            <w:pPr>
              <w:rPr>
                <w:rFonts w:eastAsia="Yu Mincho"/>
                <w:lang w:val="en-US" w:eastAsia="ja-JP"/>
              </w:rPr>
            </w:pPr>
            <w:r>
              <w:rPr>
                <w:rFonts w:hint="eastAsia" w:eastAsia="Yu Mincho"/>
                <w:lang w:val="en-US" w:eastAsia="ja-JP"/>
              </w:rPr>
              <w:t>R</w:t>
            </w:r>
            <w:r>
              <w:rPr>
                <w:rFonts w:eastAsia="Yu Mincho"/>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Yu Mincho"/>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CATT</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37" w:type="dxa"/>
          </w:tcPr>
          <w:p>
            <w:pPr>
              <w:tabs>
                <w:tab w:val="left" w:pos="551"/>
              </w:tabs>
              <w:rPr>
                <w:rFonts w:eastAsiaTheme="minorEastAsia"/>
                <w:lang w:val="en-US" w:eastAsia="zh-CN"/>
              </w:rPr>
            </w:pPr>
            <w:r>
              <w:rPr>
                <w:rFonts w:eastAsiaTheme="minorEastAsia"/>
                <w:lang w:val="en-US" w:eastAsia="zh-CN"/>
              </w:rPr>
              <w:t>More discussion</w:t>
            </w:r>
          </w:p>
        </w:tc>
        <w:tc>
          <w:tcPr>
            <w:tcW w:w="6839"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Samsung</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CMCC</w:t>
            </w:r>
          </w:p>
        </w:tc>
        <w:tc>
          <w:tcPr>
            <w:tcW w:w="1337" w:type="dxa"/>
          </w:tcPr>
          <w:p>
            <w:pPr>
              <w:tabs>
                <w:tab w:val="left" w:pos="551"/>
              </w:tabs>
              <w:rPr>
                <w:rFonts w:eastAsiaTheme="minorEastAsia"/>
                <w:lang w:val="en-US" w:eastAsia="zh-CN"/>
              </w:rPr>
            </w:pPr>
          </w:p>
        </w:tc>
        <w:tc>
          <w:tcPr>
            <w:tcW w:w="6839"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Lenovo</w:t>
            </w:r>
          </w:p>
        </w:tc>
        <w:tc>
          <w:tcPr>
            <w:tcW w:w="1337" w:type="dxa"/>
          </w:tcPr>
          <w:p>
            <w:pPr>
              <w:tabs>
                <w:tab w:val="left" w:pos="551"/>
              </w:tabs>
              <w:rPr>
                <w:rFonts w:eastAsiaTheme="minorEastAsia"/>
                <w:lang w:val="en-US" w:eastAsia="zh-CN"/>
              </w:rPr>
            </w:pPr>
          </w:p>
        </w:tc>
        <w:tc>
          <w:tcPr>
            <w:tcW w:w="6839"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37" w:type="dxa"/>
          </w:tcPr>
          <w:p>
            <w:pPr>
              <w:tabs>
                <w:tab w:val="left" w:pos="551"/>
              </w:tabs>
              <w:rPr>
                <w:rFonts w:eastAsiaTheme="minorEastAsia"/>
                <w:lang w:val="en-US" w:eastAsia="zh-CN"/>
              </w:rPr>
            </w:pPr>
            <w:r>
              <w:rPr>
                <w:rFonts w:hint="eastAsia" w:eastAsia="Malgun Gothic"/>
                <w:lang w:val="en-US" w:eastAsia="ko-KR"/>
              </w:rPr>
              <w:t>N</w:t>
            </w:r>
          </w:p>
        </w:tc>
        <w:tc>
          <w:tcPr>
            <w:tcW w:w="6839"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Theme="minorEastAsia"/>
                <w:lang w:val="en-US" w:eastAsia="zh-CN"/>
              </w:rPr>
              <w:t xml:space="preserve">Nordic </w:t>
            </w:r>
          </w:p>
        </w:tc>
        <w:tc>
          <w:tcPr>
            <w:tcW w:w="1337" w:type="dxa"/>
          </w:tcPr>
          <w:p>
            <w:pPr>
              <w:tabs>
                <w:tab w:val="left" w:pos="551"/>
              </w:tabs>
              <w:rPr>
                <w:rFonts w:eastAsia="Malgun Gothic"/>
                <w:lang w:val="en-US" w:eastAsia="ko-KR"/>
              </w:rPr>
            </w:pPr>
            <w:r>
              <w:rPr>
                <w:rFonts w:eastAsiaTheme="minorEastAsia"/>
                <w:lang w:val="en-US" w:eastAsia="zh-CN"/>
              </w:rPr>
              <w:t>Y</w:t>
            </w:r>
          </w:p>
        </w:tc>
        <w:tc>
          <w:tcPr>
            <w:tcW w:w="6839"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IDCC</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ZTE, Sanechips</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Nokia, NSB</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Malgun Gothic"/>
                <w:lang w:val="en-US" w:eastAsia="ko-KR"/>
              </w:rPr>
              <w:t>FUTUREWEI</w:t>
            </w:r>
          </w:p>
        </w:tc>
        <w:tc>
          <w:tcPr>
            <w:tcW w:w="1337" w:type="dxa"/>
          </w:tcPr>
          <w:p>
            <w:pPr>
              <w:tabs>
                <w:tab w:val="left" w:pos="551"/>
              </w:tabs>
              <w:rPr>
                <w:rFonts w:eastAsiaTheme="minorEastAsia"/>
                <w:lang w:val="en-US" w:eastAsia="zh-CN"/>
              </w:rPr>
            </w:pPr>
            <w:r>
              <w:rPr>
                <w:rFonts w:eastAsia="Malgun Gothic"/>
                <w:lang w:val="en-US" w:eastAsia="ko-KR"/>
              </w:rPr>
              <w:t>N</w:t>
            </w:r>
          </w:p>
        </w:tc>
        <w:tc>
          <w:tcPr>
            <w:tcW w:w="6839"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Ericsson</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34"/>
              <w:gridCol w:w="1014"/>
              <w:gridCol w:w="1356"/>
              <w:gridCol w:w="1260"/>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Malgun Gothic"/>
                <w:lang w:val="en-US" w:eastAsia="ko-KR"/>
              </w:rPr>
              <w:t>Intel</w:t>
            </w:r>
          </w:p>
        </w:tc>
        <w:tc>
          <w:tcPr>
            <w:tcW w:w="1337" w:type="dxa"/>
          </w:tcPr>
          <w:p>
            <w:pPr>
              <w:tabs>
                <w:tab w:val="left" w:pos="551"/>
              </w:tabs>
              <w:rPr>
                <w:rFonts w:eastAsiaTheme="minorEastAsia"/>
                <w:lang w:val="en-US" w:eastAsia="zh-CN"/>
              </w:rPr>
            </w:pPr>
          </w:p>
        </w:tc>
        <w:tc>
          <w:tcPr>
            <w:tcW w:w="6839"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Theme="minorEastAsia"/>
                <w:lang w:val="en-US" w:eastAsia="zh-CN"/>
              </w:rPr>
              <w:t>FL5</w:t>
            </w:r>
          </w:p>
        </w:tc>
        <w:tc>
          <w:tcPr>
            <w:tcW w:w="8176"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CATT</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Malgun Gothic"/>
                <w:lang w:val="en-US" w:eastAsia="ko-KR"/>
              </w:rPr>
              <w:t>Huawei, HiSilicon</w:t>
            </w:r>
          </w:p>
        </w:tc>
        <w:tc>
          <w:tcPr>
            <w:tcW w:w="1337" w:type="dxa"/>
          </w:tcPr>
          <w:p>
            <w:pPr>
              <w:tabs>
                <w:tab w:val="left" w:pos="551"/>
              </w:tabs>
              <w:rPr>
                <w:rFonts w:eastAsiaTheme="minorEastAsia"/>
                <w:lang w:val="en-US" w:eastAsia="zh-CN"/>
              </w:rPr>
            </w:pPr>
            <w:r>
              <w:rPr>
                <w:rFonts w:eastAsiaTheme="minorEastAsia"/>
                <w:lang w:val="en-US" w:eastAsia="zh-CN"/>
              </w:rPr>
              <w:t>Generally Ok</w:t>
            </w:r>
          </w:p>
        </w:tc>
        <w:tc>
          <w:tcPr>
            <w:tcW w:w="6839"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Theme="minorEastAsia"/>
                <w:lang w:val="en-US" w:eastAsia="zh-CN"/>
              </w:rPr>
              <w:t xml:space="preserve">Apple </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7" w:type="dxa"/>
          </w:tcPr>
          <w:p>
            <w:pPr>
              <w:tabs>
                <w:tab w:val="left" w:pos="551"/>
              </w:tabs>
              <w:rPr>
                <w:rFonts w:eastAsiaTheme="minorEastAsia"/>
                <w:lang w:val="en-US" w:eastAsia="zh-CN"/>
              </w:rPr>
            </w:pPr>
            <w:r>
              <w:rPr>
                <w:rFonts w:hint="eastAsia" w:eastAsia="Yu Mincho"/>
                <w:lang w:val="en-US" w:eastAsia="ja-JP"/>
              </w:rPr>
              <w:t>N</w:t>
            </w:r>
          </w:p>
        </w:tc>
        <w:tc>
          <w:tcPr>
            <w:tcW w:w="6839" w:type="dxa"/>
          </w:tcPr>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omment#1</w:t>
            </w:r>
          </w:p>
          <w:p>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omment#2</w:t>
            </w:r>
          </w:p>
          <w:p>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Some companies gave us a response, but still not sure if we are on the same page or not.</w:t>
            </w:r>
            <w:r>
              <w:rPr>
                <w:rFonts w:hint="eastAsia" w:eastAsia="Yu Mincho"/>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pPr>
              <w:rPr>
                <w:rFonts w:eastAsia="Malgun Gothic"/>
                <w:lang w:val="en-US" w:eastAsia="ko-KR"/>
              </w:rPr>
            </w:pPr>
            <w:r>
              <w:rPr>
                <w:rFonts w:hint="eastAsia" w:eastAsia="Yu Mincho"/>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 xml:space="preserve">Samsung </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CMCC</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37"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839" w:type="dxa"/>
          </w:tcPr>
          <w:p>
            <w:pPr>
              <w:rPr>
                <w:rFonts w:eastAsiaTheme="minorEastAsia"/>
                <w:lang w:val="en-US" w:eastAsia="zh-CN"/>
              </w:rPr>
            </w:pPr>
            <w:r>
              <w:rPr>
                <w:rFonts w:eastAsia="Yu Mincho"/>
                <w:lang w:val="en-US" w:eastAsia="ja-JP"/>
              </w:rPr>
              <w:t xml:space="preserve">To us, the term “legacy” is a bit confusing. </w:t>
            </w:r>
            <w:r>
              <w:rPr>
                <w:rFonts w:hint="eastAsia" w:eastAsia="Yu Mincho"/>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eastAsia="Yu Mincho"/>
                <w:lang w:val="en-US" w:eastAsia="ja-JP"/>
              </w:rPr>
              <w:t>Lenovo</w:t>
            </w:r>
          </w:p>
        </w:tc>
        <w:tc>
          <w:tcPr>
            <w:tcW w:w="1337" w:type="dxa"/>
          </w:tcPr>
          <w:p>
            <w:pPr>
              <w:tabs>
                <w:tab w:val="left" w:pos="551"/>
              </w:tabs>
              <w:rPr>
                <w:rFonts w:eastAsia="Yu Mincho"/>
                <w:lang w:val="en-US" w:eastAsia="ja-JP"/>
              </w:rPr>
            </w:pPr>
            <w:r>
              <w:rPr>
                <w:rFonts w:eastAsia="Yu Mincho"/>
                <w:lang w:val="en-US" w:eastAsia="ja-JP"/>
              </w:rPr>
              <w:t>Y</w:t>
            </w:r>
          </w:p>
        </w:tc>
        <w:tc>
          <w:tcPr>
            <w:tcW w:w="683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ja-JP"/>
              </w:rPr>
            </w:pPr>
            <w:r>
              <w:rPr>
                <w:rFonts w:hint="eastAsia" w:eastAsiaTheme="minorEastAsia"/>
                <w:lang w:val="en-US" w:eastAsia="zh-CN"/>
              </w:rPr>
              <w:t>ZTE, Sanechips</w:t>
            </w:r>
          </w:p>
        </w:tc>
        <w:tc>
          <w:tcPr>
            <w:tcW w:w="1337" w:type="dxa"/>
          </w:tcPr>
          <w:p>
            <w:pPr>
              <w:tabs>
                <w:tab w:val="left" w:pos="551"/>
              </w:tabs>
              <w:rPr>
                <w:rFonts w:eastAsiaTheme="minorEastAsia"/>
                <w:lang w:val="en-US" w:eastAsia="ja-JP"/>
              </w:rPr>
            </w:pPr>
          </w:p>
        </w:tc>
        <w:tc>
          <w:tcPr>
            <w:tcW w:w="6839"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 xml:space="preserve">9 for RedCap UEs should be 10, in which case the additional PRB offset </w:t>
            </w:r>
            <w:r>
              <w:rPr>
                <w:rFonts w:eastAsia="宋体"/>
                <w:lang w:val="en-US" w:eastAsia="zh-CN"/>
              </w:rPr>
              <w:t>I</w:t>
            </w:r>
            <w:r>
              <w:rPr>
                <w:rFonts w:hint="eastAsia" w:eastAsia="宋体"/>
                <w:lang w:val="en-US" w:eastAsia="zh-CN"/>
              </w:rPr>
              <w:t>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47.05pt;width:331.15pt;" o:ole="t" filled="f" o:preferrelative="t" stroked="f" coordsize="21600,21600">
                  <v:path/>
                  <v:fill on="f" focussize="0,0"/>
                  <v:stroke on="f" joinstyle="miter"/>
                  <v:imagedata r:id="rId22" o:title=""/>
                  <o:lock v:ext="edit" aspectratio="f"/>
                  <w10:wrap type="none"/>
                  <w10:anchorlock/>
                </v:shape>
                <o:OLEObject Type="Embed" ProgID="Visio.Drawing.15" ShapeID="_x0000_i1026" DrawAspect="Content" ObjectID="_1468075726" r:id="rId21">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Malgun Gothic"/>
                <w:lang w:val="en-US" w:eastAsia="ko-KR"/>
              </w:rPr>
              <w:t>LGE</w:t>
            </w:r>
          </w:p>
        </w:tc>
        <w:tc>
          <w:tcPr>
            <w:tcW w:w="1337" w:type="dxa"/>
          </w:tcPr>
          <w:p>
            <w:pPr>
              <w:tabs>
                <w:tab w:val="left" w:pos="551"/>
              </w:tabs>
              <w:rPr>
                <w:rFonts w:eastAsia="Yu Mincho"/>
                <w:lang w:val="en-US" w:eastAsia="ja-JP"/>
              </w:rPr>
            </w:pPr>
            <w:r>
              <w:rPr>
                <w:rFonts w:hint="eastAsia" w:eastAsia="Malgun Gothic"/>
                <w:lang w:val="en-US" w:eastAsia="ko-KR"/>
              </w:rPr>
              <w:t>Y</w:t>
            </w:r>
          </w:p>
        </w:tc>
        <w:tc>
          <w:tcPr>
            <w:tcW w:w="6839" w:type="dxa"/>
          </w:tcPr>
          <w:p>
            <w:pPr>
              <w:rPr>
                <w:rFonts w:eastAsia="Yu Mincho"/>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FUTUREWEI</w:t>
            </w:r>
          </w:p>
        </w:tc>
        <w:tc>
          <w:tcPr>
            <w:tcW w:w="1337" w:type="dxa"/>
          </w:tcPr>
          <w:p>
            <w:pPr>
              <w:tabs>
                <w:tab w:val="left" w:pos="551"/>
              </w:tabs>
              <w:rPr>
                <w:rFonts w:eastAsia="Malgun Gothic"/>
                <w:lang w:val="en-US" w:eastAsia="ko-KR"/>
              </w:rPr>
            </w:pPr>
            <w:r>
              <w:rPr>
                <w:rFonts w:eastAsia="Malgun Gothic"/>
                <w:lang w:val="en-US" w:eastAsia="ko-KR"/>
              </w:rPr>
              <w:t>Y</w:t>
            </w:r>
          </w:p>
        </w:tc>
        <w:tc>
          <w:tcPr>
            <w:tcW w:w="6839" w:type="dxa"/>
          </w:tcPr>
          <w:p>
            <w:pPr>
              <w:rPr>
                <w:rFonts w:eastAsia="Yu Mincho"/>
                <w:lang w:val="en-US" w:eastAsia="ja-JP"/>
              </w:rPr>
            </w:pPr>
            <w:r>
              <w:rPr>
                <w:rFonts w:eastAsia="Yu Mincho"/>
                <w:lang w:val="en-US" w:eastAsia="ja-JP"/>
              </w:rPr>
              <w:t>The proposal is fine and is needed for RRC parameters.</w:t>
            </w:r>
          </w:p>
          <w:p>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Ericsson</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Qualcomm</w:t>
            </w:r>
          </w:p>
        </w:tc>
        <w:tc>
          <w:tcPr>
            <w:tcW w:w="1337" w:type="dxa"/>
          </w:tcPr>
          <w:p>
            <w:pPr>
              <w:tabs>
                <w:tab w:val="left" w:pos="551"/>
              </w:tabs>
              <w:rPr>
                <w:rFonts w:eastAsiaTheme="minorEastAsia"/>
                <w:lang w:val="en-US" w:eastAsia="zh-CN"/>
              </w:rPr>
            </w:pPr>
          </w:p>
        </w:tc>
        <w:tc>
          <w:tcPr>
            <w:tcW w:w="6839"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Nokia, NSB</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Intel</w:t>
            </w:r>
          </w:p>
        </w:tc>
        <w:tc>
          <w:tcPr>
            <w:tcW w:w="1337"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9"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 xml:space="preserve">Nordic </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FL6</w:t>
            </w:r>
          </w:p>
          <w:p>
            <w:pPr>
              <w:rPr>
                <w:rFonts w:eastAsia="Malgun Gothic"/>
                <w:lang w:val="en-US" w:eastAsia="ko-KR"/>
              </w:rPr>
            </w:pPr>
            <w:r>
              <w:rPr>
                <w:rFonts w:eastAsiaTheme="minorEastAsia"/>
                <w:lang w:val="en-US" w:eastAsia="zh-CN"/>
              </w:rPr>
              <w:t>FL7</w:t>
            </w:r>
          </w:p>
        </w:tc>
        <w:tc>
          <w:tcPr>
            <w:tcW w:w="8176"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CATT</w:t>
            </w:r>
          </w:p>
        </w:tc>
        <w:tc>
          <w:tcPr>
            <w:tcW w:w="1337"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839"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7" w:type="dxa"/>
          </w:tcPr>
          <w:p>
            <w:pPr>
              <w:tabs>
                <w:tab w:val="left" w:pos="551"/>
              </w:tabs>
              <w:rPr>
                <w:rFonts w:eastAsiaTheme="minorEastAsia"/>
                <w:lang w:val="en-US" w:eastAsia="zh-CN"/>
              </w:rPr>
            </w:pPr>
          </w:p>
        </w:tc>
        <w:tc>
          <w:tcPr>
            <w:tcW w:w="6839" w:type="dxa"/>
          </w:tcPr>
          <w:p>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hint="eastAsia" w:eastAsia="Yu Mincho"/>
                <w:lang w:val="en-US" w:eastAsia="ja-JP"/>
              </w:rPr>
              <w:t>w</w:t>
            </w:r>
            <w:r>
              <w:rPr>
                <w:rFonts w:eastAsia="Yu Mincho"/>
                <w:lang w:val="en-US" w:eastAsia="ja-JP"/>
              </w:rPr>
              <w:t xml:space="preserve">e propose {2, </w:t>
            </w:r>
            <w:r>
              <w:rPr>
                <w:rFonts w:hint="eastAsia" w:eastAsia="Yu Mincho"/>
                <w:lang w:val="en-US" w:eastAsia="ja-JP"/>
              </w:rPr>
              <w:t>4</w:t>
            </w:r>
            <w:r>
              <w:rPr>
                <w:rFonts w:eastAsia="Yu Mincho"/>
                <w:lang w:val="en-US" w:eastAsia="ja-JP"/>
              </w:rPr>
              <w:t xml:space="preserve">, 6, 8, 9, 10} </w:t>
            </w:r>
            <w:r>
              <w:rPr>
                <w:rFonts w:hint="eastAsia" w:eastAsia="Yu Mincho"/>
                <w:lang w:val="en-US" w:eastAsia="ja-JP"/>
              </w:rPr>
              <w:t>b</w:t>
            </w:r>
            <w:r>
              <w:rPr>
                <w:rFonts w:eastAsia="Yu Mincho"/>
                <w:lang w:val="en-US" w:eastAsia="ja-JP"/>
              </w:rPr>
              <w:t>ased on the following analysis considering multiplexing with non-RedCap UE and/or RedCap UE in the neighbor sector.</w:t>
            </w:r>
          </w:p>
          <w:p>
            <w:pPr>
              <w:pStyle w:val="49"/>
              <w:numPr>
                <w:ilvl w:val="0"/>
                <w:numId w:val="60"/>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pPr>
              <w:rPr>
                <w:rFonts w:eastAsia="Yu Mincho"/>
                <w:lang w:val="en-US" w:eastAsia="ja-JP"/>
              </w:rPr>
            </w:pPr>
            <w:r>
              <w:rPr>
                <w:rFonts w:eastAsia="Yu Mincho"/>
                <w:lang w:val="en-US" w:eastAsia="zh-CN"/>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pStyle w:val="49"/>
              <w:numPr>
                <w:ilvl w:val="0"/>
                <w:numId w:val="60"/>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pPr>
              <w:rPr>
                <w:rFonts w:eastAsia="Yu Mincho"/>
                <w:lang w:val="en-US" w:eastAsia="ja-JP"/>
              </w:rPr>
            </w:pPr>
            <w:r>
              <w:rPr>
                <w:rFonts w:eastAsia="Yu Mincho"/>
                <w:lang w:val="en-US" w:eastAsia="zh-CN"/>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pStyle w:val="49"/>
              <w:numPr>
                <w:ilvl w:val="0"/>
                <w:numId w:val="60"/>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pPr>
              <w:rPr>
                <w:rFonts w:eastAsia="Yu Mincho"/>
                <w:lang w:val="en-US" w:eastAsia="ja-JP"/>
              </w:rPr>
            </w:pPr>
            <w:r>
              <w:rPr>
                <w:rFonts w:eastAsia="Yu Mincho"/>
                <w:lang w:val="en-US" w:eastAsia="zh-CN"/>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eastAsia="Yu Mincho"/>
                <w:lang w:val="en-US" w:eastAsia="ja-JP"/>
              </w:rPr>
              <w:t>CMCC</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hint="eastAsia" w:eastAsia="Malgun Gothic"/>
                <w:lang w:val="en-US" w:eastAsia="ko-KR"/>
              </w:rPr>
              <w:t>LGE</w:t>
            </w:r>
          </w:p>
        </w:tc>
        <w:tc>
          <w:tcPr>
            <w:tcW w:w="1337" w:type="dxa"/>
          </w:tcPr>
          <w:p>
            <w:pPr>
              <w:tabs>
                <w:tab w:val="left" w:pos="551"/>
              </w:tabs>
              <w:rPr>
                <w:rFonts w:eastAsia="Malgun Gothic"/>
                <w:lang w:val="en-US" w:eastAsia="ko-KR"/>
              </w:rPr>
            </w:pPr>
            <w:r>
              <w:rPr>
                <w:rFonts w:hint="eastAsia" w:eastAsia="Malgun Gothic"/>
                <w:lang w:val="en-US" w:eastAsia="ko-KR"/>
              </w:rPr>
              <w:t>Y</w:t>
            </w:r>
          </w:p>
        </w:tc>
        <w:tc>
          <w:tcPr>
            <w:tcW w:w="6839" w:type="dxa"/>
          </w:tcPr>
          <w:p>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7" w:type="dxa"/>
          </w:tcPr>
          <w:p>
            <w:pPr>
              <w:tabs>
                <w:tab w:val="left" w:pos="551"/>
              </w:tabs>
              <w:rPr>
                <w:rFonts w:eastAsia="Yu Mincho"/>
                <w:lang w:val="en-US" w:eastAsia="ja-JP"/>
              </w:rPr>
            </w:pPr>
            <w:r>
              <w:rPr>
                <w:rFonts w:hint="eastAsia" w:eastAsia="Yu Mincho"/>
                <w:lang w:val="en-US" w:eastAsia="ja-JP"/>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ja-JP"/>
              </w:rPr>
            </w:pPr>
            <w:r>
              <w:rPr>
                <w:rFonts w:hint="eastAsia" w:eastAsia="宋体"/>
                <w:lang w:val="en-US" w:eastAsia="zh-CN"/>
              </w:rPr>
              <w:t>ZTE, Sanechips</w:t>
            </w:r>
          </w:p>
        </w:tc>
        <w:tc>
          <w:tcPr>
            <w:tcW w:w="1337" w:type="dxa"/>
          </w:tcPr>
          <w:p>
            <w:pPr>
              <w:tabs>
                <w:tab w:val="left" w:pos="551"/>
              </w:tabs>
              <w:rPr>
                <w:rFonts w:eastAsia="宋体"/>
                <w:lang w:val="en-US" w:eastAsia="ja-JP"/>
              </w:rPr>
            </w:pPr>
            <w:r>
              <w:rPr>
                <w:rFonts w:hint="eastAsia" w:eastAsia="宋体"/>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zh-CN"/>
              </w:rPr>
            </w:pPr>
            <w:r>
              <w:rPr>
                <w:rFonts w:eastAsia="宋体"/>
                <w:lang w:val="en-US" w:eastAsia="zh-CN"/>
              </w:rPr>
              <w:t>Nokia, NSB</w:t>
            </w:r>
          </w:p>
        </w:tc>
        <w:tc>
          <w:tcPr>
            <w:tcW w:w="1337" w:type="dxa"/>
          </w:tcPr>
          <w:p>
            <w:pPr>
              <w:tabs>
                <w:tab w:val="left" w:pos="551"/>
              </w:tabs>
              <w:rPr>
                <w:rFonts w:eastAsia="宋体"/>
                <w:lang w:val="en-US" w:eastAsia="zh-CN"/>
              </w:rPr>
            </w:pPr>
            <w:r>
              <w:rPr>
                <w:rFonts w:eastAsia="宋体"/>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Ericsson</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Theme="minorEastAsia"/>
                <w:lang w:val="en-US" w:eastAsia="zh-CN"/>
              </w:rPr>
              <w:t>Huawei, HiSilicon</w:t>
            </w:r>
          </w:p>
        </w:tc>
        <w:tc>
          <w:tcPr>
            <w:tcW w:w="1337"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839" w:type="dxa"/>
          </w:tcPr>
          <w:p>
            <w:pPr>
              <w:rPr>
                <w:rFonts w:eastAsiaTheme="minorEastAsia"/>
                <w:lang w:val="en-US" w:eastAsia="zh-CN"/>
              </w:rPr>
            </w:pPr>
            <w:bookmarkStart w:id="6" w:name="OLE_LINK15"/>
            <w:bookmarkStart w:id="7" w:name="OLE_LINK14"/>
            <w:bookmarkStart w:id="8" w:name="OLE_LINK16"/>
            <w:r>
              <w:rPr>
                <w:rFonts w:eastAsiaTheme="minorEastAsia"/>
                <w:lang w:val="en-US" w:eastAsia="zh-CN"/>
              </w:rPr>
              <w:t>Fine for the first sub-bullet.</w:t>
            </w:r>
          </w:p>
          <w:p>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pPr>
              <w:rPr>
                <w:rFonts w:eastAsiaTheme="minorEastAsia"/>
                <w:lang w:val="en-US" w:eastAsia="zh-CN"/>
              </w:rPr>
            </w:pPr>
            <w:r>
              <w:rPr>
                <w:rFonts w:eastAsiaTheme="minorEastAsia"/>
                <w:lang w:val="en-US" w:eastAsia="zh-CN"/>
              </w:rPr>
              <w:t>Therefore, we can accept the second sub-bullet as</w:t>
            </w:r>
          </w:p>
          <w:p>
            <w:pPr>
              <w:rPr>
                <w:b/>
                <w:lang w:val="en-US"/>
              </w:rPr>
            </w:pPr>
            <w:r>
              <w:rPr>
                <w:b/>
                <w:lang w:val="en-US"/>
              </w:rPr>
              <w:t>The additional PRB offset has a range {2, 3, 4, 6} and a default value of 0.</w:t>
            </w:r>
            <w:bookmarkEnd w:id="6"/>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FL8</w:t>
            </w:r>
          </w:p>
        </w:tc>
        <w:tc>
          <w:tcPr>
            <w:tcW w:w="8176"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above agreement, the following proposal can be considered.</w:t>
            </w:r>
          </w:p>
          <w:p>
            <w:pPr>
              <w:rPr>
                <w:b/>
                <w:lang w:val="en-US"/>
              </w:rPr>
            </w:pPr>
            <w:r>
              <w:rPr>
                <w:b/>
                <w:highlight w:val="yellow"/>
                <w:lang w:val="en-US"/>
              </w:rPr>
              <w:t>High Priority Proposal 5-2d</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FUTUREWEI</w:t>
            </w:r>
          </w:p>
        </w:tc>
        <w:tc>
          <w:tcPr>
            <w:tcW w:w="1337" w:type="dxa"/>
          </w:tcPr>
          <w:p>
            <w:pPr>
              <w:tabs>
                <w:tab w:val="left" w:pos="551"/>
              </w:tabs>
              <w:rPr>
                <w:rFonts w:eastAsiaTheme="minorEastAsia"/>
                <w:lang w:val="en-US" w:eastAsia="zh-CN"/>
              </w:rPr>
            </w:pPr>
          </w:p>
        </w:tc>
        <w:tc>
          <w:tcPr>
            <w:tcW w:w="6839" w:type="dxa"/>
          </w:tcPr>
          <w:p>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Intel</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rFonts w:eastAsiaTheme="minorEastAsia"/>
                <w:lang w:val="en-US" w:eastAsia="zh-CN"/>
              </w:rPr>
            </w:pPr>
            <w:r>
              <w:rPr>
                <w:rFonts w:eastAsiaTheme="minorEastAsia"/>
                <w:lang w:val="en-US" w:eastAsia="zh-CN"/>
              </w:rPr>
              <w:t xml:space="preserve">We support the FL proposal. </w:t>
            </w:r>
          </w:p>
          <w:p>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hint="eastAsia" w:eastAsia="Malgun Gothic"/>
                <w:lang w:val="en-US" w:eastAsia="ko-KR"/>
              </w:rPr>
              <w:t>LGE</w:t>
            </w:r>
          </w:p>
        </w:tc>
        <w:tc>
          <w:tcPr>
            <w:tcW w:w="1337" w:type="dxa"/>
          </w:tcPr>
          <w:p>
            <w:pPr>
              <w:tabs>
                <w:tab w:val="left" w:pos="551"/>
              </w:tabs>
              <w:rPr>
                <w:rFonts w:eastAsia="Malgun Gothic"/>
                <w:lang w:val="en-US" w:eastAsia="ko-KR"/>
              </w:rPr>
            </w:pPr>
            <w:r>
              <w:rPr>
                <w:rFonts w:hint="eastAsia" w:eastAsia="Malgun Gothic"/>
                <w:lang w:val="en-US" w:eastAsia="ko-KR"/>
              </w:rPr>
              <w:t>Y</w:t>
            </w:r>
          </w:p>
        </w:tc>
        <w:tc>
          <w:tcPr>
            <w:tcW w:w="6839" w:type="dxa"/>
          </w:tcPr>
          <w:p>
            <w:pPr>
              <w:rPr>
                <w:rFonts w:eastAsia="Malgun Gothic"/>
                <w:lang w:val="en-US" w:eastAsia="ko-KR"/>
              </w:rPr>
            </w:pPr>
            <w:r>
              <w:rPr>
                <w:rFonts w:hint="eastAsia" w:eastAsia="Malgun Gothic"/>
                <w:lang w:val="en-US"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Theme="minorEastAsia"/>
                <w:lang w:val="en-US" w:eastAsia="zh-CN"/>
              </w:rPr>
              <w:t>FL9</w:t>
            </w:r>
          </w:p>
        </w:tc>
        <w:tc>
          <w:tcPr>
            <w:tcW w:w="8176"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agreement and received responses, the following updated proposal can be considered.</w:t>
            </w:r>
          </w:p>
          <w:p>
            <w:pPr>
              <w:rPr>
                <w:b/>
                <w:lang w:val="en-US"/>
              </w:rPr>
            </w:pPr>
            <w:r>
              <w:rPr>
                <w:b/>
                <w:highlight w:val="yellow"/>
                <w:lang w:val="en-US"/>
              </w:rPr>
              <w:t>High Priority Proposal 5-2e</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pPr>
              <w:pStyle w:val="49"/>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Qualcomm</w:t>
            </w:r>
          </w:p>
        </w:tc>
        <w:tc>
          <w:tcPr>
            <w:tcW w:w="1337" w:type="dxa"/>
          </w:tcPr>
          <w:p>
            <w:pPr>
              <w:tabs>
                <w:tab w:val="left" w:pos="551"/>
              </w:tabs>
              <w:rPr>
                <w:rFonts w:eastAsia="Malgun Gothic"/>
                <w:lang w:val="en-US" w:eastAsia="ko-KR"/>
              </w:rPr>
            </w:pPr>
            <w:r>
              <w:rPr>
                <w:rFonts w:eastAsia="Malgun Gothic"/>
                <w:lang w:val="en-US" w:eastAsia="ko-KR"/>
              </w:rPr>
              <w:t>OK</w:t>
            </w:r>
          </w:p>
        </w:tc>
        <w:tc>
          <w:tcPr>
            <w:tcW w:w="6839" w:type="dxa"/>
          </w:tcPr>
          <w:p>
            <w:pPr>
              <w:rPr>
                <w:rFonts w:eastAsia="Malgun Gothic"/>
                <w:lang w:val="en-US" w:eastAsia="ko-KR"/>
              </w:rPr>
            </w:pPr>
            <w:r>
              <w:rPr>
                <w:rFonts w:eastAsia="Malgun Gothic"/>
                <w:lang w:val="en-US" w:eastAsia="ko-KR"/>
              </w:rPr>
              <w:t xml:space="preserve">We can accept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37"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the {8, 9 10, 12}</w:t>
            </w:r>
          </w:p>
        </w:tc>
        <w:tc>
          <w:tcPr>
            <w:tcW w:w="683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CATT</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rFonts w:eastAsia="Malgun Gothic"/>
                <w:lang w:val="en-US" w:eastAsia="ko-KR"/>
              </w:rPr>
            </w:pPr>
            <w:r>
              <w:rPr>
                <w:rFonts w:eastAsiaTheme="minorEastAsia"/>
                <w:lang w:val="en-US" w:eastAsia="zh-CN"/>
              </w:rPr>
              <w:t>Although</w:t>
            </w:r>
            <w:r>
              <w:rPr>
                <w:rFonts w:hint="eastAsia" w:eastAsiaTheme="minorEastAsia"/>
                <w:lang w:val="en-US" w:eastAsia="zh-CN"/>
              </w:rPr>
              <w:t xml:space="preserve"> we still think the current candidates are a little redundant,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7" w:type="dxa"/>
          </w:tcPr>
          <w:p>
            <w:pPr>
              <w:tabs>
                <w:tab w:val="left" w:pos="551"/>
              </w:tabs>
              <w:rPr>
                <w:rFonts w:eastAsia="Yu Mincho"/>
                <w:lang w:val="en-US" w:eastAsia="ja-JP"/>
              </w:rPr>
            </w:pPr>
            <w:r>
              <w:rPr>
                <w:rFonts w:hint="eastAsia" w:eastAsia="Yu Mincho"/>
                <w:lang w:val="en-US" w:eastAsia="ja-JP"/>
              </w:rPr>
              <w:t>Y</w:t>
            </w:r>
          </w:p>
        </w:tc>
        <w:tc>
          <w:tcPr>
            <w:tcW w:w="6839" w:type="dxa"/>
          </w:tcPr>
          <w:p>
            <w:pPr>
              <w:rPr>
                <w:rFonts w:eastAsia="Yu Mincho"/>
                <w:lang w:val="en-US" w:eastAsia="ja-JP"/>
              </w:rPr>
            </w:pPr>
            <w:r>
              <w:rPr>
                <w:rFonts w:hint="eastAsia" w:eastAsia="Yu Mincho"/>
                <w:lang w:val="en-US" w:eastAsia="ja-JP"/>
              </w:rPr>
              <w:t>S</w:t>
            </w:r>
            <w:r>
              <w:rPr>
                <w:rFonts w:eastAsia="Yu Mincho"/>
                <w:lang w:val="en-US" w:eastAsia="ja-JP"/>
              </w:rPr>
              <w:t>ame view as CATT. 3 and 12 is not required in our view, but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ja-JP"/>
              </w:rPr>
            </w:pPr>
            <w:r>
              <w:rPr>
                <w:rFonts w:hint="eastAsia" w:eastAsiaTheme="minorEastAsia"/>
                <w:lang w:val="en-US" w:eastAsia="zh-CN"/>
              </w:rPr>
              <w:t>ZTE, Sanechips</w:t>
            </w:r>
          </w:p>
        </w:tc>
        <w:tc>
          <w:tcPr>
            <w:tcW w:w="1337" w:type="dxa"/>
          </w:tcPr>
          <w:p>
            <w:pPr>
              <w:tabs>
                <w:tab w:val="left" w:pos="551"/>
              </w:tabs>
              <w:rPr>
                <w:rFonts w:eastAsiaTheme="minorEastAsia"/>
                <w:lang w:val="en-US" w:eastAsia="ja-JP"/>
              </w:rPr>
            </w:pPr>
            <w:r>
              <w:rPr>
                <w:rFonts w:hint="eastAsia" w:eastAsiaTheme="minorEastAsia"/>
                <w:lang w:val="en-US" w:eastAsia="zh-CN"/>
              </w:rPr>
              <w:t>Y</w:t>
            </w:r>
          </w:p>
        </w:tc>
        <w:tc>
          <w:tcPr>
            <w:tcW w:w="683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Yu Mincho"/>
                <w:lang w:val="en-US" w:eastAsia="ja-JP"/>
              </w:rPr>
              <w:t xml:space="preserve">Nordic </w:t>
            </w:r>
          </w:p>
        </w:tc>
        <w:tc>
          <w:tcPr>
            <w:tcW w:w="1337" w:type="dxa"/>
          </w:tcPr>
          <w:p>
            <w:pPr>
              <w:tabs>
                <w:tab w:val="left" w:pos="551"/>
              </w:tabs>
              <w:rPr>
                <w:rFonts w:eastAsiaTheme="minorEastAsia"/>
                <w:lang w:val="en-US" w:eastAsia="zh-CN"/>
              </w:rPr>
            </w:pPr>
            <w:r>
              <w:rPr>
                <w:rFonts w:eastAsia="Yu Mincho"/>
                <w:lang w:val="en-US" w:eastAsia="ja-JP"/>
              </w:rPr>
              <w:t>Y</w:t>
            </w:r>
          </w:p>
        </w:tc>
        <w:tc>
          <w:tcPr>
            <w:tcW w:w="6839" w:type="dxa"/>
          </w:tcPr>
          <w:p>
            <w:pPr>
              <w:rPr>
                <w:rFonts w:eastAsia="Yu Mincho"/>
                <w:lang w:val="en-US" w:eastAsia="ja-JP"/>
              </w:rPr>
            </w:pPr>
            <w:r>
              <w:rPr>
                <w:rFonts w:eastAsia="Yu Mincho"/>
                <w:lang w:val="en-US" w:eastAsia="ja-JP"/>
              </w:rPr>
              <w:t>2,4,6,8 would sufficient, but can live with what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eastAsia="Yu Mincho"/>
                <w:lang w:val="en-US" w:eastAsia="ja-JP"/>
              </w:rPr>
              <w:t>CMCC</w:t>
            </w:r>
          </w:p>
        </w:tc>
        <w:tc>
          <w:tcPr>
            <w:tcW w:w="1337" w:type="dxa"/>
          </w:tcPr>
          <w:p>
            <w:pPr>
              <w:tabs>
                <w:tab w:val="left" w:pos="551"/>
              </w:tabs>
              <w:rPr>
                <w:rFonts w:eastAsia="Yu Mincho"/>
                <w:lang w:val="en-US" w:eastAsia="ja-JP"/>
              </w:rPr>
            </w:pPr>
            <w:r>
              <w:rPr>
                <w:rFonts w:eastAsia="Yu Mincho"/>
                <w:lang w:val="en-US" w:eastAsia="ja-JP"/>
              </w:rPr>
              <w:t>Y</w:t>
            </w:r>
          </w:p>
        </w:tc>
        <w:tc>
          <w:tcPr>
            <w:tcW w:w="683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7" w:type="dxa"/>
          </w:tcPr>
          <w:p>
            <w:pPr>
              <w:tabs>
                <w:tab w:val="left" w:pos="551"/>
              </w:tabs>
              <w:rPr>
                <w:rFonts w:eastAsia="Yu Mincho"/>
                <w:lang w:val="en-US" w:eastAsia="ja-JP"/>
              </w:rPr>
            </w:pPr>
            <w:r>
              <w:rPr>
                <w:rFonts w:hint="eastAsia" w:eastAsia="Yu Mincho"/>
                <w:lang w:val="en-US" w:eastAsia="ja-JP"/>
              </w:rPr>
              <w:t>Y</w:t>
            </w:r>
          </w:p>
        </w:tc>
        <w:tc>
          <w:tcPr>
            <w:tcW w:w="6839" w:type="dxa"/>
          </w:tcPr>
          <w:p>
            <w:pPr>
              <w:rPr>
                <w:rFonts w:eastAsia="Yu Mincho"/>
                <w:lang w:val="en-US" w:eastAsia="ja-JP"/>
              </w:rPr>
            </w:pPr>
            <w:r>
              <w:rPr>
                <w:rFonts w:hint="eastAsia" w:eastAsia="Yu Mincho"/>
                <w:lang w:val="en-US" w:eastAsia="ja-JP"/>
              </w:rPr>
              <w:t>W</w:t>
            </w:r>
            <w:r>
              <w:rPr>
                <w:rFonts w:eastAsia="Yu Mincho"/>
                <w:lang w:val="en-US" w:eastAsia="ja-JP"/>
              </w:rPr>
              <w:t>e are also ok not to have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7" w:type="dxa"/>
          </w:tcPr>
          <w:p>
            <w:pPr>
              <w:tabs>
                <w:tab w:val="left" w:pos="551"/>
              </w:tabs>
              <w:rPr>
                <w:rFonts w:eastAsia="Yu Mincho"/>
                <w:lang w:val="en-US" w:eastAsia="ja-JP"/>
              </w:rPr>
            </w:pPr>
            <w:r>
              <w:rPr>
                <w:rFonts w:hint="eastAsia" w:eastAsia="Yu Mincho"/>
                <w:lang w:val="en-US" w:eastAsia="ja-JP"/>
              </w:rPr>
              <w:t>Y</w:t>
            </w:r>
          </w:p>
        </w:tc>
        <w:tc>
          <w:tcPr>
            <w:tcW w:w="683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Malgun Gothic"/>
                <w:lang w:val="en-US" w:eastAsia="ko-KR"/>
              </w:rPr>
              <w:t>LGE</w:t>
            </w:r>
          </w:p>
        </w:tc>
        <w:tc>
          <w:tcPr>
            <w:tcW w:w="1337" w:type="dxa"/>
          </w:tcPr>
          <w:p>
            <w:pPr>
              <w:tabs>
                <w:tab w:val="left" w:pos="551"/>
              </w:tabs>
              <w:rPr>
                <w:rFonts w:eastAsia="Yu Mincho"/>
                <w:lang w:val="en-US" w:eastAsia="ja-JP"/>
              </w:rPr>
            </w:pPr>
            <w:r>
              <w:rPr>
                <w:rFonts w:hint="eastAsia" w:eastAsia="Malgun Gothic"/>
                <w:lang w:val="en-US" w:eastAsia="ko-KR"/>
              </w:rPr>
              <w:t>Y</w:t>
            </w:r>
          </w:p>
        </w:tc>
        <w:tc>
          <w:tcPr>
            <w:tcW w:w="6839" w:type="dxa"/>
          </w:tcPr>
          <w:p>
            <w:pPr>
              <w:rPr>
                <w:rFonts w:eastAsia="Yu Mincho"/>
                <w:lang w:val="en-US" w:eastAsia="ja-JP"/>
              </w:rPr>
            </w:pPr>
            <w:r>
              <w:rPr>
                <w:rFonts w:eastAsia="Malgun Gothic"/>
                <w:lang w:val="en-US" w:eastAsia="ko-KR"/>
              </w:rPr>
              <w:t>We think the set of the proposed candidate values is a good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Nokia, NSB</w:t>
            </w:r>
          </w:p>
        </w:tc>
        <w:tc>
          <w:tcPr>
            <w:tcW w:w="1337" w:type="dxa"/>
          </w:tcPr>
          <w:p>
            <w:pPr>
              <w:tabs>
                <w:tab w:val="left" w:pos="551"/>
              </w:tabs>
              <w:rPr>
                <w:rFonts w:eastAsia="Malgun Gothic"/>
                <w:lang w:val="en-US" w:eastAsia="ko-KR"/>
              </w:rPr>
            </w:pPr>
            <w:r>
              <w:rPr>
                <w:rFonts w:eastAsia="Malgun Gothic"/>
                <w:lang w:val="en-US" w:eastAsia="ko-KR"/>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Intel</w:t>
            </w:r>
          </w:p>
        </w:tc>
        <w:tc>
          <w:tcPr>
            <w:tcW w:w="1337" w:type="dxa"/>
          </w:tcPr>
          <w:p>
            <w:pPr>
              <w:tabs>
                <w:tab w:val="left" w:pos="551"/>
              </w:tabs>
              <w:rPr>
                <w:rFonts w:eastAsia="Malgun Gothic"/>
                <w:lang w:val="en-US" w:eastAsia="ko-KR"/>
              </w:rPr>
            </w:pPr>
            <w:r>
              <w:rPr>
                <w:rFonts w:eastAsia="Malgun Gothic"/>
                <w:lang w:val="en-US" w:eastAsia="ko-KR"/>
              </w:rPr>
              <w:t>Y</w:t>
            </w:r>
          </w:p>
        </w:tc>
        <w:tc>
          <w:tcPr>
            <w:tcW w:w="683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Ericsson</w:t>
            </w:r>
          </w:p>
        </w:tc>
        <w:tc>
          <w:tcPr>
            <w:tcW w:w="1337" w:type="dxa"/>
          </w:tcPr>
          <w:p>
            <w:pPr>
              <w:tabs>
                <w:tab w:val="left" w:pos="551"/>
              </w:tabs>
              <w:rPr>
                <w:rFonts w:eastAsia="Malgun Gothic"/>
                <w:lang w:val="en-US" w:eastAsia="ko-KR"/>
              </w:rPr>
            </w:pPr>
            <w:r>
              <w:rPr>
                <w:rFonts w:eastAsia="Malgun Gothic"/>
                <w:lang w:val="en-US" w:eastAsia="ko-KR"/>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FUTUREWEI</w:t>
            </w:r>
          </w:p>
        </w:tc>
        <w:tc>
          <w:tcPr>
            <w:tcW w:w="1337" w:type="dxa"/>
          </w:tcPr>
          <w:p>
            <w:pPr>
              <w:tabs>
                <w:tab w:val="left" w:pos="551"/>
              </w:tabs>
              <w:rPr>
                <w:rFonts w:eastAsia="Malgun Gothic"/>
                <w:lang w:val="en-US" w:eastAsia="ko-KR"/>
              </w:rPr>
            </w:pPr>
            <w:r>
              <w:rPr>
                <w:rFonts w:eastAsia="Malgun Gothic"/>
                <w:lang w:val="en-US" w:eastAsia="ko-KR"/>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 xml:space="preserve">Apple </w:t>
            </w:r>
          </w:p>
        </w:tc>
        <w:tc>
          <w:tcPr>
            <w:tcW w:w="1337" w:type="dxa"/>
          </w:tcPr>
          <w:p>
            <w:pPr>
              <w:tabs>
                <w:tab w:val="left" w:pos="551"/>
              </w:tabs>
              <w:rPr>
                <w:rFonts w:eastAsia="Malgun Gothic"/>
                <w:lang w:val="en-US" w:eastAsia="ko-KR"/>
              </w:rPr>
            </w:pPr>
            <w:r>
              <w:rPr>
                <w:rFonts w:eastAsia="Malgun Gothic"/>
                <w:lang w:val="en-US" w:eastAsia="ko-KR"/>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Theme="minorEastAsia"/>
                <w:lang w:val="en-US" w:eastAsia="zh-CN"/>
              </w:rPr>
              <w:t>FL10</w:t>
            </w:r>
          </w:p>
        </w:tc>
        <w:tc>
          <w:tcPr>
            <w:tcW w:w="8176"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r>
              <w:rPr>
                <w:b/>
                <w:highlight w:val="yellow"/>
                <w:lang w:val="en-US"/>
              </w:rPr>
              <w:t>High Priority Proposal 5-2e</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7" w:type="dxa"/>
          </w:tcPr>
          <w:p>
            <w:pPr>
              <w:tabs>
                <w:tab w:val="left" w:pos="551"/>
              </w:tabs>
              <w:rPr>
                <w:rFonts w:eastAsiaTheme="minorEastAsia"/>
                <w:lang w:val="en-US" w:eastAsia="zh-CN"/>
              </w:rPr>
            </w:pPr>
            <w:r>
              <w:rPr>
                <w:rFonts w:hint="eastAsia" w:eastAsiaTheme="minorEastAsia"/>
                <w:lang w:val="en-US" w:eastAsia="zh-CN"/>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Intel</w:t>
            </w:r>
          </w:p>
        </w:tc>
        <w:tc>
          <w:tcPr>
            <w:tcW w:w="1337" w:type="dxa"/>
          </w:tcPr>
          <w:p>
            <w:pPr>
              <w:tabs>
                <w:tab w:val="left" w:pos="551"/>
              </w:tabs>
              <w:rPr>
                <w:rFonts w:eastAsiaTheme="minorEastAsia"/>
                <w:lang w:val="en-US" w:eastAsia="zh-CN"/>
              </w:rPr>
            </w:pPr>
            <w:r>
              <w:rPr>
                <w:rFonts w:eastAsiaTheme="minorEastAsia"/>
                <w:lang w:val="en-US" w:eastAsia="zh-CN"/>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Lenovo</w:t>
            </w:r>
          </w:p>
        </w:tc>
        <w:tc>
          <w:tcPr>
            <w:tcW w:w="1337" w:type="dxa"/>
          </w:tcPr>
          <w:p>
            <w:pPr>
              <w:tabs>
                <w:tab w:val="left" w:pos="551"/>
              </w:tabs>
              <w:rPr>
                <w:rFonts w:eastAsiaTheme="minorEastAsia"/>
                <w:lang w:val="en-US" w:eastAsia="zh-CN"/>
              </w:rPr>
            </w:pPr>
            <w:r>
              <w:rPr>
                <w:rFonts w:eastAsia="Yu Mincho"/>
                <w:lang w:val="en-US" w:eastAsia="ja-JP"/>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CATT</w:t>
            </w:r>
          </w:p>
        </w:tc>
        <w:tc>
          <w:tcPr>
            <w:tcW w:w="1337" w:type="dxa"/>
          </w:tcPr>
          <w:p>
            <w:pPr>
              <w:tabs>
                <w:tab w:val="left" w:pos="551"/>
              </w:tabs>
              <w:rPr>
                <w:rFonts w:eastAsia="Yu Mincho"/>
                <w:lang w:val="en-US" w:eastAsia="ja-JP"/>
              </w:rPr>
            </w:pPr>
            <w:r>
              <w:rPr>
                <w:rFonts w:hint="eastAsia" w:eastAsiaTheme="minorEastAsia"/>
                <w:lang w:val="en-US" w:eastAsia="zh-CN"/>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7" w:type="dxa"/>
          </w:tcPr>
          <w:p>
            <w:pPr>
              <w:tabs>
                <w:tab w:val="left" w:pos="551"/>
              </w:tabs>
              <w:rPr>
                <w:rFonts w:eastAsia="Yu Mincho"/>
                <w:lang w:val="en-US" w:eastAsia="ja-JP"/>
              </w:rPr>
            </w:pPr>
            <w:r>
              <w:rPr>
                <w:rFonts w:hint="eastAsia" w:eastAsia="Yu Mincho"/>
                <w:lang w:val="en-US" w:eastAsia="ja-JP"/>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eastAsia="Yu Mincho"/>
                <w:lang w:val="en-US" w:eastAsia="ja-JP"/>
              </w:rPr>
              <w:t xml:space="preserve">Nordic </w:t>
            </w:r>
          </w:p>
        </w:tc>
        <w:tc>
          <w:tcPr>
            <w:tcW w:w="1337" w:type="dxa"/>
          </w:tcPr>
          <w:p>
            <w:pPr>
              <w:tabs>
                <w:tab w:val="left" w:pos="551"/>
              </w:tabs>
              <w:rPr>
                <w:rFonts w:eastAsia="Yu Mincho"/>
                <w:lang w:val="en-US" w:eastAsia="ja-JP"/>
              </w:rPr>
            </w:pPr>
            <w:r>
              <w:rPr>
                <w:rFonts w:eastAsia="Yu Mincho"/>
                <w:lang w:val="en-US" w:eastAsia="ja-JP"/>
              </w:rPr>
              <w:t>Y</w:t>
            </w:r>
          </w:p>
        </w:tc>
        <w:tc>
          <w:tcPr>
            <w:tcW w:w="6839"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Malgun Gothic"/>
                <w:lang w:val="en-US" w:eastAsia="ko-KR"/>
              </w:rPr>
              <w:t>Huawei, HiSilicon</w:t>
            </w:r>
          </w:p>
        </w:tc>
        <w:tc>
          <w:tcPr>
            <w:tcW w:w="1337" w:type="dxa"/>
          </w:tcPr>
          <w:p>
            <w:pPr>
              <w:tabs>
                <w:tab w:val="left" w:pos="551"/>
              </w:tabs>
              <w:rPr>
                <w:rFonts w:eastAsia="Malgun Gothic"/>
                <w:lang w:val="en-US" w:eastAsia="ko-KR"/>
              </w:rPr>
            </w:pPr>
            <w:r>
              <w:rPr>
                <w:rFonts w:eastAsia="Malgun Gothic"/>
                <w:lang w:val="en-US" w:eastAsia="ko-KR"/>
              </w:rPr>
              <w:t>N</w:t>
            </w:r>
          </w:p>
        </w:tc>
        <w:tc>
          <w:tcPr>
            <w:tcW w:w="6839" w:type="dxa"/>
          </w:tcPr>
          <w:p>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top"/>
          </w:tcPr>
          <w:p>
            <w:pPr>
              <w:rPr>
                <w:rFonts w:hint="default" w:ascii="Times New Roman" w:hAnsi="Times New Roman" w:eastAsia="宋体" w:cs="Times New Roman"/>
                <w:lang w:val="en-US" w:eastAsia="ko-KR" w:bidi="ar-SA"/>
              </w:rPr>
            </w:pPr>
            <w:r>
              <w:rPr>
                <w:rFonts w:hint="eastAsia" w:eastAsia="宋体"/>
                <w:lang w:val="en-US" w:eastAsia="zh-CN"/>
              </w:rPr>
              <w:t>ZTE, Sanechips</w:t>
            </w:r>
          </w:p>
        </w:tc>
        <w:tc>
          <w:tcPr>
            <w:tcW w:w="1337"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Y</w:t>
            </w:r>
          </w:p>
        </w:tc>
        <w:tc>
          <w:tcPr>
            <w:tcW w:w="6839" w:type="dxa"/>
          </w:tcPr>
          <w:p>
            <w:pPr>
              <w:rPr>
                <w:bCs/>
                <w:lang w:val="en-US"/>
              </w:rPr>
            </w:pPr>
          </w:p>
        </w:tc>
      </w:tr>
    </w:tbl>
    <w:p>
      <w:pPr>
        <w:tabs>
          <w:tab w:val="left" w:pos="1410"/>
        </w:tabs>
        <w:spacing w:after="100" w:afterAutospacing="1"/>
        <w:ind w:firstLine="284"/>
        <w:rPr>
          <w:rStyle w:val="173"/>
          <w:lang w:val="en-US"/>
        </w:rPr>
      </w:pPr>
    </w:p>
    <w:p>
      <w:pPr>
        <w:tabs>
          <w:tab w:val="left" w:pos="772"/>
        </w:tabs>
        <w:spacing w:after="100" w:afterAutospacing="1"/>
        <w:rPr>
          <w:b/>
          <w:bCs/>
          <w:lang w:val="en-US"/>
        </w:rPr>
      </w:pPr>
      <w:r>
        <w:rPr>
          <w:b/>
          <w:highlight w:val="yellow"/>
          <w:lang w:val="en-US"/>
        </w:rPr>
        <w:t>FL6/FL7/FL8 High Priority Proposal 5-2-1</w:t>
      </w:r>
      <w:r>
        <w:rPr>
          <w:b/>
          <w:bCs/>
          <w:lang w:val="en-US"/>
        </w:rPr>
        <w:t>:</w:t>
      </w:r>
    </w:p>
    <w:p>
      <w:pPr>
        <w:pStyle w:val="49"/>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sz w:val="20"/>
          <w:szCs w:val="20"/>
          <w:lang w:val="en-US"/>
        </w:rPr>
      </w:pPr>
      <w:r>
        <w:rPr>
          <w:b/>
          <w:bCs/>
          <w:sz w:val="20"/>
          <w:szCs w:val="20"/>
          <w:lang w:val="en-US"/>
        </w:rPr>
        <w:t>where:</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oMath>
            <w:r>
              <w:t xml:space="preserve"> RBs between hops.</w:t>
            </w:r>
          </w:p>
          <w:p>
            <w:pPr>
              <w:rPr>
                <w:rFonts w:eastAsiaTheme="minorEastAsia"/>
                <w:lang w:val="en-US" w:eastAsia="zh-CN"/>
              </w:rPr>
            </w:pPr>
            <w:r>
              <w:rPr>
                <w:lang w:val="en-US" w:eastAsia="zh-CN"/>
              </w:rPr>
              <mc:AlternateContent>
                <mc:Choice Requires="wpc">
                  <w:drawing>
                    <wp:inline distT="0" distB="0" distL="0" distR="0">
                      <wp:extent cx="3838575" cy="1188085"/>
                      <wp:effectExtent l="0" t="0" r="381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c:wpc>
                        </a:graphicData>
                      </a:graphic>
                    </wp:inline>
                  </w:drawing>
                </mc:Choice>
                <mc:Fallback>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ERJuDUAAAABQEAAA8AAAAAAAAAAQAgAAAAIgAAAGRycy9kb3ducmV2LnhtbFBL&#10;AQIUABQAAAAIAIdO4kCOjhKYGAUAAPYoAAAOAAAAAAAAAAEAIAAAACMBAABkcnMvZTJvRG9jLnht&#10;bFBLBQYAAAAABgAGAFkBAACt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HERJuDUAAAABQEAAA8AAAAAAAAAAQAgAAAAIgAAAGRycy9kb3ducmV2LnhtbFBL&#10;AQIUABQAAAAIAIdO4kDwoYaX3wQAAHcoAAAOAAAAAAAAAAEAIAAAACMBAABkcnMvZTJvRG9jLnht&#10;bFBLBQYAAAAABgAGAFkBAAB0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xi4rnzkCAABnBAAADgAAAAAAAAABACAAAAAkAQAAZHJzL2Uy&#10;b0RvYy54bWxQSwUGAAAAAAYABgBZAQAAzw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Crd3ZO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FHO/dQAAAAFAQAADwAAAAAA&#10;AAABACAAAAAiAAAAZHJzL2Rvd25yZXYueG1sUEsBAhQAFAAAAAgAh07iQExUKCkXAgAAIgQAAA4A&#10;AAAAAAAAAQAgAAAAIwEAAGRycy9lMm9Eb2MueG1sUEsFBgAAAAAGAAYAWQEAAKw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BfFVPG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z8pjNUAAAAFAQAA&#10;DwAAAAAAAAABACAAAAAiAAAAZHJzL2Rvd25yZXYueG1sUEsBAhQAFAAAAAgAh07iQC/UMb4cAgAA&#10;IgQAAA4AAAAAAAAAAQAgAAAAJAEAAGRycy9lMm9Eb2MueG1sUEsFBgAAAAAGAAYAWQEAALIFAAAA&#10;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FHO/dQAAAAFAQAADwAA&#10;AAAAAAABACAAAAAiAAAAZHJzL2Rvd25yZXYueG1sUEsBAhQAFAAAAAgAh07iQCMqgigaAgAAIwQA&#10;AA4AAAAAAAAAAQAgAAAAIwEAAGRycy9lMm9Eb2MueG1sUEsFBgAAAAAGAAYAWQEAAK8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BqFBPeGgIAAB8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M42YtTkCAABoBAAADgAAAAAAAAABACAAAAAkAQAAZHJzL2Uy&#10;b0RvYy54bWxQSwUGAAAAAAYABgBZAQAAzw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PymM1QAAAAUBAAAPAAAA&#10;AAAAAAEAIAAAACIAAABkcnMvZG93bnJldi54bWxQSwECFAAUAAAACACHTuJASfuOHRgCAAAgBAAA&#10;DgAAAAAAAAABACAAAAAkAQAAZHJzL2Uyb0RvYy54bWxQSwUGAAAAAAYABgBZAQAArg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z8pjNUAAAAFAQAADwAA&#10;AAAAAAABACAAAAAiAAAAZHJzL2Rvd25yZXYueG1sUEsBAhQAFAAAAAgAh07iQAIpX/sZAgAAIAQA&#10;AA4AAAAAAAAAAQAgAAAAJAEAAGRycy9lMm9Eb2MueG1sUEsFBgAAAAAGAAYAWQEAAK8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AlTqCK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D6Nkqc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v5f0gAAAAUBAAAPAAAAAAAAAAEAIAAAACIAAABkcnMvZG93bnJl&#10;di54bWxQSwECFAAUAAAACACHTuJAH4RBWTwCAABzBAAADgAAAAAAAAABACAAAAAhAQAAZHJzL2Uy&#10;b0RvYy54bWxQSwUGAAAAAAYABgBZAQAAzw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v5f0gAAAAUBAAAPAAAAAAAAAAEAIAAAACIAAABkcnMvZG93&#10;bnJldi54bWxQSwECFAAUAAAACACHTuJAxREYXT8CAABzBAAADgAAAAAAAAABACAAAAAhAQAAZHJz&#10;L2Uyb0RvYy54bWxQSwUGAAAAAAYABgBZAQAA0g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&lt;8</m:t>
                </m:r>
              </m:oMath>
            </m:oMathPara>
          </w:p>
          <w:p>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oMath>
            </m:oMathPara>
          </w:p>
          <w:p>
            <w:pPr>
              <w:spacing w:line="240" w:lineRule="auto"/>
              <w:rPr>
                <w:rFonts w:eastAsiaTheme="minorEastAsia"/>
                <w:bCs/>
                <w:lang w:val="en-US"/>
              </w:rPr>
            </w:pPr>
            <w:r>
              <w:rPr>
                <w:rFonts w:eastAsiaTheme="minorEastAsia"/>
                <w:bCs/>
                <w:lang w:val="en-US"/>
              </w:rPr>
              <w:t>Second hop</w:t>
            </w:r>
          </w:p>
          <w:p>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&lt;8</m:t>
                </m:r>
              </m:oMath>
            </m:oMathPara>
          </w:p>
          <w:p>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oMath>
            </m:oMathPara>
          </w:p>
          <w:p>
            <w:pPr>
              <w:rPr>
                <w:rFonts w:eastAsiaTheme="minorEastAsia"/>
                <w:lang w:val="en-US" w:eastAsia="zh-CN"/>
              </w:rPr>
            </w:pPr>
            <w:r>
              <w:rPr>
                <w:rFonts w:eastAsiaTheme="minorEastAsia"/>
                <w:lang w:val="en-US" w:eastAsia="zh-CN"/>
              </w:rPr>
              <w:t>It is not much change of the existing equation.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pPr>
              <w:tabs>
                <w:tab w:val="left" w:pos="772"/>
              </w:tabs>
              <w:spacing w:after="100" w:afterAutospacing="1"/>
              <w:rPr>
                <w:b/>
                <w:bCs/>
                <w:lang w:val="en-US"/>
              </w:rPr>
            </w:pPr>
            <w:r>
              <w:rPr>
                <w:b/>
                <w:highlight w:val="yellow"/>
                <w:lang w:val="en-US"/>
              </w:rPr>
              <w:t>High Priority Proposal 5-2-1a</w:t>
            </w:r>
            <w:r>
              <w:rPr>
                <w:b/>
                <w:bCs/>
                <w:lang w:val="en-US"/>
              </w:rPr>
              <w:t>:</w:t>
            </w:r>
          </w:p>
          <w:p>
            <w:pPr>
              <w:pStyle w:val="49"/>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4"/>
              </w:numPr>
              <w:tabs>
                <w:tab w:val="left" w:pos="772"/>
              </w:tabs>
              <w:spacing w:after="100" w:afterAutospacing="1"/>
              <w:rPr>
                <w:b/>
                <w:bCs/>
                <w:sz w:val="20"/>
                <w:szCs w:val="20"/>
                <w:lang w:val="en-US"/>
              </w:rPr>
            </w:pPr>
            <w:r>
              <w:rPr>
                <w:b/>
                <w:bCs/>
                <w:sz w:val="20"/>
                <w:szCs w:val="20"/>
                <w:lang w:val="en-US"/>
              </w:rPr>
              <w:t>where:</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Also OK to consider the N</w:t>
            </w:r>
            <w:r>
              <w:rPr>
                <w:rFonts w:hint="eastAsia" w:eastAsiaTheme="minorEastAsia"/>
                <w:vertAlign w:val="subscript"/>
                <w:lang w:val="en-US" w:eastAsia="zh-CN"/>
              </w:rPr>
              <w:t>RB</w:t>
            </w:r>
            <w:r>
              <w:rPr>
                <w:rFonts w:hint="eastAsia" w:eastAsiaTheme="minorEastAsia"/>
                <w:lang w:val="en-US" w:eastAsia="zh-CN"/>
              </w:rPr>
              <w:t xml:space="preserve"> introduced in Rel-17 FR2-2.</w:t>
            </w:r>
          </w:p>
          <w:p>
            <w:pPr>
              <w:rPr>
                <w:rFonts w:eastAsiaTheme="minorEastAsia"/>
                <w:lang w:val="en-US" w:eastAsia="zh-CN"/>
              </w:rPr>
            </w:pPr>
            <w:r>
              <w:rPr>
                <w:rFonts w:hint="eastAsia" w:eastAsiaTheme="minorEastAsia"/>
                <w:lang w:val="en-US" w:eastAsia="zh-CN"/>
              </w:rPr>
              <w:t>Regarding to QC</w:t>
            </w:r>
            <w:r>
              <w:rPr>
                <w:rFonts w:eastAsiaTheme="minorEastAsia"/>
                <w:lang w:val="en-US" w:eastAsia="zh-CN"/>
              </w:rPr>
              <w:t>’</w:t>
            </w:r>
            <w:r>
              <w:rPr>
                <w:rFonts w:hint="eastAsia" w:eastAsiaTheme="minorEastAsia"/>
                <w:lang w:val="en-US" w:eastAsia="zh-CN"/>
              </w:rPr>
              <w:t>s concern,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share the view with vivo on the question </w:t>
            </w:r>
            <w:r>
              <w:rPr>
                <w:rFonts w:hint="eastAsia" w:eastAsia="Malgun Gothic"/>
                <w:lang w:val="en-US" w:eastAsia="ko-KR"/>
              </w:rPr>
              <w:t>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Qualcomm2</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To Vivo and CATT:</w:t>
            </w:r>
          </w:p>
          <w:p>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pPr>
              <w:spacing w:after="0" w:line="240" w:lineRule="auto"/>
              <w:jc w:val="left"/>
              <w:rPr>
                <w:rFonts w:eastAsia="Malgun Gothic"/>
                <w:lang w:val="en-US" w:eastAsia="ko-KR"/>
              </w:rPr>
            </w:pPr>
          </w:p>
          <w:p>
            <w:pPr>
              <w:rPr>
                <w:rFonts w:eastAsia="Malgun Gothic"/>
                <w:lang w:val="en-US" w:eastAsia="ko-KR"/>
              </w:rPr>
            </w:pPr>
            <w:r>
              <w:rPr>
                <w:rFonts w:eastAsia="Malgun Gothic"/>
                <w:lang w:val="en-US" w:eastAsia="zh-CN"/>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pPr>
              <w:rPr>
                <w:rFonts w:eastAsia="Malgun Gothic"/>
                <w:lang w:val="en-US" w:eastAsia="ko-KR"/>
              </w:rPr>
            </w:pPr>
            <w:r>
              <w:rPr>
                <w:rFonts w:eastAsia="Malgun Gothic"/>
                <w:lang w:val="en-US" w:eastAsia="ko-KR"/>
              </w:rPr>
              <w:t>That is, the so-called “upper edge” is mapped to a lower PRB index than the “lower edge”, hence our question above.</w:t>
            </w:r>
          </w:p>
          <w:p>
            <w:pPr>
              <w:rPr>
                <w:rFonts w:eastAsia="Malgun Gothic"/>
                <w:lang w:val="en-US" w:eastAsia="ko-KR"/>
              </w:rPr>
            </w:pPr>
            <w:r>
              <w:rPr>
                <w:rFonts w:eastAsia="Malgun Gothic"/>
                <w:lang w:val="en-US" w:eastAsia="ko-KR"/>
              </w:rPr>
              <w:t>For clarification, perhaps we can revise this proposal as:</w:t>
            </w:r>
          </w:p>
          <w:p>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lang w:val="en-US"/>
              </w:rPr>
            </w:pPr>
            <w:r>
              <w:t>From the email discussion and comment for the proposal, it is apparent that a common understanding about the number of RBs needed for PUCCH is necessary.</w:t>
            </w:r>
          </w:p>
          <w:p>
            <w:r>
              <w:t>Even FL Proposal 5-2-1a requires more than 1 PRB to support all 16 possible values of r</w:t>
            </w:r>
            <w:r>
              <w:rPr>
                <w:vertAlign w:val="subscript"/>
              </w:rPr>
              <w:t>PUCCH</w:t>
            </w:r>
            <w:r>
              <w:t>.</w:t>
            </w:r>
          </w:p>
          <w:p>
            <w:pPr>
              <w:spacing w:after="0" w:line="240" w:lineRule="auto"/>
            </w:pPr>
            <w:r>
              <w:t>For example, with N</w:t>
            </w:r>
            <w:r>
              <w:rPr>
                <w:vertAlign w:val="subscript"/>
              </w:rPr>
              <w:t>CS</w:t>
            </w:r>
            <w:r>
              <w:t xml:space="preserve">=3 (3 cyclic shifts </w:t>
            </w:r>
            <w:r>
              <w:rPr>
                <w:u w:val="single"/>
              </w:rPr>
              <w:t>per</w:t>
            </w:r>
            <w:r>
              <w:t xml:space="preserve"> PRB), the mapping is</w:t>
            </w:r>
          </w:p>
          <w:p>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+0</m:t>
              </m:r>
            </m:oMath>
          </w:p>
          <w:p>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+1</m:t>
              </m:r>
            </m:oMath>
          </w:p>
          <w:p>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+2</m:t>
              </m:r>
            </m:oMath>
          </w:p>
          <w:p>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+3</m:t>
              </m:r>
            </m:oMath>
          </w:p>
          <w:p>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+4</m:t>
              </m:r>
            </m:oMath>
          </w:p>
          <w:p>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+5</m:t>
              </m:r>
            </m:oMath>
          </w:p>
          <w:p>
            <w:r>
              <w:t>The mapping to a cyclic shift index from the value of r</w:t>
            </w:r>
            <w:r>
              <w:rPr>
                <w:vertAlign w:val="subscript"/>
              </w:rPr>
              <w:t>PUCCH</w:t>
            </w:r>
            <w:r>
              <w:t xml:space="preserve"> is </w:t>
            </w:r>
            <m:oMath>
              <m:sSub>
                <m:sSubPr>
                  <m:ctrlPr>
                    <w:rPr>
                      <w:rFonts w:ascii="Cambria Math" w:hAnsi="Cambria Math" w:cs="Calibri" w:eastAsiaTheme="minorHAnsi"/>
                      <w:i/>
                      <w:iCs/>
                      <w:sz w:val="22"/>
                      <w:szCs w:val="22"/>
                    </w:rPr>
                  </m:ctrlPr>
                </m:sSubPr>
                <m:e>
                  <m:r>
                    <w:rPr>
                      <w:rFonts w:ascii="Cambria Math" w:hAnsi="Cambria Math"/>
                    </w:rPr>
                    <m:t>r</m:t>
                  </m:r>
                  <m:ctrlPr>
                    <w:rPr>
                      <w:rFonts w:ascii="Cambria Math" w:hAnsi="Cambria Math" w:cs="Calibri" w:eastAsiaTheme="minorHAnsi"/>
                      <w:i/>
                      <w:iCs/>
                      <w:sz w:val="22"/>
                      <w:szCs w:val="22"/>
                    </w:rPr>
                  </m:ctrlPr>
                </m:e>
                <m:sub>
                  <m:r>
                    <m:rPr>
                      <m:sty m:val="p"/>
                    </m:rPr>
                    <w:rPr>
                      <w:rFonts w:ascii="Cambria Math" w:hAnsi="Cambria Math"/>
                    </w:rPr>
                    <m:t>PUCCH</m:t>
                  </m:r>
                  <m:ctrlPr>
                    <w:rPr>
                      <w:rFonts w:ascii="Cambria Math" w:hAnsi="Cambria Math" w:cs="Calibri" w:eastAsiaTheme="minorHAns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hAnsi="Cambria Math" w:cs="Calibri" w:eastAsiaTheme="minorHAnsi"/>
                      <w:sz w:val="22"/>
                      <w:szCs w:val="22"/>
                    </w:rPr>
                  </m:ctrlPr>
                </m:sSubPr>
                <m:e>
                  <m:r>
                    <m:rPr>
                      <m:nor/>
                      <m:sty m:val="p"/>
                    </m:rPr>
                    <w:rPr>
                      <w:rFonts w:ascii="Cambria Math" w:hAnsi="Cambria Math"/>
                    </w:rPr>
                    <m:t>N</m:t>
                  </m:r>
                  <m:ctrlPr>
                    <w:rPr>
                      <w:rFonts w:ascii="Cambria Math" w:hAnsi="Cambria Math" w:cs="Calibri" w:eastAsiaTheme="minorHAnsi"/>
                      <w:sz w:val="22"/>
                      <w:szCs w:val="22"/>
                    </w:rPr>
                  </m:ctrlPr>
                </m:e>
                <m:sub>
                  <m:r>
                    <m:rPr>
                      <m:nor/>
                      <m:sty m:val="p"/>
                    </m:rPr>
                    <w:rPr>
                      <w:rFonts w:ascii="Cambria Math" w:hAnsi="Cambria Math"/>
                    </w:rPr>
                    <m:t>CS</m:t>
                  </m:r>
                  <m:ctrlPr>
                    <w:rPr>
                      <w:rFonts w:ascii="Cambria Math" w:hAnsi="Cambria Math" w:cs="Calibri" w:eastAsiaTheme="minorHAnsi"/>
                      <w:sz w:val="22"/>
                      <w:szCs w:val="22"/>
                    </w:rPr>
                  </m:ctrlPr>
                </m:sub>
              </m:sSub>
            </m:oMath>
          </w:p>
          <w:p>
            <w:r>
              <w:t xml:space="preserve">This example shows that a total of </w:t>
            </w:r>
            <w:r>
              <w:rPr>
                <w:u w:val="single"/>
              </w:rPr>
              <w:t>6 PRBs</w:t>
            </w:r>
            <w:r>
              <w:t xml:space="preserve"> are needed to support the mapping of all possible values of r</w:t>
            </w:r>
            <w:r>
              <w:rPr>
                <w:vertAlign w:val="subscript"/>
              </w:rPr>
              <w:t>PUCCH</w:t>
            </w:r>
            <w:r>
              <w:t>.</w:t>
            </w:r>
          </w:p>
          <w:p>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pPr>
              <w:pStyle w:val="49"/>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pPr>
              <w:pStyle w:val="49"/>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pPr>
              <w:pStyle w:val="49"/>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pPr>
              <w:pStyle w:val="49"/>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pPr>
              <w:pStyle w:val="49"/>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pPr>
              <w:pStyle w:val="49"/>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pPr>
              <w:pStyle w:val="49"/>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pPr>
              <w:pStyle w:val="49"/>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pPr>
              <w:pStyle w:val="49"/>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pPr>
              <w:pStyle w:val="49"/>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pPr>
              <w:rPr>
                <w:rFonts w:eastAsiaTheme="minorEastAsia"/>
                <w:lang w:val="en-US" w:eastAsia="zh-CN"/>
              </w:rPr>
            </w:pPr>
            <w:r>
              <w:t>Hopefully, the options are at least now clear to the FL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pPr>
              <w:tabs>
                <w:tab w:val="left" w:pos="772"/>
              </w:tabs>
              <w:spacing w:after="100" w:afterAutospacing="1"/>
              <w:rPr>
                <w:b/>
                <w:bCs/>
                <w:lang w:val="en-US"/>
              </w:rPr>
            </w:pPr>
            <w:r>
              <w:rPr>
                <w:b/>
                <w:highlight w:val="yellow"/>
                <w:lang w:val="en-US"/>
              </w:rPr>
              <w:t>High Priority Proposal 5-2-1b</w:t>
            </w:r>
            <w:r>
              <w:rPr>
                <w:b/>
                <w:bCs/>
                <w:lang w:val="en-US"/>
              </w:rPr>
              <w:t>:</w:t>
            </w:r>
          </w:p>
          <w:p>
            <w:pPr>
              <w:pStyle w:val="49"/>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pPr>
              <w:pStyle w:val="49"/>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4"/>
              </w:numPr>
              <w:tabs>
                <w:tab w:val="left" w:pos="772"/>
              </w:tabs>
              <w:spacing w:after="100" w:afterAutospacing="1"/>
              <w:rPr>
                <w:b/>
                <w:bCs/>
                <w:sz w:val="20"/>
                <w:szCs w:val="20"/>
                <w:lang w:val="en-US"/>
              </w:rPr>
            </w:pPr>
            <w:r>
              <w:rPr>
                <w:b/>
                <w:bCs/>
                <w:sz w:val="20"/>
                <w:szCs w:val="20"/>
                <w:lang w:val="en-US"/>
              </w:rPr>
              <w:t>where:</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eastAsia="ja-JP"/>
              </w:rPr>
              <w:t>R</w:t>
            </w:r>
            <w:r>
              <w:rPr>
                <w:rFonts w:eastAsia="Yu Mincho"/>
                <w:lang w:eastAsia="ja-JP"/>
              </w:rPr>
              <w:t>egarding Futurewei’s comment, we share the same view as FL and don’t see any issue on the current description on Proposal 5-2-1b.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Yu Mincho"/>
                <w:lang w:eastAsia="ja-JP"/>
              </w:rPr>
            </w:pPr>
          </w:p>
        </w:tc>
      </w:tr>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Samsung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6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6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66"/>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66"/>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69"/>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7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"https://www.3gpp.org/ftp/tsg_ran/WG1_RL1/TSGR1_108-e/Docs/R1-2202530.zip" </w:instrText>
            </w:r>
            <w:r>
              <w:fldChar w:fldCharType="separate"/>
            </w:r>
            <w:r>
              <w:rPr>
                <w:rStyle w:val="39"/>
                <w:color w:val="0000FF"/>
                <w:lang w:val="en-US" w:eastAsia="sv-SE"/>
              </w:rPr>
              <w:t>R1-2202530</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"https://www.3gpp.org/ftp/tsg_ran/WG1_RL1/TSGR1_108-e/Inbox/R1-2202530.zip"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swiss"/>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 w:name="游明朝">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E7AF120A"/>
    <w:multiLevelType w:val="singleLevel"/>
    <w:tmpl w:val="E7AF120A"/>
    <w:lvl w:ilvl="0" w:tentative="0">
      <w:start w:val="1"/>
      <w:numFmt w:val="bullet"/>
      <w:lvlText w:val=""/>
      <w:lvlJc w:val="left"/>
      <w:pPr>
        <w:ind w:left="480" w:hanging="480"/>
      </w:pPr>
      <w:rPr>
        <w:rFonts w:hint="default" w:ascii="Symbol" w:hAnsi="Symbol" w:cs="Symbol"/>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802CA8"/>
    <w:multiLevelType w:val="multilevel"/>
    <w:tmpl w:val="09802CA8"/>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10">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120E63B3"/>
    <w:multiLevelType w:val="multilevel"/>
    <w:tmpl w:val="120E63B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157436DE"/>
    <w:multiLevelType w:val="multilevel"/>
    <w:tmpl w:val="157436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DDC2D73"/>
    <w:multiLevelType w:val="multilevel"/>
    <w:tmpl w:val="1DDC2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36E65FC"/>
    <w:multiLevelType w:val="multilevel"/>
    <w:tmpl w:val="236E65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2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D43122F"/>
    <w:multiLevelType w:val="multilevel"/>
    <w:tmpl w:val="2D431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0">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2">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3">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A404FDB"/>
    <w:multiLevelType w:val="multilevel"/>
    <w:tmpl w:val="4A404F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B897F1F"/>
    <w:multiLevelType w:val="multilevel"/>
    <w:tmpl w:val="4B897F1F"/>
    <w:lvl w:ilvl="0" w:tentative="0">
      <w:start w:val="0"/>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6">
    <w:nsid w:val="4B914DD7"/>
    <w:multiLevelType w:val="multilevel"/>
    <w:tmpl w:val="4B914D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8">
    <w:nsid w:val="54FB9E6E"/>
    <w:multiLevelType w:val="multilevel"/>
    <w:tmpl w:val="54FB9E6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9">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8C6765F"/>
    <w:multiLevelType w:val="multilevel"/>
    <w:tmpl w:val="58C676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BC84553"/>
    <w:multiLevelType w:val="multilevel"/>
    <w:tmpl w:val="5BC84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F587C31"/>
    <w:multiLevelType w:val="multilevel"/>
    <w:tmpl w:val="5F587C3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5">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1A7F3F9"/>
    <w:multiLevelType w:val="singleLevel"/>
    <w:tmpl w:val="61A7F3F9"/>
    <w:lvl w:ilvl="0" w:tentative="0">
      <w:start w:val="1"/>
      <w:numFmt w:val="bullet"/>
      <w:lvlText w:val=""/>
      <w:lvlJc w:val="left"/>
      <w:pPr>
        <w:ind w:left="420" w:hanging="420"/>
      </w:pPr>
      <w:rPr>
        <w:rFonts w:hint="default" w:ascii="Wingdings" w:hAnsi="Wingdings"/>
      </w:rPr>
    </w:lvl>
  </w:abstractNum>
  <w:abstractNum w:abstractNumId="58">
    <w:nsid w:val="66C6170C"/>
    <w:multiLevelType w:val="multilevel"/>
    <w:tmpl w:val="66C6170C"/>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0">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7">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8">
    <w:nsid w:val="7EDA3F17"/>
    <w:multiLevelType w:val="multilevel"/>
    <w:tmpl w:val="7EDA3F17"/>
    <w:lvl w:ilvl="0" w:tentative="0">
      <w:start w:val="6"/>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4091"/>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emf"/><Relationship Id="rId21" Type="http://schemas.openxmlformats.org/officeDocument/2006/relationships/package" Target="embeddings/Microsoft_Visio___2.vsdx"/><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wmf"/><Relationship Id="rId16" Type="http://schemas.openxmlformats.org/officeDocument/2006/relationships/image" Target="media/image12.wmf"/><Relationship Id="rId15" Type="http://schemas.openxmlformats.org/officeDocument/2006/relationships/image" Target="media/image11.wmf"/><Relationship Id="rId14" Type="http://schemas.openxmlformats.org/officeDocument/2006/relationships/image" Target="media/image10.emf"/><Relationship Id="rId13" Type="http://schemas.openxmlformats.org/officeDocument/2006/relationships/image" Target="media/image9.png"/><Relationship Id="rId12" Type="http://schemas.openxmlformats.org/officeDocument/2006/relationships/image" Target="media/image8.emf"/><Relationship Id="rId11" Type="http://schemas.openxmlformats.org/officeDocument/2006/relationships/package" Target="embeddings/Microsoft_Visio___1.vsdx"/><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5CB6C-B6D3-44E7-86CE-F7206E843606}">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8C0E77E1-AD40-4A07-9D80-DFCD96F5BAC5}">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126</Pages>
  <Words>49967</Words>
  <Characters>284818</Characters>
  <Lines>2373</Lines>
  <Paragraphs>668</Paragraphs>
  <TotalTime>0</TotalTime>
  <ScaleCrop>false</ScaleCrop>
  <LinksUpToDate>false</LinksUpToDate>
  <CharactersWithSpaces>334117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2022-03-01T09:50:00Z</dcterms:created>
  <dc:creator>Johan Bergman</dc:creator>
  <cp:lastModifiedBy>ZTE-Youjun</cp:lastModifiedBy>
  <dcterms:modified xsi:type="dcterms:W3CDTF">2022-03-01T10:21:05Z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