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3F41393C" w:rsidR="00431778" w:rsidRDefault="00580EC6">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宋体"/>
                <w:lang w:val="en-US" w:eastAsia="zh-CN"/>
              </w:rPr>
            </w:pPr>
            <w:r>
              <w:rPr>
                <w:rFonts w:eastAsia="宋体" w:hint="eastAsia"/>
                <w:lang w:val="en-US" w:eastAsia="zh-CN"/>
              </w:rPr>
              <w:t>ZTE</w:t>
            </w:r>
          </w:p>
        </w:tc>
        <w:tc>
          <w:tcPr>
            <w:tcW w:w="2977" w:type="dxa"/>
          </w:tcPr>
          <w:p w14:paraId="71C03872" w14:textId="77777777" w:rsidR="00431778" w:rsidRDefault="00580EC6">
            <w:pPr>
              <w:spacing w:after="0"/>
              <w:jc w:val="center"/>
              <w:rPr>
                <w:rFonts w:eastAsia="宋体"/>
                <w:lang w:val="en-US" w:eastAsia="zh-CN"/>
              </w:rPr>
            </w:pPr>
            <w:r>
              <w:rPr>
                <w:rFonts w:eastAsia="宋体" w:hint="eastAsia"/>
                <w:lang w:val="en-US" w:eastAsia="zh-CN"/>
              </w:rPr>
              <w:t>Youjun Hu</w:t>
            </w:r>
          </w:p>
        </w:tc>
        <w:tc>
          <w:tcPr>
            <w:tcW w:w="4394" w:type="dxa"/>
          </w:tcPr>
          <w:p w14:paraId="71C03873" w14:textId="77777777" w:rsidR="00431778" w:rsidRDefault="00580EC6">
            <w:pPr>
              <w:spacing w:after="0"/>
              <w:jc w:val="center"/>
              <w:rPr>
                <w:rFonts w:eastAsia="宋体"/>
                <w:lang w:val="en-US" w:eastAsia="zh-CN"/>
              </w:rPr>
            </w:pPr>
            <w:r>
              <w:rPr>
                <w:rFonts w:eastAsia="宋体"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1C03876" w14:textId="77777777" w:rsidR="00431778" w:rsidRDefault="00580EC6">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71C03877" w14:textId="77777777" w:rsidR="00431778" w:rsidRDefault="00580EC6">
            <w:pPr>
              <w:spacing w:after="0"/>
              <w:jc w:val="center"/>
              <w:rPr>
                <w:rFonts w:eastAsia="宋体"/>
                <w:lang w:val="en-US" w:eastAsia="zh-CN"/>
              </w:rPr>
            </w:pPr>
            <w:r>
              <w:rPr>
                <w:rFonts w:eastAsia="宋体"/>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f"/>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f"/>
              <w:numPr>
                <w:ilvl w:val="0"/>
                <w:numId w:val="15"/>
              </w:numPr>
              <w:rPr>
                <w:b/>
                <w:bCs/>
                <w:sz w:val="20"/>
                <w:szCs w:val="22"/>
                <w:lang w:val="en-US"/>
              </w:rPr>
            </w:pPr>
            <w:r>
              <w:rPr>
                <w:b/>
                <w:bCs/>
                <w:sz w:val="20"/>
                <w:szCs w:val="22"/>
                <w:lang w:val="en-US"/>
              </w:rPr>
              <w:t>Option 3:</w:t>
            </w:r>
          </w:p>
          <w:p w14:paraId="71C038FC" w14:textId="77777777" w:rsidR="00431778" w:rsidRDefault="00580EC6">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71C03938" w14:textId="77777777" w:rsidR="00431778" w:rsidRDefault="00580EC6">
            <w:pPr>
              <w:rPr>
                <w:rFonts w:eastAsia="宋体"/>
                <w:lang w:val="en-US" w:eastAsia="zh-CN"/>
              </w:rPr>
            </w:pPr>
            <w:r>
              <w:rPr>
                <w:rFonts w:eastAsia="宋体"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C0393A" w14:textId="77777777" w:rsidR="00431778" w:rsidRDefault="00580EC6">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zh-CN"/>
              </w:rPr>
              <w:lastRenderedPageBreak/>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lastRenderedPageBreak/>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宋体"/>
                <w:lang w:val="en-US" w:eastAsia="zh-CN"/>
              </w:rPr>
            </w:pPr>
            <w:r>
              <w:rPr>
                <w:rFonts w:ascii="Courier" w:hAnsi="Courier" w:cs="Courier"/>
                <w:color w:val="000000"/>
                <w:sz w:val="16"/>
                <w:szCs w:val="16"/>
                <w:lang w:val="en-US" w:eastAsia="fi-FI"/>
              </w:rPr>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1C03998" w14:textId="77777777" w:rsidR="00431778" w:rsidRDefault="00580EC6">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1C039CF" w14:textId="77777777" w:rsidR="00431778" w:rsidRDefault="00580EC6">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1C039E3" w14:textId="77777777" w:rsidR="00431778" w:rsidRDefault="00580EC6">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lastRenderedPageBreak/>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71C03A3F" w14:textId="77777777" w:rsidR="00431778" w:rsidRDefault="00580EC6">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f"/>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f"/>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宋体"/>
                <w:lang w:val="en-US" w:eastAsia="ja-JP"/>
              </w:rPr>
            </w:pPr>
            <w:r>
              <w:rPr>
                <w:rFonts w:eastAsia="宋体" w:hint="eastAsia"/>
                <w:lang w:val="en-US" w:eastAsia="zh-CN"/>
              </w:rPr>
              <w:t>ZTE, Sanechips</w:t>
            </w:r>
          </w:p>
        </w:tc>
        <w:tc>
          <w:tcPr>
            <w:tcW w:w="1175" w:type="dxa"/>
          </w:tcPr>
          <w:p w14:paraId="71C03AC1" w14:textId="77777777" w:rsidR="00431778" w:rsidRDefault="00580EC6">
            <w:pPr>
              <w:tabs>
                <w:tab w:val="left" w:pos="551"/>
              </w:tabs>
              <w:rPr>
                <w:rFonts w:eastAsia="宋体"/>
                <w:lang w:val="en-US" w:eastAsia="ja-JP"/>
              </w:rPr>
            </w:pPr>
            <w:r>
              <w:rPr>
                <w:rFonts w:eastAsia="宋体"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71C03AEF" w14:textId="77777777" w:rsidR="00431778" w:rsidRDefault="00580EC6">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71C03B35" w14:textId="77777777" w:rsidR="00431778" w:rsidRDefault="00580EC6">
            <w:pPr>
              <w:pStyle w:val="aff"/>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宋体"/>
                <w:lang w:val="en-US" w:eastAsia="ja-JP"/>
              </w:rPr>
            </w:pPr>
            <w:r>
              <w:rPr>
                <w:rFonts w:eastAsia="宋体" w:hint="eastAsia"/>
                <w:lang w:val="en-US" w:eastAsia="zh-CN"/>
              </w:rPr>
              <w:t xml:space="preserve">ZTE, </w:t>
            </w:r>
            <w:r>
              <w:rPr>
                <w:rFonts w:eastAsia="宋体" w:hint="eastAsia"/>
                <w:lang w:val="en-US" w:eastAsia="zh-CN"/>
              </w:rPr>
              <w:lastRenderedPageBreak/>
              <w:t>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71C03B5C" w14:textId="77777777" w:rsidR="00431778" w:rsidRDefault="00580EC6">
            <w:pPr>
              <w:rPr>
                <w:rFonts w:eastAsia="宋体"/>
                <w:lang w:val="en-US" w:eastAsia="zh-CN"/>
              </w:rPr>
            </w:pPr>
            <w:r>
              <w:rPr>
                <w:rFonts w:eastAsia="宋体" w:hint="eastAsia"/>
                <w:lang w:val="en-US" w:eastAsia="zh-CN"/>
              </w:rPr>
              <w:t>For progress, we can accept this for progress with the adding following update</w:t>
            </w:r>
          </w:p>
          <w:p w14:paraId="71C03B5D" w14:textId="77777777" w:rsidR="00431778" w:rsidRDefault="00580EC6">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71C03B5E" w14:textId="77777777" w:rsidR="00431778" w:rsidRDefault="00580EC6">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宋体"/>
                <w:lang w:val="en-US" w:eastAsia="zh-CN"/>
              </w:rPr>
            </w:pPr>
            <w:r>
              <w:rPr>
                <w:rFonts w:eastAsia="宋体"/>
                <w:lang w:val="en-US" w:eastAsia="zh-CN"/>
              </w:rPr>
              <w:lastRenderedPageBreak/>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宋体"/>
                <w:lang w:val="en-US" w:eastAsia="zh-CN"/>
              </w:rPr>
            </w:pPr>
            <w:r>
              <w:rPr>
                <w:rFonts w:eastAsia="宋体"/>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宋体"/>
                <w:lang w:val="en-US" w:eastAsia="zh-CN"/>
              </w:rPr>
            </w:pPr>
            <w:r>
              <w:rPr>
                <w:rFonts w:eastAsia="宋体"/>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宋体"/>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3B79" w14:textId="77777777" w:rsidR="00431778" w:rsidRDefault="00580EC6">
            <w:pPr>
              <w:pStyle w:val="aff"/>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f"/>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71C03BC5" w14:textId="77777777" w:rsidR="00431778" w:rsidRDefault="00580EC6">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lastRenderedPageBreak/>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3BCD" w14:textId="77777777" w:rsidR="00431778" w:rsidRDefault="00431778">
            <w:pPr>
              <w:tabs>
                <w:tab w:val="left" w:pos="551"/>
              </w:tabs>
              <w:rPr>
                <w:rFonts w:eastAsia="宋体"/>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t>Case 1:</w:t>
            </w:r>
          </w:p>
          <w:p w14:paraId="71C03BD0"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71C03BD1" w14:textId="77777777" w:rsidR="00431778" w:rsidRDefault="00580EC6">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71C03BD2" w14:textId="77777777" w:rsidR="00431778" w:rsidRDefault="00580EC6">
            <w:pPr>
              <w:rPr>
                <w:rFonts w:eastAsia="宋体"/>
                <w:b/>
                <w:bCs/>
                <w:lang w:val="en-US" w:eastAsia="zh-CN"/>
              </w:rPr>
            </w:pPr>
            <w:r>
              <w:rPr>
                <w:rFonts w:eastAsia="宋体"/>
                <w:b/>
                <w:bCs/>
                <w:lang w:val="en-US" w:eastAsia="zh-CN"/>
              </w:rPr>
              <w:t>Case 2:</w:t>
            </w:r>
          </w:p>
          <w:p w14:paraId="71C03BD3"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71C03BD5" w14:textId="77777777" w:rsidR="00431778" w:rsidRDefault="00580EC6">
            <w:pPr>
              <w:rPr>
                <w:rFonts w:eastAsia="宋体"/>
                <w:b/>
                <w:bCs/>
                <w:lang w:val="en-US" w:eastAsia="zh-CN"/>
              </w:rPr>
            </w:pPr>
            <w:r>
              <w:rPr>
                <w:rFonts w:eastAsia="宋体"/>
                <w:b/>
                <w:bCs/>
                <w:lang w:val="en-US" w:eastAsia="zh-CN"/>
              </w:rPr>
              <w:t>Case 3:</w:t>
            </w:r>
          </w:p>
          <w:p w14:paraId="71C03BD6" w14:textId="77777777" w:rsidR="00431778" w:rsidRDefault="00580EC6">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宋体"/>
                <w:b/>
                <w:bCs/>
                <w:lang w:val="en-US" w:eastAsia="zh-CN"/>
              </w:rPr>
            </w:pPr>
            <w:r>
              <w:rPr>
                <w:rFonts w:eastAsia="宋体"/>
                <w:b/>
                <w:bCs/>
                <w:lang w:val="en-US" w:eastAsia="zh-CN"/>
              </w:rPr>
              <w:t xml:space="preserve">Case 4: </w:t>
            </w:r>
          </w:p>
          <w:p w14:paraId="71C03BD9" w14:textId="77777777" w:rsidR="00431778" w:rsidRDefault="00580EC6">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宋体"/>
                <w:lang w:val="en-US" w:eastAsia="zh-CN"/>
              </w:rPr>
            </w:pPr>
            <w:r>
              <w:rPr>
                <w:rFonts w:eastAsia="宋体"/>
                <w:lang w:val="en-US" w:eastAsia="zh-CN"/>
              </w:rPr>
              <w:t>Nokia, NSB</w:t>
            </w:r>
          </w:p>
        </w:tc>
        <w:tc>
          <w:tcPr>
            <w:tcW w:w="1372" w:type="dxa"/>
          </w:tcPr>
          <w:p w14:paraId="71C03BDF" w14:textId="77777777" w:rsidR="00431778" w:rsidRDefault="00580EC6">
            <w:pPr>
              <w:tabs>
                <w:tab w:val="left" w:pos="551"/>
              </w:tabs>
              <w:rPr>
                <w:rFonts w:eastAsia="宋体"/>
                <w:lang w:val="en-US" w:eastAsia="ja-JP"/>
              </w:rPr>
            </w:pPr>
            <w:r>
              <w:rPr>
                <w:rFonts w:eastAsia="宋体"/>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宋体"/>
                <w:lang w:val="en-US" w:eastAsia="zh-CN"/>
              </w:rPr>
            </w:pPr>
            <w:r>
              <w:rPr>
                <w:rFonts w:eastAsia="宋体"/>
                <w:lang w:val="en-US" w:eastAsia="zh-CN"/>
              </w:rPr>
              <w:lastRenderedPageBreak/>
              <w:t>NEC</w:t>
            </w:r>
          </w:p>
        </w:tc>
        <w:tc>
          <w:tcPr>
            <w:tcW w:w="1372" w:type="dxa"/>
          </w:tcPr>
          <w:p w14:paraId="71C03BE3" w14:textId="77777777" w:rsidR="00431778" w:rsidRDefault="00580EC6">
            <w:pPr>
              <w:tabs>
                <w:tab w:val="left" w:pos="551"/>
              </w:tabs>
              <w:rPr>
                <w:rFonts w:eastAsia="宋体"/>
                <w:lang w:val="en-US" w:eastAsia="ja-JP"/>
              </w:rPr>
            </w:pPr>
            <w:r>
              <w:rPr>
                <w:rFonts w:eastAsia="宋体"/>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f"/>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f"/>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f"/>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8"/>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 xml:space="preserve">Discuss further whether or not it is also applicable </w:t>
                  </w:r>
                  <w:r>
                    <w:lastRenderedPageBreak/>
                    <w:t>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1C03C27" w14:textId="77777777" w:rsidR="00431778" w:rsidRDefault="00580EC6">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aff"/>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w:t>
            </w:r>
            <w:r w:rsidRPr="00046632">
              <w:rPr>
                <w:rFonts w:ascii="Times New Roman" w:eastAsiaTheme="minorEastAsia" w:hAnsi="Times New Roman" w:cs="Times New Roman"/>
                <w:sz w:val="20"/>
                <w:szCs w:val="20"/>
                <w:lang w:val="en-US" w:eastAsia="zh-CN"/>
              </w:rPr>
              <w:lastRenderedPageBreak/>
              <w:t>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aff"/>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71C03C48" w14:textId="77777777" w:rsidR="00431778" w:rsidRDefault="00580EC6">
            <w:pPr>
              <w:rPr>
                <w:rFonts w:eastAsia="宋体"/>
                <w:lang w:val="en-US" w:eastAsia="zh-CN"/>
              </w:rPr>
            </w:pPr>
            <w:r>
              <w:rPr>
                <w:noProof/>
                <w:lang w:val="en-US" w:eastAsia="zh-CN"/>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lastRenderedPageBreak/>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sidRPr="00A560B6">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 xml:space="preserve">total frequency span of MIB-configured CORESET#0 and the initial UL BWP does not exceed the RedCap UE maximum </w:t>
            </w:r>
            <w:r w:rsidRPr="000965B7">
              <w:rPr>
                <w:rFonts w:eastAsia="Malgun Gothic"/>
                <w:lang w:val="en-US" w:eastAsia="ko-KR"/>
              </w:rPr>
              <w:lastRenderedPageBreak/>
              <w:t>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lastRenderedPageBreak/>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aff"/>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aff"/>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aff"/>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aff"/>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lastRenderedPageBreak/>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aff"/>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526FCC" w14:paraId="331645A9" w14:textId="77777777" w:rsidTr="00F51016">
        <w:tc>
          <w:tcPr>
            <w:tcW w:w="1479" w:type="dxa"/>
          </w:tcPr>
          <w:p w14:paraId="03F5856E" w14:textId="761E96A3" w:rsidR="00526FCC" w:rsidRDefault="00526FCC" w:rsidP="00767554">
            <w:pPr>
              <w:rPr>
                <w:rFonts w:eastAsiaTheme="minorEastAsia"/>
                <w:lang w:val="en-US" w:eastAsia="zh-CN"/>
              </w:rPr>
            </w:pPr>
            <w:r>
              <w:rPr>
                <w:rFonts w:eastAsiaTheme="minorEastAsia"/>
                <w:lang w:val="en-US" w:eastAsia="zh-CN"/>
              </w:rPr>
              <w:t>Intel</w:t>
            </w:r>
          </w:p>
        </w:tc>
        <w:tc>
          <w:tcPr>
            <w:tcW w:w="1372" w:type="dxa"/>
          </w:tcPr>
          <w:p w14:paraId="7D0C8813" w14:textId="0E85EA72" w:rsidR="00526FCC" w:rsidRDefault="00526FCC" w:rsidP="00767554">
            <w:pPr>
              <w:tabs>
                <w:tab w:val="left" w:pos="551"/>
              </w:tabs>
              <w:rPr>
                <w:rFonts w:eastAsiaTheme="minorEastAsia"/>
                <w:lang w:val="en-US" w:eastAsia="zh-CN"/>
              </w:rPr>
            </w:pPr>
            <w:r>
              <w:rPr>
                <w:rFonts w:eastAsiaTheme="minorEastAsia"/>
                <w:lang w:val="en-US" w:eastAsia="zh-CN"/>
              </w:rPr>
              <w:t>N</w:t>
            </w:r>
          </w:p>
        </w:tc>
        <w:tc>
          <w:tcPr>
            <w:tcW w:w="6780" w:type="dxa"/>
          </w:tcPr>
          <w:p w14:paraId="29E51665" w14:textId="4011C52F" w:rsidR="00526FCC" w:rsidRDefault="00232955" w:rsidP="0059434A">
            <w:pPr>
              <w:tabs>
                <w:tab w:val="left" w:pos="551"/>
              </w:tabs>
              <w:rPr>
                <w:rFonts w:eastAsiaTheme="minorEastAsia"/>
                <w:lang w:val="en-US" w:eastAsia="zh-CN"/>
              </w:rPr>
            </w:pPr>
            <w:r>
              <w:rPr>
                <w:rFonts w:eastAsiaTheme="minorEastAsia"/>
                <w:lang w:val="en-US" w:eastAsia="zh-CN"/>
              </w:rPr>
              <w:t xml:space="preserve">We do not think this is an issue that should be left to RAN2. </w:t>
            </w:r>
            <w:r w:rsidR="001B591E">
              <w:rPr>
                <w:rFonts w:eastAsiaTheme="minorEastAsia"/>
                <w:lang w:val="en-US" w:eastAsia="zh-CN"/>
              </w:rPr>
              <w:t>Yes, the benefit is in avoiding unnecessary SIB1 OH, but the details all pertain to RAN1.</w:t>
            </w:r>
          </w:p>
          <w:p w14:paraId="64CD4D2B" w14:textId="360F34D2" w:rsidR="00232955" w:rsidRDefault="00D27E76" w:rsidP="0059434A">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w:t>
            </w:r>
            <w:r w:rsidR="00323B88">
              <w:rPr>
                <w:rFonts w:eastAsiaTheme="minorEastAsia"/>
                <w:lang w:val="en-US" w:eastAsia="zh-CN"/>
              </w:rPr>
              <w:t>Thus, we do not see how proponents of Option 1 can have concerns for Option 2b (or 2a for that matter</w:t>
            </w:r>
            <w:r w:rsidR="00C72206">
              <w:rPr>
                <w:rFonts w:eastAsiaTheme="minorEastAsia"/>
                <w:lang w:val="en-US" w:eastAsia="zh-CN"/>
              </w:rPr>
              <w:t>, but let’s focus on Option 2b for now).</w:t>
            </w:r>
            <w:r w:rsidR="00BC0DD7">
              <w:rPr>
                <w:rFonts w:eastAsiaTheme="minorEastAsia"/>
                <w:lang w:val="en-US" w:eastAsia="zh-CN"/>
              </w:rPr>
              <w:t xml:space="preserve"> In this regard, we see that Option 2b is indeed an approach that includes both ways to opera</w:t>
            </w:r>
            <w:r w:rsidR="0081072D">
              <w:rPr>
                <w:rFonts w:eastAsiaTheme="minorEastAsia"/>
                <w:lang w:val="en-US" w:eastAsia="zh-CN"/>
              </w:rPr>
              <w:t>te.</w:t>
            </w:r>
          </w:p>
        </w:tc>
      </w:tr>
      <w:tr w:rsidR="00564960" w14:paraId="62109FCA" w14:textId="77777777" w:rsidTr="00564960">
        <w:tc>
          <w:tcPr>
            <w:tcW w:w="1479" w:type="dxa"/>
          </w:tcPr>
          <w:p w14:paraId="5DE3CDFB" w14:textId="77777777" w:rsidR="00564960" w:rsidRPr="00A6247F" w:rsidRDefault="00564960" w:rsidP="006562F5">
            <w:pPr>
              <w:rPr>
                <w:rFonts w:eastAsiaTheme="minorEastAsia"/>
                <w:lang w:eastAsia="zh-CN"/>
              </w:rPr>
            </w:pPr>
            <w:r>
              <w:rPr>
                <w:rFonts w:eastAsiaTheme="minorEastAsia"/>
                <w:lang w:eastAsia="zh-CN"/>
              </w:rPr>
              <w:t>Lenovo</w:t>
            </w:r>
          </w:p>
        </w:tc>
        <w:tc>
          <w:tcPr>
            <w:tcW w:w="1372" w:type="dxa"/>
          </w:tcPr>
          <w:p w14:paraId="0761F772" w14:textId="77777777" w:rsidR="00564960" w:rsidRDefault="00564960" w:rsidP="006562F5">
            <w:pPr>
              <w:tabs>
                <w:tab w:val="left" w:pos="551"/>
              </w:tabs>
              <w:rPr>
                <w:rFonts w:eastAsiaTheme="minorEastAsia"/>
                <w:lang w:val="en-US" w:eastAsia="zh-CN"/>
              </w:rPr>
            </w:pPr>
            <w:r>
              <w:rPr>
                <w:rFonts w:eastAsiaTheme="minorEastAsia"/>
                <w:lang w:val="en-US" w:eastAsia="zh-CN"/>
              </w:rPr>
              <w:t>Y</w:t>
            </w:r>
          </w:p>
        </w:tc>
        <w:tc>
          <w:tcPr>
            <w:tcW w:w="6780" w:type="dxa"/>
          </w:tcPr>
          <w:p w14:paraId="545E7B0C" w14:textId="77777777" w:rsidR="00564960" w:rsidRDefault="00564960" w:rsidP="006562F5">
            <w:pPr>
              <w:tabs>
                <w:tab w:val="left" w:pos="551"/>
              </w:tabs>
              <w:rPr>
                <w:rFonts w:eastAsiaTheme="minorEastAsia"/>
                <w:lang w:val="en-US" w:eastAsia="zh-CN"/>
              </w:rPr>
            </w:pPr>
            <w:r>
              <w:rPr>
                <w:rFonts w:eastAsiaTheme="minorEastAsia"/>
                <w:lang w:val="en-US" w:eastAsia="zh-CN"/>
              </w:rPr>
              <w:t xml:space="preserve">We prefer option 1. </w:t>
            </w:r>
          </w:p>
          <w:p w14:paraId="47A362C3" w14:textId="77777777" w:rsidR="00564960" w:rsidRDefault="00564960" w:rsidP="006562F5">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D65149" w14:paraId="0F61EE69" w14:textId="77777777" w:rsidTr="00564960">
        <w:tc>
          <w:tcPr>
            <w:tcW w:w="1479" w:type="dxa"/>
          </w:tcPr>
          <w:p w14:paraId="4E63172F" w14:textId="3C2FAD82" w:rsidR="00D65149" w:rsidRDefault="00D65149" w:rsidP="006562F5">
            <w:pPr>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4A7D53EB" w14:textId="0C201B30" w:rsidR="00D65149" w:rsidRDefault="00D65149" w:rsidP="006562F5">
            <w:pPr>
              <w:tabs>
                <w:tab w:val="left" w:pos="551"/>
              </w:tabs>
              <w:rPr>
                <w:rFonts w:eastAsiaTheme="minorEastAsia"/>
                <w:lang w:val="en-US" w:eastAsia="zh-CN"/>
              </w:rPr>
            </w:pPr>
            <w:r>
              <w:rPr>
                <w:rFonts w:eastAsiaTheme="minorEastAsia" w:hint="eastAsia"/>
                <w:lang w:val="en-US" w:eastAsia="zh-CN"/>
              </w:rPr>
              <w:t>Y</w:t>
            </w:r>
          </w:p>
        </w:tc>
        <w:tc>
          <w:tcPr>
            <w:tcW w:w="6780" w:type="dxa"/>
          </w:tcPr>
          <w:p w14:paraId="556EC097" w14:textId="5FE64CF9" w:rsidR="00D65149" w:rsidRDefault="00D65149" w:rsidP="00D6514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14DF3A53" w14:textId="77777777" w:rsidR="00D65149" w:rsidRDefault="00D65149" w:rsidP="00D65149">
            <w:pPr>
              <w:tabs>
                <w:tab w:val="left" w:pos="551"/>
              </w:tabs>
            </w:pPr>
            <w:r>
              <w:rPr>
                <w:rFonts w:hint="eastAsia"/>
              </w:rPr>
              <w:t>I</w:t>
            </w:r>
            <w:r>
              <w:t xml:space="preserve">f there is no agreement, in our view, Option 2b is the solution according to legacy design. </w:t>
            </w:r>
          </w:p>
          <w:p w14:paraId="45094326" w14:textId="52CD30FB" w:rsidR="00D65149" w:rsidRDefault="00D65149" w:rsidP="00D65149">
            <w:pPr>
              <w:tabs>
                <w:tab w:val="left" w:pos="551"/>
              </w:tabs>
              <w:rPr>
                <w:rFonts w:eastAsiaTheme="minorEastAsia"/>
                <w:lang w:val="en-US" w:eastAsia="zh-CN"/>
              </w:rPr>
            </w:pPr>
            <w:r>
              <w:rPr>
                <w:rFonts w:hint="eastAsia"/>
              </w:rPr>
              <w:t>@</w:t>
            </w:r>
            <w:r>
              <w:t>CATT, thanks for your response to our previous question. Really appreciated.</w:t>
            </w:r>
          </w:p>
        </w:tc>
      </w:tr>
      <w:tr w:rsidR="00FC2638" w14:paraId="2DF395CF" w14:textId="77777777" w:rsidTr="00564960">
        <w:tc>
          <w:tcPr>
            <w:tcW w:w="1479" w:type="dxa"/>
          </w:tcPr>
          <w:p w14:paraId="7A39FA18" w14:textId="39222EC3" w:rsidR="00FC2638" w:rsidRDefault="00FC2638" w:rsidP="006562F5">
            <w:pPr>
              <w:rPr>
                <w:rFonts w:eastAsiaTheme="minorEastAsia"/>
                <w:lang w:eastAsia="zh-CN"/>
              </w:rPr>
            </w:pPr>
            <w:r>
              <w:rPr>
                <w:rFonts w:eastAsiaTheme="minorEastAsia" w:hint="eastAsia"/>
                <w:lang w:eastAsia="zh-CN"/>
              </w:rPr>
              <w:t>CATT</w:t>
            </w:r>
          </w:p>
        </w:tc>
        <w:tc>
          <w:tcPr>
            <w:tcW w:w="1372" w:type="dxa"/>
          </w:tcPr>
          <w:p w14:paraId="1D3C6035" w14:textId="6F68C5D4" w:rsidR="00FC2638" w:rsidRDefault="00FC2638" w:rsidP="006562F5">
            <w:pPr>
              <w:tabs>
                <w:tab w:val="left" w:pos="551"/>
              </w:tabs>
              <w:rPr>
                <w:rFonts w:eastAsiaTheme="minorEastAsia"/>
                <w:lang w:val="en-US" w:eastAsia="zh-CN"/>
              </w:rPr>
            </w:pPr>
            <w:r>
              <w:rPr>
                <w:rFonts w:eastAsiaTheme="minorEastAsia" w:hint="eastAsia"/>
                <w:lang w:val="en-US" w:eastAsia="zh-CN"/>
              </w:rPr>
              <w:t>Y, but</w:t>
            </w:r>
          </w:p>
        </w:tc>
        <w:tc>
          <w:tcPr>
            <w:tcW w:w="6780" w:type="dxa"/>
          </w:tcPr>
          <w:p w14:paraId="217A51CD" w14:textId="77777777" w:rsidR="00FC2638" w:rsidRDefault="00FC2638" w:rsidP="002F755C">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6CA0DBA5" w14:textId="77777777" w:rsidR="00FC2638" w:rsidRDefault="00FC2638" w:rsidP="002F755C">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72172F4A" w14:textId="77777777" w:rsidR="00FC2638" w:rsidRPr="00FE35DB" w:rsidRDefault="00FC2638" w:rsidP="002F755C">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3043A3E7" w14:textId="7E7E2EBA" w:rsidR="00FC2638" w:rsidRDefault="00FC2638" w:rsidP="00D6514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2964A0" w14:paraId="77A74E31" w14:textId="77777777" w:rsidTr="00564960">
        <w:tc>
          <w:tcPr>
            <w:tcW w:w="1479" w:type="dxa"/>
          </w:tcPr>
          <w:p w14:paraId="791B2E1B" w14:textId="0B2E0540" w:rsidR="002964A0" w:rsidRDefault="002964A0" w:rsidP="002964A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C4C60F" w14:textId="7F8C1188" w:rsidR="002964A0" w:rsidRDefault="002964A0" w:rsidP="002964A0">
            <w:pPr>
              <w:tabs>
                <w:tab w:val="left" w:pos="551"/>
              </w:tabs>
              <w:rPr>
                <w:rFonts w:eastAsiaTheme="minorEastAsia"/>
                <w:lang w:val="en-US" w:eastAsia="zh-CN"/>
              </w:rPr>
            </w:pPr>
            <w:r>
              <w:rPr>
                <w:rFonts w:eastAsia="Yu Mincho" w:hint="eastAsia"/>
                <w:lang w:val="en-US" w:eastAsia="ja-JP"/>
              </w:rPr>
              <w:t>N</w:t>
            </w:r>
          </w:p>
        </w:tc>
        <w:tc>
          <w:tcPr>
            <w:tcW w:w="6780" w:type="dxa"/>
          </w:tcPr>
          <w:p w14:paraId="71EEF7DA" w14:textId="3B8991D5" w:rsidR="002964A0" w:rsidRDefault="002964A0" w:rsidP="002964A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w:t>
            </w:r>
            <w:r>
              <w:rPr>
                <w:rFonts w:eastAsia="Yu Mincho"/>
                <w:lang w:val="en-US" w:eastAsia="ja-JP"/>
              </w:rPr>
              <w:lastRenderedPageBreak/>
              <w:t>configures CORESET#0 or a separate initial DL BWP.</w:t>
            </w:r>
          </w:p>
        </w:tc>
      </w:tr>
      <w:tr w:rsidR="00737C7E" w14:paraId="73302191" w14:textId="77777777" w:rsidTr="00564960">
        <w:tc>
          <w:tcPr>
            <w:tcW w:w="1479" w:type="dxa"/>
          </w:tcPr>
          <w:p w14:paraId="596AEF1F" w14:textId="45115CAD" w:rsidR="00737C7E" w:rsidRDefault="00737C7E" w:rsidP="002964A0">
            <w:pPr>
              <w:rPr>
                <w:rFonts w:eastAsia="Yu Mincho"/>
                <w:lang w:eastAsia="ja-JP"/>
              </w:rPr>
            </w:pPr>
            <w:r>
              <w:rPr>
                <w:rFonts w:eastAsia="Yu Mincho"/>
                <w:lang w:eastAsia="ja-JP"/>
              </w:rPr>
              <w:lastRenderedPageBreak/>
              <w:t xml:space="preserve">Nordic </w:t>
            </w:r>
          </w:p>
        </w:tc>
        <w:tc>
          <w:tcPr>
            <w:tcW w:w="1372" w:type="dxa"/>
          </w:tcPr>
          <w:p w14:paraId="76645612" w14:textId="63FB605E" w:rsidR="00737C7E" w:rsidRDefault="00737C7E" w:rsidP="002964A0">
            <w:pPr>
              <w:tabs>
                <w:tab w:val="left" w:pos="551"/>
              </w:tabs>
              <w:rPr>
                <w:rFonts w:eastAsia="Yu Mincho"/>
                <w:lang w:val="en-US" w:eastAsia="ja-JP"/>
              </w:rPr>
            </w:pPr>
            <w:r>
              <w:rPr>
                <w:rFonts w:eastAsia="Yu Mincho"/>
                <w:lang w:val="en-US" w:eastAsia="ja-JP"/>
              </w:rPr>
              <w:t>Y</w:t>
            </w:r>
          </w:p>
        </w:tc>
        <w:tc>
          <w:tcPr>
            <w:tcW w:w="6780" w:type="dxa"/>
          </w:tcPr>
          <w:p w14:paraId="0246DA44" w14:textId="0700219F" w:rsidR="00737C7E" w:rsidRDefault="0094029C" w:rsidP="002964A0">
            <w:pPr>
              <w:tabs>
                <w:tab w:val="left" w:pos="551"/>
              </w:tabs>
              <w:rPr>
                <w:rFonts w:eastAsia="Yu Mincho"/>
                <w:lang w:val="en-US" w:eastAsia="ja-JP"/>
              </w:rPr>
            </w:pPr>
            <w:r>
              <w:rPr>
                <w:rFonts w:eastAsia="Yu Mincho"/>
                <w:lang w:val="en-US" w:eastAsia="ja-JP"/>
              </w:rPr>
              <w:t xml:space="preserve">SSB </w:t>
            </w:r>
            <w:r w:rsidR="002F21D5">
              <w:rPr>
                <w:rFonts w:eastAsia="Yu Mincho"/>
                <w:lang w:val="en-US" w:eastAsia="ja-JP"/>
              </w:rPr>
              <w:t xml:space="preserve">size </w:t>
            </w:r>
            <w:r>
              <w:rPr>
                <w:rFonts w:eastAsia="Yu Mincho"/>
                <w:lang w:val="en-US" w:eastAsia="ja-JP"/>
              </w:rPr>
              <w:t xml:space="preserve">optimizations are in scope of RAN2, not RAN1, we do not understand </w:t>
            </w:r>
            <w:r w:rsidR="004242F3">
              <w:rPr>
                <w:rFonts w:eastAsia="Yu Mincho"/>
                <w:lang w:val="en-US" w:eastAsia="ja-JP"/>
              </w:rPr>
              <w:t>Intel comment.</w:t>
            </w:r>
          </w:p>
        </w:tc>
      </w:tr>
      <w:tr w:rsidR="00651070" w:rsidRPr="0059434A" w14:paraId="716B82A8" w14:textId="77777777" w:rsidTr="00651070">
        <w:tc>
          <w:tcPr>
            <w:tcW w:w="1479" w:type="dxa"/>
          </w:tcPr>
          <w:p w14:paraId="7F1DD986" w14:textId="77777777" w:rsidR="00651070" w:rsidRDefault="00651070" w:rsidP="00C205D7">
            <w:pPr>
              <w:rPr>
                <w:rFonts w:eastAsia="Malgun Gothic"/>
                <w:lang w:val="en-US" w:eastAsia="ko-KR"/>
              </w:rPr>
            </w:pPr>
            <w:r>
              <w:rPr>
                <w:rFonts w:eastAsia="Malgun Gothic"/>
                <w:lang w:val="en-US" w:eastAsia="ko-KR"/>
              </w:rPr>
              <w:t>Samsung</w:t>
            </w:r>
          </w:p>
        </w:tc>
        <w:tc>
          <w:tcPr>
            <w:tcW w:w="1372" w:type="dxa"/>
          </w:tcPr>
          <w:p w14:paraId="372EF665" w14:textId="77777777" w:rsidR="00651070" w:rsidRDefault="00651070" w:rsidP="00C205D7">
            <w:pPr>
              <w:tabs>
                <w:tab w:val="left" w:pos="551"/>
              </w:tabs>
              <w:rPr>
                <w:rFonts w:eastAsiaTheme="minorEastAsia"/>
                <w:lang w:val="en-US" w:eastAsia="zh-CN"/>
              </w:rPr>
            </w:pPr>
          </w:p>
        </w:tc>
        <w:tc>
          <w:tcPr>
            <w:tcW w:w="6780" w:type="dxa"/>
          </w:tcPr>
          <w:p w14:paraId="1FAF5F54" w14:textId="77777777" w:rsidR="00651070" w:rsidRDefault="00651070" w:rsidP="00C205D7">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25E8DCCE" w14:textId="77777777" w:rsidR="00651070" w:rsidRPr="0059434A" w:rsidRDefault="00651070" w:rsidP="00C205D7">
            <w:pPr>
              <w:tabs>
                <w:tab w:val="left" w:pos="551"/>
              </w:tabs>
              <w:rPr>
                <w:rFonts w:eastAsiaTheme="minorEastAsia"/>
                <w:lang w:val="en-US" w:eastAsia="zh-CN"/>
              </w:rPr>
            </w:pPr>
            <w:r>
              <w:rPr>
                <w:rFonts w:eastAsiaTheme="minorEastAsia"/>
                <w:lang w:val="en-US" w:eastAsia="zh-CN"/>
              </w:rPr>
              <w:t xml:space="preserve">We prefer opt 1, can live with opt 2b. </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lastRenderedPageBreak/>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 xml:space="preserve">If DL BWP#0 configured by option 1 includes the entire initial DL BWP </w:t>
            </w:r>
            <w:r>
              <w:rPr>
                <w:rFonts w:eastAsiaTheme="minorEastAsia"/>
                <w:lang w:val="en-US" w:eastAsia="zh-CN"/>
              </w:rPr>
              <w:lastRenderedPageBreak/>
              <w:t>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zh-CN"/>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zh-CN"/>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w:t>
            </w:r>
            <w:r>
              <w:rPr>
                <w:rFonts w:eastAsiaTheme="minorEastAsia"/>
                <w:lang w:val="en-US" w:eastAsia="zh-CN"/>
              </w:rPr>
              <w:lastRenderedPageBreak/>
              <w:t xml:space="preserve">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lastRenderedPageBreak/>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宋体"/>
                <w:lang w:val="en-US" w:eastAsia="zh-CN"/>
              </w:rPr>
            </w:pPr>
            <w:r>
              <w:rPr>
                <w:rFonts w:eastAsia="宋体" w:hint="eastAsia"/>
                <w:lang w:val="en-US" w:eastAsia="zh-CN"/>
              </w:rPr>
              <w:t>ZTE, Sanechips</w:t>
            </w:r>
          </w:p>
        </w:tc>
        <w:tc>
          <w:tcPr>
            <w:tcW w:w="1372" w:type="dxa"/>
          </w:tcPr>
          <w:p w14:paraId="71C03CFE" w14:textId="77777777" w:rsidR="00431778" w:rsidRDefault="00580EC6">
            <w:pPr>
              <w:tabs>
                <w:tab w:val="left" w:pos="551"/>
              </w:tabs>
              <w:rPr>
                <w:rFonts w:eastAsia="宋体"/>
                <w:lang w:val="en-US" w:eastAsia="zh-CN"/>
              </w:rPr>
            </w:pPr>
            <w:r>
              <w:rPr>
                <w:rFonts w:eastAsia="宋体"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listing the two Alternatives for this proposal to reflect the current </w:t>
            </w:r>
            <w:r>
              <w:rPr>
                <w:rFonts w:eastAsiaTheme="minorEastAsia"/>
                <w:lang w:val="en-US" w:eastAsia="zh-CN"/>
              </w:rPr>
              <w:lastRenderedPageBreak/>
              <w:t>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f"/>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w:t>
            </w:r>
            <w:r>
              <w:rPr>
                <w:rFonts w:eastAsiaTheme="minorEastAsia"/>
                <w:lang w:val="en-US" w:eastAsia="zh-CN"/>
              </w:rPr>
              <w:lastRenderedPageBreak/>
              <w:t xml:space="preserve">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f"/>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w:t>
            </w:r>
            <w:r>
              <w:rPr>
                <w:rFonts w:eastAsiaTheme="minorEastAsia"/>
                <w:lang w:val="en-US" w:eastAsia="zh-CN"/>
              </w:rPr>
              <w:lastRenderedPageBreak/>
              <w:t xml:space="preserve">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宋体"/>
                <w:bCs/>
                <w:lang w:val="en-US" w:eastAsia="zh-CN"/>
              </w:rPr>
            </w:pPr>
            <w:r>
              <w:rPr>
                <w:rFonts w:eastAsia="宋体"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宋体"/>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宋体"/>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w:t>
            </w:r>
            <w:r>
              <w:rPr>
                <w:rFonts w:eastAsia="Malgun Gothic"/>
                <w:lang w:val="en-US" w:eastAsia="ko-KR"/>
              </w:rPr>
              <w:lastRenderedPageBreak/>
              <w:t>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w:t>
            </w:r>
            <w:r>
              <w:rPr>
                <w:rFonts w:eastAsia="Malgun Gothic"/>
                <w:lang w:val="en-US" w:eastAsia="ko-KR"/>
              </w:rPr>
              <w:lastRenderedPageBreak/>
              <w:t>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7pt" o:ole="">
                  <v:imagedata r:id="rId22" o:title=""/>
                </v:shape>
                <o:OLEObject Type="Embed" ProgID="Visio.Drawing.15" ShapeID="_x0000_i1025" DrawAspect="Content" ObjectID="_1707660878"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FDMed operation without overlap in the frequency between BWPs with </w:t>
            </w:r>
            <w:r>
              <w:rPr>
                <w:rFonts w:eastAsia="Malgun Gothic"/>
                <w:lang w:val="en-US" w:eastAsia="ko-KR"/>
              </w:rPr>
              <w:lastRenderedPageBreak/>
              <w:t>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宋体"/>
                <w:lang w:val="en-US" w:eastAsia="zh-CN"/>
              </w:rPr>
            </w:pPr>
            <w:r>
              <w:rPr>
                <w:rFonts w:eastAsia="宋体"/>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w:t>
                  </w:r>
                  <w:r>
                    <w:rPr>
                      <w:rFonts w:ascii="TimesNewRomanPSMT" w:hAnsi="TimesNewRomanPSMT"/>
                      <w:color w:val="000000"/>
                    </w:rPr>
                    <w:lastRenderedPageBreak/>
                    <w:t>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w:t>
            </w:r>
            <w:r>
              <w:rPr>
                <w:rFonts w:eastAsiaTheme="minorEastAsia"/>
                <w:lang w:val="en-US" w:eastAsia="zh-CN"/>
              </w:rPr>
              <w:lastRenderedPageBreak/>
              <w:t xml:space="preserve">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f"/>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actually </w:t>
            </w:r>
            <w:r>
              <w:rPr>
                <w:rFonts w:eastAsiaTheme="minorEastAsia"/>
                <w:lang w:val="en-US" w:eastAsia="zh-CN"/>
              </w:rPr>
              <w:lastRenderedPageBreak/>
              <w:t>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宋体"/>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lastRenderedPageBreak/>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 xml:space="preserve">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w:t>
            </w:r>
            <w:r>
              <w:rPr>
                <w:rFonts w:eastAsia="Yu Mincho"/>
                <w:lang w:val="en-US" w:eastAsia="ja-JP"/>
              </w:rPr>
              <w:lastRenderedPageBreak/>
              <w:t>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lastRenderedPageBreak/>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Yu Mincho"/>
                <w:lang w:val="en-US" w:eastAsia="ja-JP"/>
              </w:rPr>
            </w:pPr>
            <w:r>
              <w:rPr>
                <w:rFonts w:eastAsiaTheme="minorEastAsia"/>
                <w:lang w:val="en-US" w:eastAsia="zh-CN"/>
              </w:rPr>
              <w:t>FL10</w:t>
            </w:r>
          </w:p>
          <w:p w14:paraId="4222DD82" w14:textId="77777777" w:rsidR="00767554" w:rsidRPr="00767554" w:rsidRDefault="00767554" w:rsidP="00767554">
            <w:pPr>
              <w:rPr>
                <w:rFonts w:eastAsia="Yu Mincho"/>
                <w:lang w:val="en-US" w:eastAsia="ja-JP"/>
              </w:rPr>
            </w:pPr>
          </w:p>
          <w:p w14:paraId="4CCFE80F" w14:textId="77777777" w:rsidR="00767554" w:rsidRPr="00767554" w:rsidRDefault="00767554" w:rsidP="00767554">
            <w:pPr>
              <w:rPr>
                <w:rFonts w:eastAsia="Yu Mincho"/>
                <w:lang w:val="en-US" w:eastAsia="ja-JP"/>
              </w:rPr>
            </w:pPr>
          </w:p>
          <w:p w14:paraId="1330E129" w14:textId="77777777" w:rsidR="00767554" w:rsidRPr="00767554" w:rsidRDefault="00767554" w:rsidP="00767554">
            <w:pPr>
              <w:rPr>
                <w:rFonts w:eastAsia="Yu Mincho"/>
                <w:lang w:val="en-US" w:eastAsia="ja-JP"/>
              </w:rPr>
            </w:pPr>
          </w:p>
          <w:p w14:paraId="456F98F1" w14:textId="77777777" w:rsidR="00767554" w:rsidRPr="00767554" w:rsidRDefault="00767554" w:rsidP="00767554">
            <w:pPr>
              <w:rPr>
                <w:rFonts w:eastAsia="Yu Mincho"/>
                <w:lang w:val="en-US" w:eastAsia="ja-JP"/>
              </w:rPr>
            </w:pPr>
          </w:p>
          <w:p w14:paraId="0D974156" w14:textId="77777777" w:rsidR="00767554" w:rsidRPr="00767554" w:rsidRDefault="00767554" w:rsidP="00767554">
            <w:pPr>
              <w:rPr>
                <w:rFonts w:eastAsia="Yu Mincho"/>
                <w:lang w:val="en-US" w:eastAsia="ja-JP"/>
              </w:rPr>
            </w:pPr>
          </w:p>
          <w:p w14:paraId="1490F5DD" w14:textId="77777777" w:rsidR="00767554" w:rsidRPr="00767554" w:rsidRDefault="00767554" w:rsidP="00767554">
            <w:pPr>
              <w:rPr>
                <w:rFonts w:eastAsia="Yu Mincho"/>
                <w:lang w:val="en-US" w:eastAsia="ja-JP"/>
              </w:rPr>
            </w:pPr>
          </w:p>
          <w:p w14:paraId="40E4ADB7" w14:textId="77777777" w:rsidR="00767554" w:rsidRPr="00767554" w:rsidRDefault="00767554" w:rsidP="00767554">
            <w:pPr>
              <w:rPr>
                <w:rFonts w:eastAsia="Yu Mincho"/>
                <w:lang w:val="en-US" w:eastAsia="ja-JP"/>
              </w:rPr>
            </w:pPr>
          </w:p>
          <w:p w14:paraId="193161D7" w14:textId="1FE9162E" w:rsidR="00767554" w:rsidRDefault="00767554" w:rsidP="00767554">
            <w:pPr>
              <w:rPr>
                <w:rFonts w:eastAsia="Yu Mincho"/>
                <w:lang w:val="en-US" w:eastAsia="ja-JP"/>
              </w:rPr>
            </w:pPr>
          </w:p>
          <w:p w14:paraId="4C04AE3D" w14:textId="77777777" w:rsidR="003C7929" w:rsidRPr="00767554" w:rsidRDefault="003C7929" w:rsidP="00767554">
            <w:pPr>
              <w:rPr>
                <w:rFonts w:eastAsia="Yu Mincho"/>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include CD-SSB and </w:t>
            </w:r>
            <w:r>
              <w:rPr>
                <w:rFonts w:eastAsia="Microsoft YaHei UI"/>
                <w:b/>
                <w:bCs/>
                <w:lang w:val="en-US" w:eastAsia="zh-CN"/>
              </w:rPr>
              <w:lastRenderedPageBreak/>
              <w:t>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aff"/>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5B0B90" w14:paraId="55567B1E" w14:textId="77777777" w:rsidTr="00D83568">
        <w:tc>
          <w:tcPr>
            <w:tcW w:w="1479" w:type="dxa"/>
          </w:tcPr>
          <w:p w14:paraId="5A5E977B" w14:textId="0A1EAAF5" w:rsidR="005B0B90" w:rsidRDefault="005B0B90" w:rsidP="00117311">
            <w:pPr>
              <w:rPr>
                <w:rFonts w:eastAsiaTheme="minorEastAsia"/>
                <w:lang w:val="en-US" w:eastAsia="zh-CN"/>
              </w:rPr>
            </w:pPr>
            <w:r>
              <w:rPr>
                <w:rFonts w:eastAsiaTheme="minorEastAsia"/>
                <w:lang w:val="en-US" w:eastAsia="zh-CN"/>
              </w:rPr>
              <w:t>Intel</w:t>
            </w:r>
          </w:p>
        </w:tc>
        <w:tc>
          <w:tcPr>
            <w:tcW w:w="1372" w:type="dxa"/>
          </w:tcPr>
          <w:p w14:paraId="79E6314E" w14:textId="77777777" w:rsidR="005B0B90" w:rsidRDefault="005B0B90" w:rsidP="00117311">
            <w:pPr>
              <w:tabs>
                <w:tab w:val="left" w:pos="551"/>
              </w:tabs>
              <w:jc w:val="left"/>
              <w:rPr>
                <w:rFonts w:eastAsia="Malgun Gothic"/>
                <w:lang w:val="en-US" w:eastAsia="ko-KR"/>
              </w:rPr>
            </w:pPr>
          </w:p>
        </w:tc>
        <w:tc>
          <w:tcPr>
            <w:tcW w:w="6780" w:type="dxa"/>
          </w:tcPr>
          <w:p w14:paraId="528627CA" w14:textId="77777777" w:rsidR="005B0B90" w:rsidRDefault="00771320" w:rsidP="00117311">
            <w:pPr>
              <w:rPr>
                <w:rFonts w:eastAsiaTheme="minorEastAsia"/>
                <w:lang w:val="en-US" w:eastAsia="zh-CN"/>
              </w:rPr>
            </w:pPr>
            <w:r>
              <w:rPr>
                <w:rFonts w:eastAsiaTheme="minorEastAsia"/>
                <w:lang w:val="en-US" w:eastAsia="zh-CN"/>
              </w:rPr>
              <w:t xml:space="preserve">We support Option 1. </w:t>
            </w:r>
          </w:p>
          <w:p w14:paraId="0EFE858F" w14:textId="1FD0F980" w:rsidR="00771320" w:rsidRDefault="00771320" w:rsidP="00117311">
            <w:pPr>
              <w:rPr>
                <w:rFonts w:eastAsiaTheme="minorEastAsia"/>
                <w:lang w:val="en-US" w:eastAsia="zh-CN"/>
              </w:rPr>
            </w:pPr>
            <w:r>
              <w:rPr>
                <w:rFonts w:eastAsiaTheme="minorEastAsia"/>
                <w:lang w:val="en-US" w:eastAsia="zh-CN"/>
              </w:rPr>
              <w:t>We still are not sure how “</w:t>
            </w:r>
            <w:r w:rsidRPr="009C458D">
              <w:rPr>
                <w:rFonts w:eastAsia="Microsoft YaHei UI"/>
                <w:b/>
                <w:bCs/>
                <w:lang w:val="en-US" w:eastAsia="zh-CN"/>
              </w:rPr>
              <w:t xml:space="preserve">a RedCap UE in connected mode </w:t>
            </w:r>
            <w:r w:rsidRPr="008916FE">
              <w:rPr>
                <w:rFonts w:eastAsia="Microsoft YaHei UI"/>
                <w:b/>
                <w:bCs/>
                <w:strike/>
                <w:color w:val="FF0000"/>
                <w:lang w:val="en-US" w:eastAsia="zh-CN"/>
              </w:rPr>
              <w:t>does not expect to be scheduled</w:t>
            </w:r>
            <w:r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Pr="006B5347">
              <w:rPr>
                <w:rFonts w:eastAsia="Microsoft YaHei UI"/>
                <w:b/>
                <w:bCs/>
                <w:color w:val="FF0000"/>
                <w:lang w:val="en-US" w:eastAsia="zh-CN"/>
              </w:rPr>
              <w:t xml:space="preserve"> during </w:t>
            </w:r>
            <w:r w:rsidRPr="009C458D">
              <w:rPr>
                <w:rFonts w:eastAsia="Microsoft YaHei UI"/>
                <w:b/>
                <w:bCs/>
                <w:lang w:val="en-US" w:eastAsia="zh-CN"/>
              </w:rPr>
              <w:t>connected-mode random access procedure</w:t>
            </w:r>
            <w:r>
              <w:rPr>
                <w:rFonts w:eastAsiaTheme="minorEastAsia"/>
                <w:lang w:val="en-US" w:eastAsia="zh-CN"/>
              </w:rPr>
              <w:t xml:space="preserve">” can be guaranteed by specs, and </w:t>
            </w:r>
            <w:r w:rsidR="00F573C6">
              <w:rPr>
                <w:rFonts w:eastAsiaTheme="minorEastAsia"/>
                <w:lang w:val="en-US" w:eastAsia="zh-CN"/>
              </w:rPr>
              <w:t xml:space="preserve">have concerns that this will potentially give rise to new issues impacting beyond RAN1. </w:t>
            </w:r>
          </w:p>
        </w:tc>
      </w:tr>
      <w:tr w:rsidR="00564960" w14:paraId="0B1693DF" w14:textId="77777777" w:rsidTr="00D83568">
        <w:tc>
          <w:tcPr>
            <w:tcW w:w="1479" w:type="dxa"/>
          </w:tcPr>
          <w:p w14:paraId="78362AAB" w14:textId="55F806EB" w:rsidR="00564960" w:rsidRDefault="00564960" w:rsidP="00564960">
            <w:pPr>
              <w:rPr>
                <w:rFonts w:eastAsiaTheme="minorEastAsia"/>
                <w:lang w:val="en-US" w:eastAsia="zh-CN"/>
              </w:rPr>
            </w:pPr>
            <w:r>
              <w:rPr>
                <w:rFonts w:eastAsiaTheme="minorEastAsia"/>
                <w:lang w:val="en-US" w:eastAsia="zh-CN"/>
              </w:rPr>
              <w:t>Lenovo</w:t>
            </w:r>
          </w:p>
        </w:tc>
        <w:tc>
          <w:tcPr>
            <w:tcW w:w="1372" w:type="dxa"/>
          </w:tcPr>
          <w:p w14:paraId="510FDAE8" w14:textId="272E37B8" w:rsidR="00564960" w:rsidRDefault="00564960"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684DC8A0" w14:textId="331C5939" w:rsidR="00564960" w:rsidRDefault="00564960" w:rsidP="00564960">
            <w:pPr>
              <w:rPr>
                <w:rFonts w:eastAsiaTheme="minorEastAsia"/>
                <w:lang w:val="en-US" w:eastAsia="zh-CN"/>
              </w:rPr>
            </w:pPr>
            <w:r>
              <w:rPr>
                <w:rFonts w:eastAsiaTheme="minorEastAsia"/>
                <w:lang w:val="en-US" w:eastAsia="zh-CN"/>
              </w:rPr>
              <w:t>We prefer option 1.</w:t>
            </w:r>
          </w:p>
        </w:tc>
      </w:tr>
      <w:tr w:rsidR="004E008A" w14:paraId="09011AE0" w14:textId="77777777" w:rsidTr="00D83568">
        <w:tc>
          <w:tcPr>
            <w:tcW w:w="1479" w:type="dxa"/>
          </w:tcPr>
          <w:p w14:paraId="7DCE923F" w14:textId="574BE492" w:rsidR="004E008A" w:rsidRDefault="004E008A" w:rsidP="0056496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CD717F" w14:textId="6464AAB8" w:rsidR="004E008A" w:rsidRDefault="004E008A" w:rsidP="0056496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206D602" w14:textId="77777777" w:rsidR="00861570" w:rsidRPr="00861570" w:rsidRDefault="004E008A" w:rsidP="00564960">
            <w:pPr>
              <w:rPr>
                <w:rFonts w:eastAsiaTheme="minorEastAsia"/>
                <w:b/>
                <w:bCs/>
                <w:lang w:val="en-US" w:eastAsia="zh-CN"/>
              </w:rPr>
            </w:pPr>
            <w:r w:rsidRPr="00861570">
              <w:rPr>
                <w:rFonts w:eastAsiaTheme="minorEastAsia"/>
                <w:b/>
                <w:bCs/>
                <w:lang w:val="en-US" w:eastAsia="zh-CN"/>
              </w:rPr>
              <w:t>We support Option 1</w:t>
            </w:r>
            <w:r w:rsidR="00861570" w:rsidRPr="00861570">
              <w:rPr>
                <w:rFonts w:eastAsiaTheme="minorEastAsia"/>
                <w:b/>
                <w:bCs/>
                <w:lang w:val="en-US" w:eastAsia="zh-CN"/>
              </w:rPr>
              <w:t xml:space="preserve">. </w:t>
            </w:r>
          </w:p>
          <w:p w14:paraId="6183EC36" w14:textId="0170089B" w:rsidR="004E008A" w:rsidRPr="00EF2838" w:rsidRDefault="00861570" w:rsidP="00564960">
            <w:pPr>
              <w:rPr>
                <w:rFonts w:eastAsiaTheme="minorEastAsia"/>
                <w:lang w:val="en-US" w:eastAsia="zh-CN"/>
              </w:rPr>
            </w:pPr>
            <w:r>
              <w:rPr>
                <w:rFonts w:eastAsiaTheme="minorEastAsia"/>
                <w:lang w:val="en-US" w:eastAsia="zh-CN"/>
              </w:rPr>
              <w:t>W</w:t>
            </w:r>
            <w:r w:rsidR="00EF2838">
              <w:rPr>
                <w:rFonts w:eastAsia="PMingLiU"/>
                <w:lang w:val="en-US" w:eastAsia="zh-TW"/>
              </w:rPr>
              <w:t xml:space="preserve">e think some further clarification is needed for Option 2. </w:t>
            </w:r>
          </w:p>
          <w:p w14:paraId="19497F20" w14:textId="45059C47" w:rsidR="00EF2838" w:rsidRPr="00EF2838" w:rsidRDefault="00EF2838" w:rsidP="00EF2838">
            <w:pPr>
              <w:rPr>
                <w:rFonts w:eastAsiaTheme="minorEastAsia"/>
                <w:lang w:val="en-US" w:eastAsia="zh-CN"/>
              </w:rPr>
            </w:pPr>
            <w:r w:rsidRPr="00EF2838">
              <w:rPr>
                <w:rFonts w:eastAsiaTheme="minorEastAsia"/>
                <w:lang w:val="en-US" w:eastAsia="zh-CN"/>
              </w:rPr>
              <w:t xml:space="preserve">For the third bullet under Option 2, we think “UE is not required to receive” is not complete and may be too strong. Not to receive any DL? Including Msg2 and Msg4? </w:t>
            </w:r>
          </w:p>
          <w:p w14:paraId="339EA22D" w14:textId="6BE969FE" w:rsidR="00EF2838" w:rsidRPr="00EF2838" w:rsidRDefault="00EF2838" w:rsidP="00EF2838">
            <w:pPr>
              <w:rPr>
                <w:rFonts w:eastAsiaTheme="minorEastAsia"/>
                <w:lang w:val="en-US" w:eastAsia="zh-CN"/>
              </w:rPr>
            </w:pPr>
            <w:r w:rsidRPr="00EF2838">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422E3B2C" w14:textId="77777777" w:rsidR="00E00E80" w:rsidRPr="006B51EF" w:rsidRDefault="00E00E80" w:rsidP="00E00E80">
            <w:pPr>
              <w:rPr>
                <w:rFonts w:eastAsia="PMingLiU"/>
                <w:lang w:val="en-US" w:eastAsia="zh-TW"/>
              </w:rPr>
            </w:pPr>
            <w:r>
              <w:rPr>
                <w:rFonts w:eastAsia="Yu Mincho"/>
                <w:lang w:val="en-US"/>
              </w:rPr>
              <w:t xml:space="preserve">We hence suggest the following with changes in </w:t>
            </w:r>
            <w:r w:rsidRPr="00546AE6">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02A0EDA4" w14:textId="77777777" w:rsidR="00E00E80" w:rsidRPr="00AD03A8" w:rsidRDefault="00E00E80" w:rsidP="00E00E80">
            <w:pPr>
              <w:pStyle w:val="aff"/>
              <w:numPr>
                <w:ilvl w:val="0"/>
                <w:numId w:val="31"/>
              </w:numPr>
              <w:rPr>
                <w:rFonts w:eastAsia="Yu Mincho"/>
                <w:lang w:val="en-US"/>
              </w:rPr>
            </w:pPr>
            <w:r w:rsidRPr="00AD03A8">
              <w:rPr>
                <w:rFonts w:eastAsia="Yu Mincho"/>
                <w:lang w:val="en-US"/>
              </w:rPr>
              <w:t xml:space="preserve">For the third bullet, </w:t>
            </w:r>
          </w:p>
          <w:p w14:paraId="72C95A35" w14:textId="2780F024" w:rsidR="00E00E80" w:rsidRPr="00AD03A8" w:rsidRDefault="00E00E80" w:rsidP="00E00E80">
            <w:pPr>
              <w:pStyle w:val="aff"/>
              <w:numPr>
                <w:ilvl w:val="1"/>
                <w:numId w:val="31"/>
              </w:numPr>
              <w:rPr>
                <w:rFonts w:eastAsia="Yu Mincho"/>
                <w:lang w:val="en-US"/>
              </w:rPr>
            </w:pPr>
            <w:r w:rsidRPr="00AD03A8">
              <w:rPr>
                <w:rFonts w:eastAsia="Yu Mincho"/>
                <w:lang w:val="en-US"/>
              </w:rPr>
              <w:t>For BWP#0 configuration option 1, a RedCap UE in connected mode is not required to receive</w:t>
            </w:r>
            <w:r w:rsidRPr="00AD03A8">
              <w:rPr>
                <w:rFonts w:eastAsia="Yu Mincho"/>
                <w:color w:val="FF0000"/>
                <w:lang w:val="en-US"/>
              </w:rPr>
              <w:t xml:space="preserve"> </w:t>
            </w:r>
            <w:r w:rsidRPr="008E742A">
              <w:rPr>
                <w:rFonts w:eastAsia="Yu Mincho"/>
                <w:b/>
                <w:bCs/>
                <w:color w:val="7030A0"/>
                <w:lang w:val="en-US"/>
              </w:rPr>
              <w:t xml:space="preserve">any DL signals except </w:t>
            </w:r>
            <w:r w:rsidR="003B4E25">
              <w:rPr>
                <w:rFonts w:eastAsia="Yu Mincho"/>
                <w:b/>
                <w:bCs/>
                <w:color w:val="7030A0"/>
                <w:lang w:val="en-US"/>
              </w:rPr>
              <w:t xml:space="preserve">for </w:t>
            </w:r>
            <w:r w:rsidRPr="008E742A">
              <w:rPr>
                <w:rFonts w:eastAsia="Yu Mincho"/>
                <w:b/>
                <w:bCs/>
                <w:color w:val="7030A0"/>
                <w:lang w:val="en-US"/>
              </w:rPr>
              <w:t>RACH-related messages and RRC-based BWP switch signal</w:t>
            </w:r>
            <w:r w:rsidRPr="00AD03A8">
              <w:rPr>
                <w:rFonts w:eastAsia="Yu Mincho"/>
                <w:color w:val="FF0000"/>
                <w:lang w:val="en-US"/>
              </w:rPr>
              <w:t xml:space="preserve"> </w:t>
            </w:r>
            <w:r w:rsidRPr="00AD03A8">
              <w:rPr>
                <w:rFonts w:eastAsia="Yu Mincho"/>
                <w:lang w:val="en-US"/>
              </w:rPr>
              <w:t>on</w:t>
            </w:r>
            <w:r w:rsidRPr="004608D4">
              <w:rPr>
                <w:rFonts w:eastAsia="Yu Mincho"/>
                <w:strike/>
                <w:lang w:val="en-US"/>
              </w:rPr>
              <w:t xml:space="preserve"> </w:t>
            </w:r>
            <w:r w:rsidRPr="004608D4">
              <w:rPr>
                <w:rFonts w:eastAsia="Yu Mincho"/>
                <w:strike/>
                <w:color w:val="7030A0"/>
                <w:lang w:val="en-US"/>
              </w:rPr>
              <w:t xml:space="preserve">a </w:t>
            </w:r>
            <w:r w:rsidRPr="008E742A">
              <w:rPr>
                <w:rFonts w:eastAsia="Yu Mincho"/>
                <w:b/>
                <w:bCs/>
                <w:color w:val="7030A0"/>
                <w:lang w:val="en-US"/>
              </w:rPr>
              <w:t>the</w:t>
            </w:r>
            <w:r w:rsidRPr="00AD03A8">
              <w:rPr>
                <w:rFonts w:eastAsia="Yu Mincho"/>
                <w:lang w:val="en-US"/>
              </w:rPr>
              <w:t xml:space="preserve"> separate initial DL BWP that does not contain SSB </w:t>
            </w:r>
            <w:r w:rsidRPr="004608D4">
              <w:rPr>
                <w:rFonts w:eastAsia="Yu Mincho"/>
                <w:strike/>
                <w:color w:val="7030A0"/>
                <w:lang w:val="en-US"/>
              </w:rPr>
              <w:t>other than for during connected-mode random access procedure</w:t>
            </w:r>
            <w:r w:rsidRPr="00AD03A8">
              <w:rPr>
                <w:rFonts w:eastAsia="Yu Mincho"/>
                <w:lang w:val="en-US"/>
              </w:rPr>
              <w:t xml:space="preserve">. </w:t>
            </w:r>
          </w:p>
          <w:p w14:paraId="7C8803A7" w14:textId="51C9C50F" w:rsidR="00EF2838" w:rsidRPr="00787E70" w:rsidRDefault="00E00E80" w:rsidP="00EF2838">
            <w:pPr>
              <w:pStyle w:val="aff"/>
              <w:numPr>
                <w:ilvl w:val="0"/>
                <w:numId w:val="31"/>
              </w:numPr>
              <w:rPr>
                <w:rFonts w:eastAsia="Yu Mincho"/>
                <w:lang w:val="en-US"/>
              </w:rPr>
            </w:pPr>
            <w:r w:rsidRPr="00AD03A8">
              <w:rPr>
                <w:rFonts w:eastAsia="Yu Mincho"/>
                <w:lang w:val="en-US"/>
              </w:rPr>
              <w:t>In the first two bullet, remove “from RAN1 perspective”.</w:t>
            </w:r>
          </w:p>
        </w:tc>
      </w:tr>
      <w:tr w:rsidR="00FC2638" w14:paraId="146D50F9" w14:textId="77777777" w:rsidTr="00D83568">
        <w:tc>
          <w:tcPr>
            <w:tcW w:w="1479" w:type="dxa"/>
          </w:tcPr>
          <w:p w14:paraId="123981B0" w14:textId="45D0BE8F" w:rsidR="00FC2638" w:rsidRDefault="00FC2638" w:rsidP="00564960">
            <w:pPr>
              <w:rPr>
                <w:rFonts w:eastAsiaTheme="minorEastAsia"/>
                <w:lang w:val="en-US" w:eastAsia="zh-CN"/>
              </w:rPr>
            </w:pPr>
            <w:r>
              <w:rPr>
                <w:rFonts w:eastAsiaTheme="minorEastAsia" w:hint="eastAsia"/>
                <w:lang w:val="en-US" w:eastAsia="zh-CN"/>
              </w:rPr>
              <w:t>CATT</w:t>
            </w:r>
          </w:p>
        </w:tc>
        <w:tc>
          <w:tcPr>
            <w:tcW w:w="1372" w:type="dxa"/>
          </w:tcPr>
          <w:p w14:paraId="4330E639" w14:textId="742B5295" w:rsidR="00FC2638" w:rsidRDefault="00FC2638"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3D0C07C7" w14:textId="77777777" w:rsidR="00FC2638" w:rsidRDefault="00FC2638" w:rsidP="002F755C">
            <w:pPr>
              <w:rPr>
                <w:rFonts w:eastAsiaTheme="minorEastAsia"/>
                <w:lang w:val="en-US" w:eastAsia="zh-CN"/>
              </w:rPr>
            </w:pPr>
            <w:r>
              <w:rPr>
                <w:rFonts w:eastAsiaTheme="minorEastAsia" w:hint="eastAsia"/>
                <w:lang w:val="en-US" w:eastAsia="zh-CN"/>
              </w:rPr>
              <w:t xml:space="preserve">Prefer Option 2. </w:t>
            </w:r>
          </w:p>
          <w:p w14:paraId="11933B7B" w14:textId="77777777" w:rsidR="00FC2638" w:rsidRDefault="00FC2638" w:rsidP="002F755C">
            <w:pPr>
              <w:rPr>
                <w:rFonts w:eastAsiaTheme="minorEastAsia"/>
                <w:lang w:val="en-US" w:eastAsia="zh-CN"/>
              </w:rPr>
            </w:pPr>
            <w:r>
              <w:rPr>
                <w:rFonts w:eastAsiaTheme="minorEastAsia" w:hint="eastAsia"/>
                <w:lang w:val="en-US" w:eastAsia="zh-CN"/>
              </w:rPr>
              <w:t xml:space="preserve">Option 1 will strongly restrict the use of separate initial DL BWP. It means: if the separate initial DL BWP does not include CD-SSB, all it can do is RACH for </w:t>
            </w:r>
            <w:r>
              <w:rPr>
                <w:rFonts w:eastAsiaTheme="minorEastAsia" w:hint="eastAsia"/>
                <w:lang w:val="en-US" w:eastAsia="zh-CN"/>
              </w:rPr>
              <w:lastRenderedPageBreak/>
              <w:t>idle/inactive mode. It is reasonable to allow at least RACH in connected mode.</w:t>
            </w:r>
          </w:p>
          <w:p w14:paraId="45FCF5C5" w14:textId="585D9D85" w:rsidR="00FC2638" w:rsidRPr="00861570" w:rsidRDefault="00FC2638" w:rsidP="0056496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sidRPr="00260BEE">
              <w:rPr>
                <w:rFonts w:eastAsiaTheme="minorEastAsia" w:hint="eastAsia"/>
                <w:u w:val="single"/>
                <w:lang w:val="en-US" w:eastAsia="zh-CN"/>
              </w:rPr>
              <w:t xml:space="preserve">For Option 1, for RedCap UE, how to perform RACH in connected mode if separate initial DL BWP </w:t>
            </w:r>
            <w:r>
              <w:rPr>
                <w:rFonts w:eastAsiaTheme="minorEastAsia" w:hint="eastAsia"/>
                <w:u w:val="single"/>
                <w:lang w:val="en-US" w:eastAsia="zh-CN"/>
              </w:rPr>
              <w:t xml:space="preserve">indeed </w:t>
            </w:r>
            <w:r w:rsidRPr="00260BEE">
              <w:rPr>
                <w:rFonts w:eastAsiaTheme="minorEastAsia" w:hint="eastAsia"/>
                <w:u w:val="single"/>
                <w:lang w:val="en-US" w:eastAsia="zh-CN"/>
              </w:rPr>
              <w:t>does NOT contain CD-SSB?</w:t>
            </w:r>
            <w:r>
              <w:rPr>
                <w:rFonts w:eastAsiaTheme="minorEastAsia" w:hint="eastAsia"/>
                <w:lang w:val="en-US" w:eastAsia="zh-CN"/>
              </w:rPr>
              <w:t xml:space="preserve"> </w:t>
            </w:r>
            <w:r>
              <w:rPr>
                <w:rFonts w:eastAsiaTheme="minorEastAsia" w:hint="eastAsia"/>
                <w:u w:val="single"/>
                <w:lang w:val="en-US" w:eastAsia="zh-CN"/>
              </w:rPr>
              <w:t>Want to duplicate the</w:t>
            </w:r>
            <w:r w:rsidRPr="00AC4EB2">
              <w:rPr>
                <w:rFonts w:eastAsiaTheme="minorEastAsia" w:hint="eastAsia"/>
                <w:u w:val="single"/>
                <w:lang w:val="en-US" w:eastAsia="zh-CN"/>
              </w:rPr>
              <w:t xml:space="preserve"> RO/preamble, Type1 CSS, </w:t>
            </w:r>
            <w:r w:rsidRPr="00AC4EB2">
              <w:rPr>
                <w:rFonts w:eastAsiaTheme="minorEastAsia"/>
                <w:u w:val="single"/>
                <w:lang w:val="en-US" w:eastAsia="zh-CN"/>
              </w:rPr>
              <w:t>and common</w:t>
            </w:r>
            <w:r w:rsidRPr="00AC4EB2">
              <w:rPr>
                <w:rFonts w:eastAsiaTheme="minorEastAsia" w:hint="eastAsia"/>
                <w:u w:val="single"/>
                <w:lang w:val="en-US" w:eastAsia="zh-CN"/>
              </w:rPr>
              <w:t xml:space="preserve"> CORESET</w:t>
            </w:r>
            <w:r>
              <w:rPr>
                <w:rFonts w:eastAsiaTheme="minorEastAsia" w:hint="eastAsia"/>
                <w:u w:val="single"/>
                <w:lang w:val="en-US" w:eastAsia="zh-CN"/>
              </w:rPr>
              <w:t xml:space="preserve"> in another RRC-dedicated BWP</w:t>
            </w:r>
            <w:r w:rsidRPr="00AC4EB2">
              <w:rPr>
                <w:rFonts w:eastAsiaTheme="minorEastAsia"/>
                <w:u w:val="single"/>
                <w:lang w:val="en-US" w:eastAsia="zh-CN"/>
              </w:rPr>
              <w:t>…</w:t>
            </w:r>
            <w:r w:rsidRPr="00AC4EB2">
              <w:rPr>
                <w:rFonts w:eastAsiaTheme="minorEastAsia" w:hint="eastAsia"/>
                <w:u w:val="single"/>
                <w:lang w:val="en-US" w:eastAsia="zh-CN"/>
              </w:rPr>
              <w:t>?</w:t>
            </w:r>
          </w:p>
        </w:tc>
      </w:tr>
      <w:tr w:rsidR="002964A0" w14:paraId="7635D0D2" w14:textId="77777777" w:rsidTr="00D83568">
        <w:tc>
          <w:tcPr>
            <w:tcW w:w="1479" w:type="dxa"/>
          </w:tcPr>
          <w:p w14:paraId="789B0B16" w14:textId="43D6250C" w:rsidR="002964A0" w:rsidRDefault="002964A0" w:rsidP="002964A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F054067" w14:textId="095817CD" w:rsidR="002964A0" w:rsidRDefault="002964A0" w:rsidP="002964A0">
            <w:pPr>
              <w:tabs>
                <w:tab w:val="left" w:pos="551"/>
              </w:tabs>
              <w:jc w:val="left"/>
              <w:rPr>
                <w:rFonts w:eastAsia="Malgun Gothic"/>
                <w:lang w:val="en-US" w:eastAsia="ko-KR"/>
              </w:rPr>
            </w:pPr>
            <w:r>
              <w:rPr>
                <w:rFonts w:eastAsia="Yu Mincho" w:hint="eastAsia"/>
                <w:lang w:val="en-US" w:eastAsia="ja-JP"/>
              </w:rPr>
              <w:t>Y</w:t>
            </w:r>
          </w:p>
        </w:tc>
        <w:tc>
          <w:tcPr>
            <w:tcW w:w="6780" w:type="dxa"/>
          </w:tcPr>
          <w:p w14:paraId="3784A189" w14:textId="1395D02B" w:rsidR="002964A0" w:rsidRDefault="002964A0" w:rsidP="002964A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3F4555" w14:paraId="336B1ACE" w14:textId="77777777" w:rsidTr="00D83568">
        <w:tc>
          <w:tcPr>
            <w:tcW w:w="1479" w:type="dxa"/>
          </w:tcPr>
          <w:p w14:paraId="4061DC8F" w14:textId="797AF019" w:rsidR="003F4555" w:rsidRDefault="00880018" w:rsidP="002964A0">
            <w:pPr>
              <w:rPr>
                <w:rFonts w:eastAsia="Yu Mincho"/>
                <w:lang w:val="en-US" w:eastAsia="ja-JP"/>
              </w:rPr>
            </w:pPr>
            <w:r>
              <w:rPr>
                <w:rFonts w:eastAsia="Yu Mincho"/>
                <w:lang w:val="en-US" w:eastAsia="ja-JP"/>
              </w:rPr>
              <w:t xml:space="preserve">Nordic </w:t>
            </w:r>
          </w:p>
        </w:tc>
        <w:tc>
          <w:tcPr>
            <w:tcW w:w="1372" w:type="dxa"/>
          </w:tcPr>
          <w:p w14:paraId="05573391" w14:textId="7C59E910" w:rsidR="003F4555" w:rsidRDefault="00880018" w:rsidP="002964A0">
            <w:pPr>
              <w:tabs>
                <w:tab w:val="left" w:pos="551"/>
              </w:tabs>
              <w:jc w:val="left"/>
              <w:rPr>
                <w:rFonts w:eastAsia="Yu Mincho"/>
                <w:lang w:val="en-US" w:eastAsia="ja-JP"/>
              </w:rPr>
            </w:pPr>
            <w:r>
              <w:rPr>
                <w:rFonts w:eastAsia="Yu Mincho"/>
                <w:lang w:val="en-US" w:eastAsia="ja-JP"/>
              </w:rPr>
              <w:t>Y</w:t>
            </w:r>
          </w:p>
        </w:tc>
        <w:tc>
          <w:tcPr>
            <w:tcW w:w="6780" w:type="dxa"/>
          </w:tcPr>
          <w:p w14:paraId="7D61FE70" w14:textId="0DB0D90C" w:rsidR="003F4555" w:rsidRDefault="00880018" w:rsidP="002964A0">
            <w:pPr>
              <w:rPr>
                <w:rFonts w:eastAsia="Yu Mincho"/>
                <w:lang w:val="en-US" w:eastAsia="ja-JP"/>
              </w:rPr>
            </w:pPr>
            <w:r>
              <w:rPr>
                <w:rFonts w:eastAsia="Yu Mincho"/>
                <w:lang w:val="en-US" w:eastAsia="ja-JP"/>
              </w:rPr>
              <w:t>We are fine with both options</w:t>
            </w:r>
          </w:p>
        </w:tc>
      </w:tr>
      <w:tr w:rsidR="00651070" w14:paraId="405360A0" w14:textId="77777777" w:rsidTr="00651070">
        <w:tc>
          <w:tcPr>
            <w:tcW w:w="1479" w:type="dxa"/>
          </w:tcPr>
          <w:p w14:paraId="763CDBC4" w14:textId="77777777" w:rsidR="00651070" w:rsidRDefault="00651070" w:rsidP="00C205D7">
            <w:pPr>
              <w:rPr>
                <w:rFonts w:eastAsia="Yu Mincho"/>
                <w:lang w:val="en-US" w:eastAsia="ja-JP"/>
              </w:rPr>
            </w:pPr>
            <w:r>
              <w:rPr>
                <w:rFonts w:eastAsia="Yu Mincho"/>
                <w:lang w:val="en-US" w:eastAsia="ja-JP"/>
              </w:rPr>
              <w:t>Samsung</w:t>
            </w:r>
          </w:p>
        </w:tc>
        <w:tc>
          <w:tcPr>
            <w:tcW w:w="1372" w:type="dxa"/>
          </w:tcPr>
          <w:p w14:paraId="17C7DD7A" w14:textId="77777777" w:rsidR="00651070" w:rsidRDefault="00651070" w:rsidP="00C205D7">
            <w:pPr>
              <w:tabs>
                <w:tab w:val="left" w:pos="551"/>
              </w:tabs>
              <w:jc w:val="left"/>
              <w:rPr>
                <w:rFonts w:eastAsia="Malgun Gothic"/>
                <w:lang w:val="en-US" w:eastAsia="ko-KR"/>
              </w:rPr>
            </w:pPr>
          </w:p>
        </w:tc>
        <w:tc>
          <w:tcPr>
            <w:tcW w:w="6780" w:type="dxa"/>
          </w:tcPr>
          <w:p w14:paraId="6988464B" w14:textId="77777777" w:rsidR="00651070" w:rsidRDefault="00651070" w:rsidP="00C205D7">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2BFD9532" w14:textId="77777777" w:rsidR="00651070" w:rsidRDefault="00651070" w:rsidP="00C205D7">
            <w:pPr>
              <w:rPr>
                <w:rFonts w:eastAsia="Microsoft YaHei UI"/>
                <w:b/>
                <w:bCs/>
                <w:color w:val="FF0000"/>
                <w:lang w:val="en-US" w:eastAsia="zh-CN"/>
              </w:rPr>
            </w:pPr>
            <w:r w:rsidRPr="00B760E3">
              <w:rPr>
                <w:rFonts w:eastAsia="Microsoft YaHei UI"/>
                <w:b/>
                <w:bCs/>
                <w:color w:val="FF0000"/>
                <w:lang w:val="en-US" w:eastAsia="zh-CN"/>
              </w:rPr>
              <w:t>Down select between the following options</w:t>
            </w:r>
            <w:r>
              <w:rPr>
                <w:rFonts w:eastAsia="Microsoft YaHei UI"/>
                <w:b/>
                <w:bCs/>
                <w:color w:val="FF0000"/>
                <w:lang w:val="en-US" w:eastAsia="zh-CN"/>
              </w:rPr>
              <w:t xml:space="preserve"> </w:t>
            </w:r>
            <w:r w:rsidRPr="004B41F0">
              <w:rPr>
                <w:rFonts w:eastAsia="Microsoft YaHei UI"/>
                <w:b/>
                <w:bCs/>
                <w:color w:val="FF0000"/>
                <w:highlight w:val="yellow"/>
                <w:lang w:val="en-US" w:eastAsia="zh-CN"/>
              </w:rPr>
              <w:t>at least for the UE does not support FG 6-1a:</w:t>
            </w:r>
          </w:p>
          <w:p w14:paraId="3A5172DC" w14:textId="77777777" w:rsidR="00651070" w:rsidRDefault="00651070" w:rsidP="00C205D7">
            <w:pPr>
              <w:rPr>
                <w:rFonts w:eastAsia="Yu Mincho"/>
                <w:lang w:val="en-US" w:eastAsia="ja-JP"/>
              </w:rPr>
            </w:pPr>
            <w:r>
              <w:rPr>
                <w:rFonts w:eastAsia="Yu Mincho"/>
                <w:lang w:val="en-US" w:eastAsia="ja-JP"/>
              </w:rPr>
              <w:t xml:space="preserve">And add </w:t>
            </w:r>
          </w:p>
          <w:p w14:paraId="61B037A3" w14:textId="77777777" w:rsidR="00651070" w:rsidRDefault="00651070" w:rsidP="00C205D7">
            <w:pPr>
              <w:rPr>
                <w:rFonts w:eastAsia="Yu Mincho"/>
                <w:lang w:val="en-US" w:eastAsia="ja-JP"/>
              </w:rPr>
            </w:pPr>
            <w:r w:rsidRPr="004B41F0">
              <w:rPr>
                <w:rFonts w:eastAsia="Yu Mincho"/>
                <w:highlight w:val="yellow"/>
                <w:lang w:val="en-US" w:eastAsia="ja-JP"/>
              </w:rPr>
              <w:t>FFS: for the UE supports FG 6-1a</w:t>
            </w:r>
          </w:p>
        </w:tc>
      </w:tr>
    </w:tbl>
    <w:p w14:paraId="71C03EB7" w14:textId="7A1DFA40" w:rsidR="00431778" w:rsidRPr="006A69CD"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f"/>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RedCap UE expects SSB presence if it is used in connected for other </w:t>
            </w:r>
            <w:r>
              <w:rPr>
                <w:rFonts w:ascii="Times New Roman" w:eastAsia="Yu Mincho" w:hAnsi="Times New Roman" w:cs="Times New Roman"/>
                <w:sz w:val="20"/>
                <w:szCs w:val="20"/>
                <w:lang w:val="en-US"/>
              </w:rPr>
              <w:lastRenderedPageBreak/>
              <w:t>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f"/>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f"/>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f"/>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f"/>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f"/>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 xml:space="preserve">separate initial DL </w:t>
            </w:r>
            <w:r>
              <w:rPr>
                <w:rFonts w:eastAsiaTheme="minorEastAsia"/>
                <w:lang w:val="en-US" w:eastAsia="zh-CN"/>
              </w:rPr>
              <w:lastRenderedPageBreak/>
              <w:t>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w:t>
            </w:r>
            <w:r>
              <w:rPr>
                <w:rFonts w:eastAsia="Microsoft YaHei UI"/>
                <w:b/>
                <w:bCs/>
                <w:lang w:val="en-US" w:eastAsia="zh-CN"/>
              </w:rPr>
              <w:lastRenderedPageBreak/>
              <w:t>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lastRenderedPageBreak/>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lastRenderedPageBreak/>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 xml:space="preserve">Thus, we are also now okay to support the earlier version of the proposal, </w:t>
            </w:r>
            <w:r>
              <w:rPr>
                <w:rFonts w:eastAsia="Malgun Gothic"/>
                <w:b/>
                <w:bCs/>
                <w:lang w:val="en-US" w:eastAsia="ko-KR"/>
              </w:rPr>
              <w:lastRenderedPageBreak/>
              <w:t>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lastRenderedPageBreak/>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f"/>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71C040FD" w14:textId="77777777" w:rsidR="00431778" w:rsidRDefault="00580EC6">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lastRenderedPageBreak/>
              <w:t>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f"/>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aff"/>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f"/>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宋体"/>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f"/>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lastRenderedPageBreak/>
              <w:t>A RedCap UE supporting mandatory FG 6-1 (but not optional FG 6-1a) expects it to contain NCD-SSB for serving cell but not CORESET#0/SIB</w:t>
            </w:r>
          </w:p>
          <w:p w14:paraId="71C04146" w14:textId="77777777" w:rsidR="00431778" w:rsidRDefault="00580EC6">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aff"/>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f"/>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lastRenderedPageBreak/>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71C04185" w14:textId="77777777" w:rsidR="00431778" w:rsidRDefault="00580EC6">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w:t>
            </w:r>
            <w:r>
              <w:rPr>
                <w:rFonts w:eastAsia="Malgun Gothic"/>
                <w:lang w:val="en-US" w:eastAsia="ko-KR"/>
              </w:rPr>
              <w:lastRenderedPageBreak/>
              <w:t xml:space="preserve">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03F4AE73" w:rsidR="00B84FB2" w:rsidRDefault="00B84FB2" w:rsidP="00944C2F">
            <w:pPr>
              <w:jc w:val="left"/>
              <w:rPr>
                <w:rFonts w:eastAsia="Times New Roman"/>
                <w:i/>
                <w:iCs/>
                <w:szCs w:val="24"/>
                <w:lang w:val="en-US"/>
              </w:rPr>
            </w:pPr>
            <w:r>
              <w:rPr>
                <w:rFonts w:eastAsia="Times New Roman"/>
                <w:i/>
                <w:iCs/>
                <w:szCs w:val="24"/>
              </w:rPr>
              <w:t xml:space="preserve">The IE BWP-DownlinkCommon is used to configure the common parameters of a downlink BWP. They are </w:t>
            </w:r>
            <w:r w:rsidR="00666C43">
              <w:rPr>
                <w:rFonts w:eastAsia="Times New Roman"/>
                <w:i/>
                <w:iCs/>
                <w:szCs w:val="24"/>
              </w:rPr>
              <w:t>“</w:t>
            </w:r>
            <w:r>
              <w:rPr>
                <w:rFonts w:eastAsia="Times New Roman"/>
                <w:i/>
                <w:iCs/>
                <w:szCs w:val="24"/>
              </w:rPr>
              <w:t>cell specific</w:t>
            </w:r>
            <w:r w:rsidR="00666C43">
              <w:rPr>
                <w:rFonts w:eastAsia="Times New Roman"/>
                <w:i/>
                <w:iCs/>
                <w:szCs w:val="24"/>
              </w:rPr>
              <w:t>”</w:t>
            </w:r>
            <w:r>
              <w:rPr>
                <w:rFonts w:eastAsia="Times New Roman"/>
                <w:i/>
                <w:iCs/>
                <w:szCs w:val="24"/>
              </w:rPr>
              <w:t xml:space="preserve">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w:t>
            </w:r>
            <w:r w:rsidR="00666C43">
              <w:rPr>
                <w:rFonts w:eastAsia="Times New Roman"/>
                <w:i/>
                <w:iCs/>
                <w:szCs w:val="24"/>
              </w:rPr>
              <w:t>c</w:t>
            </w:r>
            <w:r>
              <w:rPr>
                <w:rFonts w:eastAsia="Times New Roman"/>
                <w:i/>
                <w:iCs/>
                <w:szCs w:val="24"/>
              </w:rPr>
              <w:t>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lastRenderedPageBreak/>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t>High Priority Proposal 4-1</w:t>
            </w:r>
            <w:r w:rsidR="00A8454B">
              <w:rPr>
                <w:b/>
                <w:highlight w:val="yellow"/>
                <w:lang w:val="en-US"/>
              </w:rPr>
              <w:t>g</w:t>
            </w:r>
            <w:r>
              <w:rPr>
                <w:b/>
                <w:bCs/>
                <w:lang w:val="en-US"/>
              </w:rPr>
              <w:t>:</w:t>
            </w:r>
          </w:p>
          <w:p w14:paraId="6ACBE685" w14:textId="68D5F0F8" w:rsidR="00D15F8F" w:rsidRDefault="00D15F8F" w:rsidP="00D15F8F">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aff"/>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aff"/>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t>Note: For BWP#0 configuration option 2,</w:t>
            </w:r>
          </w:p>
          <w:p w14:paraId="0082D204" w14:textId="77777777" w:rsidR="00D15F8F" w:rsidRPr="0023064E" w:rsidRDefault="00D15F8F" w:rsidP="00D15F8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aff"/>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aff"/>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aff"/>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aff"/>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5001D" w14:paraId="7A2724E6" w14:textId="77777777" w:rsidTr="00293A18">
        <w:tc>
          <w:tcPr>
            <w:tcW w:w="1479" w:type="dxa"/>
          </w:tcPr>
          <w:p w14:paraId="6459E0C8" w14:textId="00712EFE" w:rsidR="0085001D" w:rsidRDefault="0085001D" w:rsidP="00117311">
            <w:pPr>
              <w:rPr>
                <w:rFonts w:eastAsiaTheme="minorEastAsia"/>
                <w:lang w:val="en-US" w:eastAsia="zh-CN"/>
              </w:rPr>
            </w:pPr>
            <w:r>
              <w:rPr>
                <w:rFonts w:eastAsiaTheme="minorEastAsia"/>
                <w:lang w:val="en-US" w:eastAsia="zh-CN"/>
              </w:rPr>
              <w:t>Intel</w:t>
            </w:r>
          </w:p>
        </w:tc>
        <w:tc>
          <w:tcPr>
            <w:tcW w:w="1372" w:type="dxa"/>
          </w:tcPr>
          <w:p w14:paraId="67113C20" w14:textId="1124679F" w:rsidR="0085001D" w:rsidRDefault="0085001D" w:rsidP="00117311">
            <w:pPr>
              <w:tabs>
                <w:tab w:val="left" w:pos="551"/>
              </w:tabs>
              <w:rPr>
                <w:rFonts w:eastAsia="Yu Mincho"/>
                <w:lang w:val="en-US" w:eastAsia="ja-JP"/>
              </w:rPr>
            </w:pPr>
            <w:r>
              <w:rPr>
                <w:rFonts w:eastAsia="Yu Mincho"/>
                <w:lang w:val="en-US" w:eastAsia="ja-JP"/>
              </w:rPr>
              <w:t>Y</w:t>
            </w:r>
          </w:p>
        </w:tc>
        <w:tc>
          <w:tcPr>
            <w:tcW w:w="6780" w:type="dxa"/>
          </w:tcPr>
          <w:p w14:paraId="1B3C7A29" w14:textId="18EF2A5B" w:rsidR="0085001D" w:rsidRDefault="0085001D" w:rsidP="00117311">
            <w:pPr>
              <w:rPr>
                <w:rFonts w:eastAsiaTheme="minorEastAsia"/>
                <w:lang w:val="en-US" w:eastAsia="zh-CN"/>
              </w:rPr>
            </w:pPr>
          </w:p>
        </w:tc>
      </w:tr>
      <w:tr w:rsidR="00564960" w14:paraId="29E90593" w14:textId="77777777" w:rsidTr="00564960">
        <w:tc>
          <w:tcPr>
            <w:tcW w:w="1479" w:type="dxa"/>
          </w:tcPr>
          <w:p w14:paraId="451D7A9A" w14:textId="1891B2F6" w:rsidR="00564960" w:rsidRDefault="00564960" w:rsidP="006562F5">
            <w:pPr>
              <w:rPr>
                <w:rFonts w:eastAsiaTheme="minorEastAsia"/>
                <w:lang w:val="en-US" w:eastAsia="zh-CN"/>
              </w:rPr>
            </w:pPr>
            <w:r>
              <w:rPr>
                <w:rFonts w:eastAsiaTheme="minorEastAsia"/>
                <w:lang w:val="en-US" w:eastAsia="zh-CN"/>
              </w:rPr>
              <w:t>Lenovo</w:t>
            </w:r>
          </w:p>
        </w:tc>
        <w:tc>
          <w:tcPr>
            <w:tcW w:w="1372" w:type="dxa"/>
          </w:tcPr>
          <w:p w14:paraId="16F5317A" w14:textId="77777777" w:rsidR="00564960" w:rsidRDefault="00564960" w:rsidP="006562F5">
            <w:pPr>
              <w:tabs>
                <w:tab w:val="left" w:pos="551"/>
              </w:tabs>
              <w:rPr>
                <w:rFonts w:eastAsia="Yu Mincho"/>
                <w:lang w:val="en-US" w:eastAsia="ja-JP"/>
              </w:rPr>
            </w:pPr>
            <w:r>
              <w:rPr>
                <w:rFonts w:eastAsia="Yu Mincho"/>
                <w:lang w:val="en-US" w:eastAsia="ja-JP"/>
              </w:rPr>
              <w:t>Y</w:t>
            </w:r>
          </w:p>
        </w:tc>
        <w:tc>
          <w:tcPr>
            <w:tcW w:w="6780" w:type="dxa"/>
          </w:tcPr>
          <w:p w14:paraId="5777CC64" w14:textId="77777777" w:rsidR="00564960" w:rsidRDefault="00564960" w:rsidP="006562F5">
            <w:pPr>
              <w:rPr>
                <w:rFonts w:eastAsiaTheme="minorEastAsia"/>
                <w:lang w:val="en-US" w:eastAsia="zh-CN"/>
              </w:rPr>
            </w:pPr>
          </w:p>
        </w:tc>
      </w:tr>
      <w:tr w:rsidR="0036568F" w14:paraId="5D673C1F" w14:textId="77777777" w:rsidTr="00564960">
        <w:tc>
          <w:tcPr>
            <w:tcW w:w="1479" w:type="dxa"/>
          </w:tcPr>
          <w:p w14:paraId="5E771E69" w14:textId="64EED32D" w:rsidR="0036568F" w:rsidRDefault="0036568F"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D695C3" w14:textId="392861CE" w:rsidR="0036568F" w:rsidRDefault="0036568F" w:rsidP="006562F5">
            <w:pPr>
              <w:tabs>
                <w:tab w:val="left" w:pos="551"/>
              </w:tabs>
              <w:rPr>
                <w:rFonts w:eastAsia="Yu Mincho"/>
                <w:lang w:val="en-US" w:eastAsia="ja-JP"/>
              </w:rPr>
            </w:pPr>
            <w:r>
              <w:rPr>
                <w:rFonts w:eastAsia="Yu Mincho" w:hint="eastAsia"/>
                <w:lang w:val="en-US" w:eastAsia="ja-JP"/>
              </w:rPr>
              <w:t>Y</w:t>
            </w:r>
          </w:p>
        </w:tc>
        <w:tc>
          <w:tcPr>
            <w:tcW w:w="6780" w:type="dxa"/>
          </w:tcPr>
          <w:p w14:paraId="353C17BB" w14:textId="0BFAE59F" w:rsidR="0036568F" w:rsidRDefault="0036568F" w:rsidP="006562F5">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FC2638" w14:paraId="18AAA777" w14:textId="77777777" w:rsidTr="00564960">
        <w:tc>
          <w:tcPr>
            <w:tcW w:w="1479" w:type="dxa"/>
          </w:tcPr>
          <w:p w14:paraId="03929B0D" w14:textId="399D86D8"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2A52F4D3" w14:textId="6B4AEE66"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4B8717D8" w14:textId="34A8A868" w:rsidR="00FC2638" w:rsidRDefault="00FC2638" w:rsidP="006562F5">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2964A0" w14:paraId="25F2E216" w14:textId="77777777" w:rsidTr="00564960">
        <w:tc>
          <w:tcPr>
            <w:tcW w:w="1479" w:type="dxa"/>
          </w:tcPr>
          <w:p w14:paraId="2FCEFA8C" w14:textId="23602619" w:rsidR="002964A0" w:rsidRPr="002964A0" w:rsidRDefault="002964A0" w:rsidP="006562F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6E9D55" w14:textId="3AA24DD2" w:rsidR="002964A0" w:rsidRPr="002964A0" w:rsidRDefault="002964A0" w:rsidP="006562F5">
            <w:pPr>
              <w:tabs>
                <w:tab w:val="left" w:pos="551"/>
              </w:tabs>
              <w:rPr>
                <w:rFonts w:eastAsia="Yu Mincho"/>
                <w:lang w:val="en-US" w:eastAsia="ja-JP"/>
              </w:rPr>
            </w:pPr>
            <w:r>
              <w:rPr>
                <w:rFonts w:eastAsia="Yu Mincho" w:hint="eastAsia"/>
                <w:lang w:val="en-US" w:eastAsia="ja-JP"/>
              </w:rPr>
              <w:t>Y</w:t>
            </w:r>
          </w:p>
        </w:tc>
        <w:tc>
          <w:tcPr>
            <w:tcW w:w="6780" w:type="dxa"/>
          </w:tcPr>
          <w:p w14:paraId="5896A2DD" w14:textId="77777777" w:rsidR="002964A0" w:rsidRDefault="002964A0" w:rsidP="006562F5">
            <w:pPr>
              <w:rPr>
                <w:rFonts w:eastAsiaTheme="minorEastAsia"/>
                <w:lang w:val="en-US" w:eastAsia="zh-CN"/>
              </w:rPr>
            </w:pPr>
          </w:p>
        </w:tc>
      </w:tr>
      <w:tr w:rsidR="00666C43" w14:paraId="5853AE82" w14:textId="77777777" w:rsidTr="00564960">
        <w:tc>
          <w:tcPr>
            <w:tcW w:w="1479" w:type="dxa"/>
          </w:tcPr>
          <w:p w14:paraId="03AAAFD7" w14:textId="5C38DD26" w:rsidR="00666C43" w:rsidRDefault="00666C43" w:rsidP="006562F5">
            <w:pPr>
              <w:rPr>
                <w:rFonts w:eastAsia="Yu Mincho"/>
                <w:lang w:val="en-US" w:eastAsia="ja-JP"/>
              </w:rPr>
            </w:pPr>
            <w:r>
              <w:rPr>
                <w:rFonts w:eastAsia="Yu Mincho"/>
                <w:lang w:val="en-US" w:eastAsia="ja-JP"/>
              </w:rPr>
              <w:lastRenderedPageBreak/>
              <w:t xml:space="preserve">Nordic </w:t>
            </w:r>
          </w:p>
        </w:tc>
        <w:tc>
          <w:tcPr>
            <w:tcW w:w="1372" w:type="dxa"/>
          </w:tcPr>
          <w:p w14:paraId="4628870C" w14:textId="5CD511B2" w:rsidR="00666C43" w:rsidRDefault="00666C43" w:rsidP="006562F5">
            <w:pPr>
              <w:tabs>
                <w:tab w:val="left" w:pos="551"/>
              </w:tabs>
              <w:rPr>
                <w:rFonts w:eastAsia="Yu Mincho"/>
                <w:lang w:val="en-US" w:eastAsia="ja-JP"/>
              </w:rPr>
            </w:pPr>
            <w:r>
              <w:rPr>
                <w:rFonts w:eastAsia="Yu Mincho"/>
                <w:lang w:val="en-US" w:eastAsia="ja-JP"/>
              </w:rPr>
              <w:t>Y</w:t>
            </w:r>
          </w:p>
        </w:tc>
        <w:tc>
          <w:tcPr>
            <w:tcW w:w="6780" w:type="dxa"/>
          </w:tcPr>
          <w:p w14:paraId="1BD1BD31" w14:textId="77777777" w:rsidR="00666C43" w:rsidRDefault="00666C43" w:rsidP="006562F5">
            <w:pPr>
              <w:rPr>
                <w:rFonts w:eastAsiaTheme="minorEastAsia"/>
                <w:lang w:val="en-US" w:eastAsia="zh-CN"/>
              </w:rPr>
            </w:pPr>
          </w:p>
        </w:tc>
      </w:tr>
      <w:tr w:rsidR="00651070" w14:paraId="3AC737D2" w14:textId="77777777" w:rsidTr="00651070">
        <w:tc>
          <w:tcPr>
            <w:tcW w:w="1479" w:type="dxa"/>
          </w:tcPr>
          <w:p w14:paraId="75492AB5" w14:textId="77777777" w:rsidR="00651070" w:rsidRDefault="00651070" w:rsidP="00C205D7">
            <w:pPr>
              <w:rPr>
                <w:rFonts w:eastAsia="Yu Mincho"/>
                <w:lang w:val="en-US" w:eastAsia="ja-JP"/>
              </w:rPr>
            </w:pPr>
            <w:r>
              <w:rPr>
                <w:rFonts w:eastAsia="Yu Mincho"/>
                <w:lang w:val="en-US" w:eastAsia="ja-JP"/>
              </w:rPr>
              <w:t>Samsung</w:t>
            </w:r>
          </w:p>
        </w:tc>
        <w:tc>
          <w:tcPr>
            <w:tcW w:w="1372" w:type="dxa"/>
          </w:tcPr>
          <w:p w14:paraId="12F85898" w14:textId="77777777" w:rsidR="00651070" w:rsidRDefault="00651070" w:rsidP="00C205D7">
            <w:pPr>
              <w:tabs>
                <w:tab w:val="left" w:pos="551"/>
              </w:tabs>
              <w:rPr>
                <w:rFonts w:eastAsia="Yu Mincho"/>
                <w:lang w:val="en-US" w:eastAsia="ja-JP"/>
              </w:rPr>
            </w:pPr>
          </w:p>
        </w:tc>
        <w:tc>
          <w:tcPr>
            <w:tcW w:w="6780" w:type="dxa"/>
          </w:tcPr>
          <w:p w14:paraId="5C6B75FD" w14:textId="77777777" w:rsidR="00651070" w:rsidRDefault="00651070" w:rsidP="00C205D7">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219A62A6" w14:textId="77777777" w:rsidR="00651070" w:rsidRDefault="00651070" w:rsidP="00C205D7">
            <w:pPr>
              <w:rPr>
                <w:rFonts w:eastAsia="Yu Mincho"/>
                <w:lang w:val="en-US" w:eastAsia="ja-JP"/>
              </w:rPr>
            </w:pPr>
            <w:r>
              <w:rPr>
                <w:rFonts w:eastAsia="Yu Mincho"/>
                <w:lang w:val="en-US" w:eastAsia="ja-JP"/>
              </w:rPr>
              <w:t xml:space="preserve">We can accept the proposal for the sake of progress. </w:t>
            </w: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等线" w:hint="eastAsia"/>
                <w:lang w:val="en-US" w:eastAsia="zh-CN"/>
              </w:rPr>
              <w:t>Y</w:t>
            </w:r>
          </w:p>
        </w:tc>
        <w:tc>
          <w:tcPr>
            <w:tcW w:w="6780" w:type="dxa"/>
          </w:tcPr>
          <w:p w14:paraId="71C041DE" w14:textId="77777777" w:rsidR="00431778" w:rsidRDefault="00580EC6">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1C041DF" w14:textId="77777777" w:rsidR="00431778" w:rsidRDefault="00580EC6">
            <w:pPr>
              <w:rPr>
                <w:rFonts w:eastAsia="等线"/>
                <w:lang w:val="en-US" w:eastAsia="zh-CN"/>
              </w:rPr>
            </w:pPr>
            <w:r>
              <w:rPr>
                <w:rFonts w:eastAsia="等线"/>
                <w:lang w:val="en-US" w:eastAsia="zh-CN"/>
              </w:rPr>
              <w:t xml:space="preserve">In fact, our perception of the previous agreement is more towards that all RedCap </w:t>
            </w:r>
            <w:r>
              <w:rPr>
                <w:rFonts w:eastAsia="等线"/>
                <w:lang w:val="en-US" w:eastAsia="zh-CN"/>
              </w:rPr>
              <w:lastRenderedPageBreak/>
              <w:t>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等线"/>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w:t>
            </w:r>
            <w:r>
              <w:rPr>
                <w:rFonts w:eastAsiaTheme="minorEastAsia"/>
                <w:lang w:val="en-US" w:eastAsia="zh-CN"/>
              </w:rPr>
              <w:lastRenderedPageBreak/>
              <w:t xml:space="preserve">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f"/>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w:t>
            </w:r>
            <w:r>
              <w:rPr>
                <w:rFonts w:ascii="Times New Roman" w:eastAsiaTheme="minorEastAsia" w:hAnsi="Times New Roman" w:cs="Times New Roman"/>
                <w:sz w:val="20"/>
                <w:szCs w:val="20"/>
                <w:lang w:val="en-US" w:eastAsia="zh-CN"/>
              </w:rPr>
              <w:lastRenderedPageBreak/>
              <w:t>capability</w:t>
            </w:r>
          </w:p>
          <w:p w14:paraId="71C0425F" w14:textId="77777777" w:rsidR="00431778" w:rsidRDefault="00580EC6">
            <w:pPr>
              <w:pStyle w:val="aff"/>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f"/>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f"/>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f"/>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286"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f"/>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feature in an RRC-configured DL </w:t>
            </w:r>
            <w:r>
              <w:rPr>
                <w:b/>
                <w:bCs/>
                <w:sz w:val="20"/>
                <w:szCs w:val="20"/>
                <w:lang w:val="en-US"/>
              </w:rPr>
              <w:lastRenderedPageBreak/>
              <w:t>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2E1"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宋体"/>
                <w:lang w:val="en-US" w:eastAsia="zh-CN"/>
              </w:rPr>
            </w:pPr>
            <w:r>
              <w:rPr>
                <w:rFonts w:eastAsia="宋体"/>
                <w:lang w:val="en-US" w:eastAsia="zh-CN"/>
              </w:rPr>
              <w:t>Nokia, NSB</w:t>
            </w:r>
          </w:p>
        </w:tc>
        <w:tc>
          <w:tcPr>
            <w:tcW w:w="1372" w:type="dxa"/>
          </w:tcPr>
          <w:p w14:paraId="71C042E5"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宋体"/>
                <w:lang w:val="en-US" w:eastAsia="zh-CN"/>
              </w:rPr>
            </w:pPr>
            <w:r>
              <w:rPr>
                <w:rFonts w:eastAsia="宋体"/>
                <w:lang w:val="en-US" w:eastAsia="zh-CN"/>
              </w:rPr>
              <w:t>NEC</w:t>
            </w:r>
          </w:p>
        </w:tc>
        <w:tc>
          <w:tcPr>
            <w:tcW w:w="1372" w:type="dxa"/>
          </w:tcPr>
          <w:p w14:paraId="71C042E9"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lastRenderedPageBreak/>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lastRenderedPageBreak/>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w:t>
            </w:r>
            <w:r>
              <w:rPr>
                <w:b/>
                <w:bCs/>
                <w:color w:val="FF0000"/>
                <w:lang w:val="en-US"/>
              </w:rPr>
              <w:lastRenderedPageBreak/>
              <w:t xml:space="preserve">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lastRenderedPageBreak/>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aff"/>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aff"/>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Can you explain more why it is impossible for gNB to transmit CD-SSB and NCD-SSB at the same time instance and with the same periodicity? </w:t>
            </w:r>
          </w:p>
          <w:p w14:paraId="71C0431D" w14:textId="77777777" w:rsidR="00431778" w:rsidRDefault="00580EC6">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aff"/>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aff"/>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71C04341" w14:textId="77777777" w:rsidR="00431778" w:rsidRDefault="00431778">
            <w:pPr>
              <w:tabs>
                <w:tab w:val="left" w:pos="551"/>
              </w:tabs>
              <w:rPr>
                <w:rFonts w:eastAsia="宋体"/>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 xml:space="preserve">For the second bullet, this is discussed in RAN2. If we want some feedback to </w:t>
            </w:r>
            <w:r>
              <w:rPr>
                <w:rFonts w:eastAsiaTheme="minorEastAsia" w:hint="eastAsia"/>
                <w:lang w:val="en-US" w:eastAsia="zh-CN"/>
              </w:rPr>
              <w:lastRenderedPageBreak/>
              <w:t>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lastRenderedPageBreak/>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aff"/>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aff"/>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aff"/>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4ACAD1EB"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 xml:space="preserve">A RedCap UE may be configured with multiple NCD-SSBs, but only one per </w:t>
            </w:r>
            <w:r w:rsidRPr="000F5D2C">
              <w:rPr>
                <w:rFonts w:eastAsiaTheme="minorEastAsia"/>
                <w:i/>
                <w:iCs/>
                <w:lang w:eastAsia="zh-CN"/>
              </w:rPr>
              <w:lastRenderedPageBreak/>
              <w:t xml:space="preserve">BWP (FFS on what </w:t>
            </w:r>
            <w:r w:rsidR="00900373">
              <w:rPr>
                <w:rFonts w:eastAsiaTheme="minorEastAsia"/>
                <w:i/>
                <w:iCs/>
                <w:lang w:eastAsia="zh-CN"/>
              </w:rPr>
              <w:t>“</w:t>
            </w:r>
            <w:r w:rsidRPr="000F5D2C">
              <w:rPr>
                <w:rFonts w:eastAsiaTheme="minorEastAsia"/>
                <w:i/>
                <w:iCs/>
                <w:lang w:eastAsia="zh-CN"/>
              </w:rPr>
              <w:t>only one per BWP</w:t>
            </w:r>
            <w:r w:rsidR="00900373">
              <w:rPr>
                <w:rFonts w:eastAsiaTheme="minorEastAsia"/>
                <w:i/>
                <w:iCs/>
                <w:lang w:eastAsia="zh-CN"/>
              </w:rPr>
              <w:t>”</w:t>
            </w:r>
            <w:r w:rsidRPr="000F5D2C">
              <w:rPr>
                <w:rFonts w:eastAsiaTheme="minorEastAsia"/>
                <w:i/>
                <w:iCs/>
                <w:lang w:eastAsia="zh-CN"/>
              </w:rPr>
              <w:t xml:space="preserve">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lastRenderedPageBreak/>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afb"/>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aff"/>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aff"/>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p>
          <w:p w14:paraId="19B1041F" w14:textId="4FEACED8" w:rsidR="006B4780" w:rsidRPr="00A57147" w:rsidRDefault="00A57147" w:rsidP="00A57147">
            <w:pPr>
              <w:pStyle w:val="aff"/>
              <w:numPr>
                <w:ilvl w:val="0"/>
                <w:numId w:val="23"/>
              </w:numPr>
              <w:rPr>
                <w:b/>
                <w:bCs/>
                <w:color w:val="FF0000"/>
                <w:sz w:val="20"/>
                <w:szCs w:val="22"/>
                <w:lang w:val="en-US"/>
              </w:rPr>
            </w:pPr>
            <w:r w:rsidRPr="00CF0D37">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r w:rsidR="00093C10" w:rsidRPr="000F5D2C" w14:paraId="1867EDF4" w14:textId="77777777" w:rsidTr="00AF497E">
        <w:tc>
          <w:tcPr>
            <w:tcW w:w="1479" w:type="dxa"/>
          </w:tcPr>
          <w:p w14:paraId="67F914DA" w14:textId="4495A4A7" w:rsidR="00093C10" w:rsidRDefault="00093C10" w:rsidP="00117311">
            <w:pPr>
              <w:rPr>
                <w:rFonts w:eastAsiaTheme="minorEastAsia"/>
                <w:lang w:val="en-US" w:eastAsia="zh-CN"/>
              </w:rPr>
            </w:pPr>
            <w:r>
              <w:rPr>
                <w:rFonts w:eastAsiaTheme="minorEastAsia"/>
                <w:lang w:val="en-US" w:eastAsia="zh-CN"/>
              </w:rPr>
              <w:t>Intel</w:t>
            </w:r>
          </w:p>
        </w:tc>
        <w:tc>
          <w:tcPr>
            <w:tcW w:w="1372" w:type="dxa"/>
          </w:tcPr>
          <w:p w14:paraId="59A1DC37" w14:textId="26737733" w:rsidR="00093C10" w:rsidRDefault="00093C10" w:rsidP="00117311">
            <w:pPr>
              <w:tabs>
                <w:tab w:val="left" w:pos="551"/>
              </w:tabs>
              <w:rPr>
                <w:rFonts w:eastAsiaTheme="minorEastAsia"/>
                <w:lang w:val="en-US" w:eastAsia="zh-CN"/>
              </w:rPr>
            </w:pPr>
            <w:r>
              <w:rPr>
                <w:rFonts w:eastAsiaTheme="minorEastAsia"/>
                <w:lang w:val="en-US" w:eastAsia="zh-CN"/>
              </w:rPr>
              <w:t>Y</w:t>
            </w:r>
          </w:p>
        </w:tc>
        <w:tc>
          <w:tcPr>
            <w:tcW w:w="6780" w:type="dxa"/>
          </w:tcPr>
          <w:p w14:paraId="318A0ED6" w14:textId="77777777" w:rsidR="00093C10" w:rsidRDefault="00093C10" w:rsidP="00117311">
            <w:pPr>
              <w:rPr>
                <w:rFonts w:eastAsia="Malgun Gothic"/>
                <w:lang w:val="en-US" w:eastAsia="ko-KR"/>
              </w:rPr>
            </w:pPr>
          </w:p>
        </w:tc>
      </w:tr>
      <w:tr w:rsidR="00537D6E" w14:paraId="2F52CFB1" w14:textId="77777777" w:rsidTr="00537D6E">
        <w:tc>
          <w:tcPr>
            <w:tcW w:w="1479" w:type="dxa"/>
          </w:tcPr>
          <w:p w14:paraId="467A3700" w14:textId="0C0591C1" w:rsidR="00537D6E" w:rsidRDefault="00537D6E" w:rsidP="006562F5">
            <w:pPr>
              <w:rPr>
                <w:rFonts w:eastAsiaTheme="minorEastAsia"/>
                <w:lang w:val="en-US" w:eastAsia="zh-CN"/>
              </w:rPr>
            </w:pPr>
            <w:r>
              <w:rPr>
                <w:rFonts w:eastAsiaTheme="minorEastAsia"/>
                <w:lang w:val="en-US" w:eastAsia="zh-CN"/>
              </w:rPr>
              <w:t>Lenov</w:t>
            </w:r>
            <w:r w:rsidR="000914A9">
              <w:rPr>
                <w:rFonts w:eastAsiaTheme="minorEastAsia"/>
                <w:lang w:val="en-US" w:eastAsia="zh-CN"/>
              </w:rPr>
              <w:t>o</w:t>
            </w:r>
          </w:p>
        </w:tc>
        <w:tc>
          <w:tcPr>
            <w:tcW w:w="1372" w:type="dxa"/>
          </w:tcPr>
          <w:p w14:paraId="599CE339" w14:textId="77777777" w:rsidR="00537D6E" w:rsidRDefault="00537D6E" w:rsidP="006562F5">
            <w:pPr>
              <w:tabs>
                <w:tab w:val="left" w:pos="551"/>
              </w:tabs>
              <w:rPr>
                <w:rFonts w:eastAsia="Yu Mincho"/>
                <w:lang w:val="en-US" w:eastAsia="ja-JP"/>
              </w:rPr>
            </w:pPr>
            <w:r>
              <w:rPr>
                <w:rFonts w:eastAsia="Yu Mincho"/>
                <w:lang w:val="en-US" w:eastAsia="ja-JP"/>
              </w:rPr>
              <w:t>Y</w:t>
            </w:r>
          </w:p>
        </w:tc>
        <w:tc>
          <w:tcPr>
            <w:tcW w:w="6780" w:type="dxa"/>
          </w:tcPr>
          <w:p w14:paraId="72C5F4F2" w14:textId="77777777" w:rsidR="00537D6E" w:rsidRDefault="00537D6E" w:rsidP="006562F5">
            <w:pPr>
              <w:rPr>
                <w:rFonts w:eastAsiaTheme="minorEastAsia"/>
                <w:lang w:val="en-US" w:eastAsia="zh-CN"/>
              </w:rPr>
            </w:pPr>
          </w:p>
        </w:tc>
      </w:tr>
      <w:tr w:rsidR="00E03D5D" w14:paraId="2F9611B4" w14:textId="77777777" w:rsidTr="00537D6E">
        <w:tc>
          <w:tcPr>
            <w:tcW w:w="1479" w:type="dxa"/>
          </w:tcPr>
          <w:p w14:paraId="1D41B9D5" w14:textId="3EAB4A50" w:rsidR="00E03D5D" w:rsidRDefault="00E03D5D"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82DE44" w14:textId="4C4EB694" w:rsidR="00E03D5D" w:rsidRDefault="00E03D5D" w:rsidP="006562F5">
            <w:pPr>
              <w:tabs>
                <w:tab w:val="left" w:pos="551"/>
              </w:tabs>
              <w:rPr>
                <w:rFonts w:eastAsia="Yu Mincho"/>
                <w:lang w:val="en-US" w:eastAsia="ja-JP"/>
              </w:rPr>
            </w:pPr>
            <w:r>
              <w:rPr>
                <w:rFonts w:eastAsia="Yu Mincho" w:hint="eastAsia"/>
                <w:lang w:val="en-US" w:eastAsia="ja-JP"/>
              </w:rPr>
              <w:t>Y</w:t>
            </w:r>
          </w:p>
        </w:tc>
        <w:tc>
          <w:tcPr>
            <w:tcW w:w="6780" w:type="dxa"/>
          </w:tcPr>
          <w:p w14:paraId="2095D842" w14:textId="77777777" w:rsidR="00E03D5D" w:rsidRDefault="00E03D5D" w:rsidP="006562F5">
            <w:pPr>
              <w:rPr>
                <w:rFonts w:eastAsiaTheme="minorEastAsia"/>
                <w:lang w:val="en-US" w:eastAsia="zh-CN"/>
              </w:rPr>
            </w:pPr>
          </w:p>
        </w:tc>
      </w:tr>
      <w:tr w:rsidR="00FC2638" w14:paraId="6701DA5D" w14:textId="77777777" w:rsidTr="00537D6E">
        <w:tc>
          <w:tcPr>
            <w:tcW w:w="1479" w:type="dxa"/>
          </w:tcPr>
          <w:p w14:paraId="31C671D6" w14:textId="0CF6DC02"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2509DEE2" w14:textId="7562ED79"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06B84A2A" w14:textId="77777777" w:rsidR="00FC2638" w:rsidRDefault="00FC2638" w:rsidP="006562F5">
            <w:pPr>
              <w:rPr>
                <w:rFonts w:eastAsiaTheme="minorEastAsia"/>
                <w:lang w:val="en-US" w:eastAsia="zh-CN"/>
              </w:rPr>
            </w:pPr>
          </w:p>
        </w:tc>
      </w:tr>
      <w:tr w:rsidR="002964A0" w14:paraId="3950AC0C" w14:textId="77777777" w:rsidTr="00537D6E">
        <w:tc>
          <w:tcPr>
            <w:tcW w:w="1479" w:type="dxa"/>
          </w:tcPr>
          <w:p w14:paraId="1D5F3480" w14:textId="45539A82"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86DD3C3" w14:textId="335B353C" w:rsidR="002964A0" w:rsidRDefault="002964A0" w:rsidP="002964A0">
            <w:pPr>
              <w:tabs>
                <w:tab w:val="left" w:pos="551"/>
              </w:tabs>
              <w:rPr>
                <w:rFonts w:eastAsiaTheme="minorEastAsia"/>
                <w:lang w:val="en-US" w:eastAsia="zh-CN"/>
              </w:rPr>
            </w:pPr>
            <w:r>
              <w:rPr>
                <w:rFonts w:eastAsia="Yu Mincho" w:hint="eastAsia"/>
                <w:lang w:val="en-US" w:eastAsia="ja-JP"/>
              </w:rPr>
              <w:t>Y</w:t>
            </w:r>
          </w:p>
        </w:tc>
        <w:tc>
          <w:tcPr>
            <w:tcW w:w="6780" w:type="dxa"/>
          </w:tcPr>
          <w:p w14:paraId="5861C1B2" w14:textId="4D1607A0" w:rsidR="002964A0" w:rsidRDefault="002964A0" w:rsidP="002964A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900373" w14:paraId="33FFEC5E" w14:textId="77777777" w:rsidTr="00537D6E">
        <w:tc>
          <w:tcPr>
            <w:tcW w:w="1479" w:type="dxa"/>
          </w:tcPr>
          <w:p w14:paraId="596108D0" w14:textId="4BD5C1D1" w:rsidR="00900373" w:rsidRDefault="00900373" w:rsidP="002964A0">
            <w:pPr>
              <w:rPr>
                <w:rFonts w:eastAsia="Yu Mincho"/>
                <w:lang w:val="en-US" w:eastAsia="ja-JP"/>
              </w:rPr>
            </w:pPr>
            <w:r>
              <w:rPr>
                <w:rFonts w:eastAsia="Yu Mincho"/>
                <w:lang w:val="en-US" w:eastAsia="ja-JP"/>
              </w:rPr>
              <w:t xml:space="preserve">Nordic </w:t>
            </w:r>
          </w:p>
        </w:tc>
        <w:tc>
          <w:tcPr>
            <w:tcW w:w="1372" w:type="dxa"/>
          </w:tcPr>
          <w:p w14:paraId="7A9BED06" w14:textId="61E3EF73" w:rsidR="00900373" w:rsidRDefault="00900373" w:rsidP="002964A0">
            <w:pPr>
              <w:tabs>
                <w:tab w:val="left" w:pos="551"/>
              </w:tabs>
              <w:rPr>
                <w:rFonts w:eastAsia="Yu Mincho"/>
                <w:lang w:val="en-US" w:eastAsia="ja-JP"/>
              </w:rPr>
            </w:pPr>
            <w:r>
              <w:rPr>
                <w:rFonts w:eastAsia="Yu Mincho"/>
                <w:lang w:val="en-US" w:eastAsia="ja-JP"/>
              </w:rPr>
              <w:t>Y</w:t>
            </w:r>
          </w:p>
        </w:tc>
        <w:tc>
          <w:tcPr>
            <w:tcW w:w="6780" w:type="dxa"/>
          </w:tcPr>
          <w:p w14:paraId="4AE0FABC" w14:textId="77777777" w:rsidR="00900373" w:rsidRDefault="00900373" w:rsidP="002964A0">
            <w:pPr>
              <w:rPr>
                <w:rFonts w:eastAsia="Yu Mincho"/>
                <w:lang w:val="en-US" w:eastAsia="ja-JP"/>
              </w:rPr>
            </w:pPr>
          </w:p>
        </w:tc>
      </w:tr>
      <w:tr w:rsidR="00651070" w14:paraId="6FEC99EC" w14:textId="77777777" w:rsidTr="00651070">
        <w:tc>
          <w:tcPr>
            <w:tcW w:w="1479" w:type="dxa"/>
          </w:tcPr>
          <w:p w14:paraId="5A63E851" w14:textId="77777777" w:rsidR="00651070" w:rsidRDefault="00651070" w:rsidP="00C205D7">
            <w:pPr>
              <w:rPr>
                <w:rFonts w:eastAsia="Malgun Gothic"/>
                <w:lang w:val="en-US" w:eastAsia="ko-KR"/>
              </w:rPr>
            </w:pPr>
            <w:r>
              <w:rPr>
                <w:rFonts w:eastAsia="Malgun Gothic"/>
                <w:lang w:val="en-US" w:eastAsia="ko-KR"/>
              </w:rPr>
              <w:t>Samsung</w:t>
            </w:r>
          </w:p>
        </w:tc>
        <w:tc>
          <w:tcPr>
            <w:tcW w:w="1372" w:type="dxa"/>
          </w:tcPr>
          <w:p w14:paraId="45D44E68" w14:textId="77777777" w:rsidR="00651070" w:rsidRDefault="00651070" w:rsidP="00C205D7">
            <w:pPr>
              <w:tabs>
                <w:tab w:val="left" w:pos="551"/>
              </w:tabs>
              <w:rPr>
                <w:rFonts w:eastAsia="Malgun Gothic"/>
                <w:lang w:val="en-US" w:eastAsia="ko-KR"/>
              </w:rPr>
            </w:pPr>
            <w:r>
              <w:rPr>
                <w:rFonts w:eastAsia="Malgun Gothic"/>
                <w:lang w:val="en-US" w:eastAsia="ko-KR"/>
              </w:rPr>
              <w:t>Y</w:t>
            </w:r>
          </w:p>
        </w:tc>
        <w:tc>
          <w:tcPr>
            <w:tcW w:w="6780" w:type="dxa"/>
          </w:tcPr>
          <w:p w14:paraId="7CD0C398" w14:textId="77777777" w:rsidR="00651070" w:rsidRDefault="00651070" w:rsidP="00C205D7">
            <w:pPr>
              <w:rPr>
                <w:rFonts w:eastAsia="Malgun Gothic"/>
                <w:lang w:val="en-US" w:eastAsia="ko-KR"/>
              </w:rPr>
            </w:pPr>
          </w:p>
        </w:tc>
      </w:tr>
    </w:tbl>
    <w:p w14:paraId="71C04353" w14:textId="73CE5A4E" w:rsidR="00431778" w:rsidRDefault="00431778" w:rsidP="00AF497E">
      <w:pPr>
        <w:tabs>
          <w:tab w:val="left" w:pos="772"/>
        </w:tabs>
        <w:spacing w:after="100" w:afterAutospacing="1"/>
        <w:rPr>
          <w:rStyle w:val="ListLabel115"/>
          <w:lang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aff"/>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aff"/>
        <w:numPr>
          <w:ilvl w:val="0"/>
          <w:numId w:val="66"/>
        </w:numPr>
        <w:tabs>
          <w:tab w:val="left" w:pos="772"/>
        </w:tabs>
        <w:spacing w:after="100" w:afterAutospacing="1"/>
        <w:rPr>
          <w:b/>
          <w:bCs/>
          <w:sz w:val="20"/>
          <w:szCs w:val="22"/>
          <w:lang w:val="en-US"/>
        </w:rPr>
      </w:pPr>
      <w:r>
        <w:rPr>
          <w:b/>
          <w:bCs/>
          <w:sz w:val="20"/>
          <w:szCs w:val="22"/>
          <w:lang w:val="en-US"/>
        </w:rPr>
        <w:lastRenderedPageBreak/>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af8"/>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1750D3" w14:paraId="547F5725" w14:textId="77777777" w:rsidTr="00767554">
        <w:tc>
          <w:tcPr>
            <w:tcW w:w="1479" w:type="dxa"/>
          </w:tcPr>
          <w:p w14:paraId="78A4EF30" w14:textId="6F749803" w:rsidR="001750D3" w:rsidRDefault="001E6390" w:rsidP="001750D3">
            <w:pPr>
              <w:tabs>
                <w:tab w:val="left" w:pos="551"/>
              </w:tabs>
              <w:rPr>
                <w:rFonts w:eastAsiaTheme="minorEastAsia"/>
                <w:lang w:val="en-US" w:eastAsia="zh-CN"/>
              </w:rPr>
            </w:pPr>
            <w:r>
              <w:rPr>
                <w:rFonts w:eastAsiaTheme="minorEastAsia"/>
                <w:lang w:val="en-US" w:eastAsia="zh-CN"/>
              </w:rPr>
              <w:t>Intel</w:t>
            </w:r>
          </w:p>
        </w:tc>
        <w:tc>
          <w:tcPr>
            <w:tcW w:w="1372" w:type="dxa"/>
          </w:tcPr>
          <w:p w14:paraId="2ADF57A1" w14:textId="77777777" w:rsidR="001750D3" w:rsidRDefault="00F63CB1" w:rsidP="001750D3">
            <w:pPr>
              <w:tabs>
                <w:tab w:val="left" w:pos="551"/>
              </w:tabs>
              <w:rPr>
                <w:rFonts w:eastAsiaTheme="minorEastAsia"/>
                <w:lang w:val="en-US" w:eastAsia="zh-CN"/>
              </w:rPr>
            </w:pPr>
            <w:r>
              <w:rPr>
                <w:rFonts w:eastAsiaTheme="minorEastAsia"/>
                <w:lang w:val="en-US" w:eastAsia="zh-CN"/>
              </w:rPr>
              <w:t>Y to first bullet.</w:t>
            </w:r>
          </w:p>
          <w:p w14:paraId="6A78F487" w14:textId="17CE6C02" w:rsidR="00F63CB1" w:rsidRDefault="00F63CB1" w:rsidP="001750D3">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2DA80F8" w14:textId="77777777" w:rsidR="001750D3" w:rsidRDefault="001E6390" w:rsidP="001750D3">
            <w:pPr>
              <w:tabs>
                <w:tab w:val="left" w:pos="551"/>
              </w:tabs>
              <w:rPr>
                <w:rFonts w:eastAsiaTheme="minorEastAsia"/>
                <w:lang w:val="en-US" w:eastAsia="zh-CN"/>
              </w:rPr>
            </w:pPr>
            <w:r>
              <w:rPr>
                <w:rFonts w:eastAsiaTheme="minorEastAsia"/>
                <w:lang w:val="en-US" w:eastAsia="zh-CN"/>
              </w:rPr>
              <w:t xml:space="preserve">Ok with first bullet. </w:t>
            </w:r>
          </w:p>
          <w:p w14:paraId="3D49D50E" w14:textId="15E1DBEC" w:rsidR="001E6390" w:rsidRDefault="001E6390" w:rsidP="001750D3">
            <w:pPr>
              <w:tabs>
                <w:tab w:val="left" w:pos="551"/>
              </w:tabs>
              <w:rPr>
                <w:rFonts w:eastAsiaTheme="minorEastAsia"/>
                <w:lang w:val="en-US" w:eastAsia="zh-CN"/>
              </w:rPr>
            </w:pPr>
            <w:r>
              <w:rPr>
                <w:rFonts w:eastAsiaTheme="minorEastAsia"/>
                <w:lang w:val="en-US" w:eastAsia="zh-CN"/>
              </w:rPr>
              <w:t xml:space="preserve">For second bullet, </w:t>
            </w:r>
            <w:r w:rsidR="009761F8">
              <w:rPr>
                <w:rFonts w:eastAsiaTheme="minorEastAsia"/>
                <w:lang w:val="en-US" w:eastAsia="zh-CN"/>
              </w:rPr>
              <w:t xml:space="preserve">we </w:t>
            </w:r>
            <w:r w:rsidR="00B32AC6">
              <w:rPr>
                <w:rFonts w:eastAsiaTheme="minorEastAsia"/>
                <w:lang w:val="en-US" w:eastAsia="zh-CN"/>
              </w:rPr>
              <w:t>think it would be proper to first</w:t>
            </w:r>
            <w:r>
              <w:rPr>
                <w:rFonts w:eastAsiaTheme="minorEastAsia"/>
                <w:lang w:val="en-US" w:eastAsia="zh-CN"/>
              </w:rPr>
              <w:t xml:space="preserve"> </w:t>
            </w:r>
            <w:r w:rsidR="00B32AC6">
              <w:rPr>
                <w:rFonts w:eastAsiaTheme="minorEastAsia"/>
                <w:lang w:val="en-US" w:eastAsia="zh-CN"/>
              </w:rPr>
              <w:t>achieve</w:t>
            </w:r>
            <w:r>
              <w:rPr>
                <w:rFonts w:eastAsiaTheme="minorEastAsia"/>
                <w:lang w:val="en-US" w:eastAsia="zh-CN"/>
              </w:rPr>
              <w:t xml:space="preserve"> clarity on how these offsets are configured?</w:t>
            </w:r>
            <w:r w:rsidR="00B32AC6">
              <w:rPr>
                <w:rFonts w:eastAsiaTheme="minorEastAsia"/>
                <w:lang w:val="en-US" w:eastAsia="zh-CN"/>
              </w:rPr>
              <w:t xml:space="preserve"> If there are any</w:t>
            </w:r>
            <w:r w:rsidR="00B35E1B">
              <w:rPr>
                <w:rFonts w:eastAsiaTheme="minorEastAsia"/>
                <w:lang w:val="en-US" w:eastAsia="zh-CN"/>
              </w:rPr>
              <w:t xml:space="preserve"> associated</w:t>
            </w:r>
            <w:r w:rsidR="00B32AC6">
              <w:rPr>
                <w:rFonts w:eastAsiaTheme="minorEastAsia"/>
                <w:lang w:val="en-US" w:eastAsia="zh-CN"/>
              </w:rPr>
              <w:t xml:space="preserve"> conditions</w:t>
            </w:r>
            <w:r w:rsidR="00B35E1B">
              <w:rPr>
                <w:rFonts w:eastAsiaTheme="minorEastAsia"/>
                <w:lang w:val="en-US" w:eastAsia="zh-CN"/>
              </w:rPr>
              <w:t xml:space="preserve">, etc. </w:t>
            </w:r>
            <w:r>
              <w:rPr>
                <w:rFonts w:eastAsiaTheme="minorEastAsia"/>
                <w:lang w:val="en-US" w:eastAsia="zh-CN"/>
              </w:rPr>
              <w:t xml:space="preserve"> </w:t>
            </w:r>
            <w:r w:rsidR="00B35E1B">
              <w:rPr>
                <w:rFonts w:eastAsiaTheme="minorEastAsia"/>
                <w:lang w:val="en-US" w:eastAsia="zh-CN"/>
              </w:rPr>
              <w:t xml:space="preserve">Otherwise, it seems like defining (and mandating) a UE feature/component </w:t>
            </w:r>
            <w:r w:rsidR="005A7EBF">
              <w:rPr>
                <w:rFonts w:eastAsiaTheme="minorEastAsia"/>
                <w:lang w:val="en-US" w:eastAsia="zh-CN"/>
              </w:rPr>
              <w:t xml:space="preserve">for which the definition itself is not totally clear. </w:t>
            </w:r>
            <w:r w:rsidR="00F63CB1">
              <w:rPr>
                <w:rFonts w:eastAsiaTheme="minorEastAsia"/>
                <w:lang w:val="en-US" w:eastAsia="zh-CN"/>
              </w:rPr>
              <w:t>It would be better to revisit second bullet once the configuration details of NCD-SSB are clear.</w:t>
            </w:r>
          </w:p>
        </w:tc>
      </w:tr>
      <w:tr w:rsidR="001750D3" w14:paraId="1DB68ED2" w14:textId="77777777" w:rsidTr="00767554">
        <w:tc>
          <w:tcPr>
            <w:tcW w:w="1479" w:type="dxa"/>
          </w:tcPr>
          <w:p w14:paraId="20305B21" w14:textId="4BEF26A4" w:rsidR="001750D3" w:rsidRDefault="00F62526" w:rsidP="001750D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24D042" w14:textId="3F242CF4" w:rsidR="001750D3" w:rsidRDefault="00F62526" w:rsidP="001750D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w:t>
            </w:r>
          </w:p>
        </w:tc>
        <w:tc>
          <w:tcPr>
            <w:tcW w:w="6780" w:type="dxa"/>
          </w:tcPr>
          <w:p w14:paraId="319B2AD5" w14:textId="77777777" w:rsidR="00F62526" w:rsidRDefault="00F62526" w:rsidP="00F62526">
            <w:pPr>
              <w:tabs>
                <w:tab w:val="left" w:pos="551"/>
              </w:tabs>
              <w:rPr>
                <w:rFonts w:eastAsiaTheme="minorEastAsia"/>
                <w:lang w:val="en-US" w:eastAsia="zh-CN"/>
              </w:rPr>
            </w:pPr>
            <w:r>
              <w:rPr>
                <w:rFonts w:eastAsiaTheme="minorEastAsia"/>
                <w:lang w:val="en-US" w:eastAsia="zh-CN"/>
              </w:rPr>
              <w:t>We support the 1</w:t>
            </w:r>
            <w:r w:rsidRPr="00C67AEA">
              <w:rPr>
                <w:rFonts w:eastAsiaTheme="minorEastAsia"/>
                <w:vertAlign w:val="superscript"/>
                <w:lang w:val="en-US" w:eastAsia="zh-CN"/>
              </w:rPr>
              <w:t>st</w:t>
            </w:r>
            <w:r>
              <w:rPr>
                <w:rFonts w:eastAsiaTheme="minorEastAsia"/>
                <w:lang w:val="en-US" w:eastAsia="zh-CN"/>
              </w:rPr>
              <w:t xml:space="preserve"> bullet. </w:t>
            </w:r>
          </w:p>
          <w:p w14:paraId="28C70E43" w14:textId="74AB10A9" w:rsidR="00F62526" w:rsidRPr="004F1DE1" w:rsidRDefault="00F62526" w:rsidP="00F62526">
            <w:pPr>
              <w:tabs>
                <w:tab w:val="left" w:pos="551"/>
              </w:tabs>
              <w:rPr>
                <w:rFonts w:eastAsia="PMingLiU"/>
                <w:lang w:val="en-US" w:eastAsia="zh-TW"/>
              </w:rPr>
            </w:pPr>
            <w:r>
              <w:rPr>
                <w:rFonts w:eastAsiaTheme="minorEastAsia"/>
                <w:lang w:val="en-US" w:eastAsia="zh-CN"/>
              </w:rPr>
              <w:t>For 2</w:t>
            </w:r>
            <w:r w:rsidRPr="00C67AEA">
              <w:rPr>
                <w:rFonts w:eastAsiaTheme="minorEastAsia"/>
                <w:vertAlign w:val="superscript"/>
                <w:lang w:val="en-US" w:eastAsia="zh-CN"/>
              </w:rPr>
              <w:t>nd</w:t>
            </w:r>
            <w:r>
              <w:rPr>
                <w:rFonts w:eastAsiaTheme="minorEastAsia"/>
                <w:lang w:val="en-US" w:eastAsia="zh-CN"/>
              </w:rPr>
              <w:t xml:space="preserve"> bullet, what are the candidate values of time offset? </w:t>
            </w:r>
            <w:r w:rsidR="00194CBE">
              <w:rPr>
                <w:rFonts w:eastAsiaTheme="minorEastAsia"/>
                <w:lang w:val="en-US" w:eastAsia="zh-CN"/>
              </w:rPr>
              <w:t>How will they be used by UE?</w:t>
            </w:r>
          </w:p>
          <w:p w14:paraId="71567AEB" w14:textId="777AF4DB" w:rsidR="001750D3" w:rsidRDefault="00F62526" w:rsidP="00F62526">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FC2638" w14:paraId="4E0EB522" w14:textId="77777777" w:rsidTr="00767554">
        <w:tc>
          <w:tcPr>
            <w:tcW w:w="1479" w:type="dxa"/>
          </w:tcPr>
          <w:p w14:paraId="512103FD" w14:textId="7884ADEE" w:rsidR="00FC2638" w:rsidRDefault="00FC2638" w:rsidP="001750D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AA2EB88" w14:textId="77777777" w:rsidR="00FC2638" w:rsidRDefault="00FC2638" w:rsidP="001750D3">
            <w:pPr>
              <w:tabs>
                <w:tab w:val="left" w:pos="551"/>
              </w:tabs>
              <w:rPr>
                <w:rFonts w:eastAsiaTheme="minorEastAsia"/>
                <w:lang w:val="en-US" w:eastAsia="zh-CN"/>
              </w:rPr>
            </w:pPr>
          </w:p>
        </w:tc>
        <w:tc>
          <w:tcPr>
            <w:tcW w:w="6780" w:type="dxa"/>
          </w:tcPr>
          <w:p w14:paraId="151169E4" w14:textId="77777777" w:rsidR="00FC2638" w:rsidRDefault="00FC2638" w:rsidP="002F755C">
            <w:pPr>
              <w:tabs>
                <w:tab w:val="left" w:pos="551"/>
              </w:tabs>
              <w:rPr>
                <w:rFonts w:eastAsiaTheme="minorEastAsia"/>
                <w:lang w:val="en-US" w:eastAsia="zh-CN"/>
              </w:rPr>
            </w:pPr>
            <w:r>
              <w:rPr>
                <w:rFonts w:eastAsiaTheme="minorEastAsia" w:hint="eastAsia"/>
                <w:lang w:val="en-US" w:eastAsia="zh-CN"/>
              </w:rPr>
              <w:t>Y to the 1</w:t>
            </w:r>
            <w:r w:rsidRPr="00B15380">
              <w:rPr>
                <w:rFonts w:eastAsiaTheme="minorEastAsia" w:hint="eastAsia"/>
                <w:vertAlign w:val="superscript"/>
                <w:lang w:val="en-US" w:eastAsia="zh-CN"/>
              </w:rPr>
              <w:t>st</w:t>
            </w:r>
            <w:r>
              <w:rPr>
                <w:rFonts w:eastAsiaTheme="minorEastAsia" w:hint="eastAsia"/>
                <w:lang w:val="en-US" w:eastAsia="zh-CN"/>
              </w:rPr>
              <w:t xml:space="preserve"> bullet. </w:t>
            </w:r>
          </w:p>
          <w:p w14:paraId="5732AC74" w14:textId="58180EFE" w:rsidR="00FC2638" w:rsidRDefault="00FC2638" w:rsidP="00F62526">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sidRPr="00B15380">
              <w:rPr>
                <w:rFonts w:eastAsiaTheme="minorEastAsia" w:hint="eastAsia"/>
                <w:vertAlign w:val="superscript"/>
                <w:lang w:val="en-US" w:eastAsia="zh-CN"/>
              </w:rPr>
              <w:t>nd</w:t>
            </w:r>
            <w:r>
              <w:rPr>
                <w:rFonts w:eastAsiaTheme="minorEastAsia" w:hint="eastAsia"/>
                <w:lang w:val="en-US" w:eastAsia="zh-CN"/>
              </w:rPr>
              <w:t xml:space="preserve"> bullet. </w:t>
            </w:r>
          </w:p>
        </w:tc>
      </w:tr>
      <w:tr w:rsidR="002964A0" w14:paraId="59B3CB45" w14:textId="77777777" w:rsidTr="00767554">
        <w:tc>
          <w:tcPr>
            <w:tcW w:w="1479" w:type="dxa"/>
          </w:tcPr>
          <w:p w14:paraId="6BE41DCF" w14:textId="7D5C5778" w:rsidR="002964A0" w:rsidRDefault="002964A0" w:rsidP="002964A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948556" w14:textId="77777777" w:rsidR="002964A0" w:rsidRDefault="002964A0" w:rsidP="002964A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C5558E">
              <w:rPr>
                <w:rFonts w:eastAsia="Yu Mincho"/>
                <w:vertAlign w:val="superscript"/>
                <w:lang w:val="en-US" w:eastAsia="ja-JP"/>
              </w:rPr>
              <w:t>st</w:t>
            </w:r>
            <w:r>
              <w:rPr>
                <w:rFonts w:eastAsia="Yu Mincho"/>
                <w:lang w:val="en-US" w:eastAsia="ja-JP"/>
              </w:rPr>
              <w:t xml:space="preserve"> </w:t>
            </w:r>
          </w:p>
          <w:p w14:paraId="29588DF4" w14:textId="0ECC2011" w:rsidR="002964A0" w:rsidRDefault="002964A0" w:rsidP="002964A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sidRPr="00C5558E">
              <w:rPr>
                <w:rFonts w:eastAsia="Yu Mincho"/>
                <w:vertAlign w:val="superscript"/>
                <w:lang w:val="en-US" w:eastAsia="ja-JP"/>
              </w:rPr>
              <w:t>nd</w:t>
            </w:r>
          </w:p>
        </w:tc>
        <w:tc>
          <w:tcPr>
            <w:tcW w:w="6780" w:type="dxa"/>
          </w:tcPr>
          <w:p w14:paraId="47F6EE43" w14:textId="77777777" w:rsidR="002964A0" w:rsidRDefault="002964A0" w:rsidP="002964A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sidRPr="00C5558E">
              <w:rPr>
                <w:rFonts w:eastAsia="Yu Mincho"/>
                <w:vertAlign w:val="superscript"/>
                <w:lang w:val="en-US" w:eastAsia="ja-JP"/>
              </w:rPr>
              <w:t>st</w:t>
            </w:r>
            <w:r>
              <w:rPr>
                <w:rFonts w:eastAsia="Yu Mincho"/>
                <w:lang w:val="en-US" w:eastAsia="ja-JP"/>
              </w:rPr>
              <w:t xml:space="preserve"> bullet.</w:t>
            </w:r>
          </w:p>
          <w:p w14:paraId="454A97F1" w14:textId="671F621F" w:rsidR="002964A0" w:rsidRDefault="002964A0" w:rsidP="002964A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sidRPr="00C5558E">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782A53" w14:paraId="21D5D01A" w14:textId="77777777" w:rsidTr="00767554">
        <w:tc>
          <w:tcPr>
            <w:tcW w:w="1479" w:type="dxa"/>
          </w:tcPr>
          <w:p w14:paraId="327CA9AC" w14:textId="42C45D13" w:rsidR="00782A53" w:rsidRDefault="00782A53" w:rsidP="002964A0">
            <w:pPr>
              <w:tabs>
                <w:tab w:val="left" w:pos="551"/>
              </w:tabs>
              <w:rPr>
                <w:rFonts w:eastAsia="Yu Mincho"/>
                <w:lang w:val="en-US" w:eastAsia="ja-JP"/>
              </w:rPr>
            </w:pPr>
            <w:r>
              <w:rPr>
                <w:rFonts w:eastAsia="Yu Mincho"/>
                <w:lang w:val="en-US" w:eastAsia="ja-JP"/>
              </w:rPr>
              <w:t>Nordic</w:t>
            </w:r>
          </w:p>
        </w:tc>
        <w:tc>
          <w:tcPr>
            <w:tcW w:w="1372" w:type="dxa"/>
          </w:tcPr>
          <w:p w14:paraId="3A2B7CC5" w14:textId="77777777" w:rsidR="00782A53" w:rsidRDefault="00782A53" w:rsidP="00782A5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C5558E">
              <w:rPr>
                <w:rFonts w:eastAsia="Yu Mincho"/>
                <w:vertAlign w:val="superscript"/>
                <w:lang w:val="en-US" w:eastAsia="ja-JP"/>
              </w:rPr>
              <w:t>st</w:t>
            </w:r>
            <w:r>
              <w:rPr>
                <w:rFonts w:eastAsia="Yu Mincho"/>
                <w:lang w:val="en-US" w:eastAsia="ja-JP"/>
              </w:rPr>
              <w:t xml:space="preserve"> </w:t>
            </w:r>
          </w:p>
          <w:p w14:paraId="7385FFDA" w14:textId="315E59A7" w:rsidR="00782A53" w:rsidRDefault="00782A53" w:rsidP="00782A53">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sidRPr="00C5558E">
              <w:rPr>
                <w:rFonts w:eastAsia="Yu Mincho"/>
                <w:vertAlign w:val="superscript"/>
                <w:lang w:val="en-US" w:eastAsia="ja-JP"/>
              </w:rPr>
              <w:t>nd</w:t>
            </w:r>
          </w:p>
        </w:tc>
        <w:tc>
          <w:tcPr>
            <w:tcW w:w="6780" w:type="dxa"/>
          </w:tcPr>
          <w:p w14:paraId="76B53C43" w14:textId="77777777" w:rsidR="00782A53" w:rsidRDefault="00782A53" w:rsidP="002964A0">
            <w:pPr>
              <w:tabs>
                <w:tab w:val="left" w:pos="551"/>
              </w:tabs>
              <w:rPr>
                <w:rFonts w:eastAsia="Yu Mincho"/>
                <w:lang w:val="en-US" w:eastAsia="ja-JP"/>
              </w:rPr>
            </w:pPr>
          </w:p>
        </w:tc>
      </w:tr>
      <w:tr w:rsidR="00651070" w:rsidRPr="00A86241" w14:paraId="4CC7D394" w14:textId="77777777" w:rsidTr="00651070">
        <w:tc>
          <w:tcPr>
            <w:tcW w:w="1479" w:type="dxa"/>
          </w:tcPr>
          <w:p w14:paraId="2A8045BF" w14:textId="77777777" w:rsidR="00651070" w:rsidRDefault="00651070" w:rsidP="00C205D7">
            <w:pPr>
              <w:tabs>
                <w:tab w:val="left" w:pos="551"/>
              </w:tabs>
              <w:rPr>
                <w:rFonts w:eastAsiaTheme="minorEastAsia"/>
                <w:lang w:val="en-US" w:eastAsia="zh-CN"/>
              </w:rPr>
            </w:pPr>
            <w:r>
              <w:rPr>
                <w:rFonts w:eastAsiaTheme="minorEastAsia"/>
                <w:lang w:val="en-US" w:eastAsia="zh-CN"/>
              </w:rPr>
              <w:t>Samsung</w:t>
            </w:r>
          </w:p>
        </w:tc>
        <w:tc>
          <w:tcPr>
            <w:tcW w:w="1372" w:type="dxa"/>
          </w:tcPr>
          <w:p w14:paraId="160071E0" w14:textId="77777777" w:rsidR="00651070" w:rsidRDefault="00651070" w:rsidP="00C205D7">
            <w:pPr>
              <w:tabs>
                <w:tab w:val="left" w:pos="551"/>
              </w:tabs>
              <w:rPr>
                <w:rFonts w:eastAsiaTheme="minorEastAsia"/>
                <w:lang w:val="en-US" w:eastAsia="zh-CN"/>
              </w:rPr>
            </w:pPr>
            <w:r>
              <w:rPr>
                <w:rFonts w:eastAsiaTheme="minorEastAsia"/>
                <w:lang w:val="en-US" w:eastAsia="zh-CN"/>
              </w:rPr>
              <w:t>Y for 1</w:t>
            </w:r>
            <w:r w:rsidRPr="00190A42">
              <w:rPr>
                <w:rFonts w:eastAsiaTheme="minorEastAsia"/>
                <w:vertAlign w:val="superscript"/>
                <w:lang w:val="en-US" w:eastAsia="zh-CN"/>
              </w:rPr>
              <w:t>st</w:t>
            </w:r>
          </w:p>
          <w:p w14:paraId="2A1D6EC6" w14:textId="77777777" w:rsidR="00651070" w:rsidRDefault="00651070" w:rsidP="00C205D7">
            <w:pPr>
              <w:tabs>
                <w:tab w:val="left" w:pos="551"/>
              </w:tabs>
              <w:rPr>
                <w:rFonts w:eastAsiaTheme="minorEastAsia"/>
                <w:lang w:val="en-US" w:eastAsia="zh-CN"/>
              </w:rPr>
            </w:pPr>
            <w:r>
              <w:rPr>
                <w:rFonts w:eastAsiaTheme="minorEastAsia"/>
                <w:lang w:val="en-US" w:eastAsia="zh-CN"/>
              </w:rPr>
              <w:t>N for 2</w:t>
            </w:r>
            <w:r w:rsidRPr="00190A42">
              <w:rPr>
                <w:rFonts w:eastAsiaTheme="minorEastAsia"/>
                <w:vertAlign w:val="superscript"/>
                <w:lang w:val="en-US" w:eastAsia="zh-CN"/>
              </w:rPr>
              <w:t>nd</w:t>
            </w:r>
            <w:r>
              <w:rPr>
                <w:rFonts w:eastAsiaTheme="minorEastAsia"/>
                <w:lang w:val="en-US" w:eastAsia="zh-CN"/>
              </w:rPr>
              <w:t xml:space="preserve"> </w:t>
            </w:r>
          </w:p>
        </w:tc>
        <w:tc>
          <w:tcPr>
            <w:tcW w:w="6780" w:type="dxa"/>
          </w:tcPr>
          <w:p w14:paraId="462F77F3" w14:textId="77777777" w:rsidR="00651070" w:rsidRDefault="00651070" w:rsidP="00C205D7">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6196CD6" w14:textId="77777777" w:rsidR="00651070" w:rsidRPr="00190A42" w:rsidRDefault="00651070" w:rsidP="00C205D7">
            <w:pPr>
              <w:pStyle w:val="aff"/>
              <w:numPr>
                <w:ilvl w:val="0"/>
                <w:numId w:val="68"/>
              </w:numPr>
              <w:tabs>
                <w:tab w:val="left" w:pos="551"/>
              </w:tabs>
              <w:rPr>
                <w:rFonts w:eastAsiaTheme="minorEastAsia"/>
                <w:sz w:val="20"/>
                <w:szCs w:val="20"/>
                <w:lang w:val="en-US" w:eastAsia="zh-CN"/>
              </w:rPr>
            </w:pPr>
            <w:r w:rsidRPr="00190A42">
              <w:rPr>
                <w:rFonts w:eastAsiaTheme="minorEastAsia"/>
                <w:sz w:val="20"/>
                <w:szCs w:val="20"/>
                <w:lang w:val="en-US" w:eastAsia="zh-CN"/>
              </w:rPr>
              <w:t xml:space="preserve">Whether symbols contain NCD-SSB are treated as </w:t>
            </w:r>
            <w:r>
              <w:rPr>
                <w:rFonts w:eastAsiaTheme="minorEastAsia"/>
                <w:sz w:val="20"/>
                <w:szCs w:val="20"/>
                <w:lang w:val="en-US" w:eastAsia="zh-CN"/>
              </w:rPr>
              <w:t>semi-</w:t>
            </w:r>
            <w:r w:rsidRPr="00190A42">
              <w:rPr>
                <w:rFonts w:eastAsiaTheme="minorEastAsia"/>
                <w:sz w:val="20"/>
                <w:szCs w:val="20"/>
                <w:lang w:val="en-US" w:eastAsia="zh-CN"/>
              </w:rPr>
              <w:t>DL symbols?</w:t>
            </w:r>
          </w:p>
          <w:p w14:paraId="38711320" w14:textId="77777777" w:rsidR="00651070" w:rsidRPr="00190A42" w:rsidRDefault="00651070" w:rsidP="00C205D7">
            <w:pPr>
              <w:pStyle w:val="aff"/>
              <w:numPr>
                <w:ilvl w:val="0"/>
                <w:numId w:val="68"/>
              </w:numPr>
              <w:tabs>
                <w:tab w:val="left" w:pos="551"/>
              </w:tabs>
              <w:rPr>
                <w:rFonts w:eastAsiaTheme="minorEastAsia"/>
                <w:sz w:val="20"/>
                <w:szCs w:val="20"/>
                <w:lang w:val="en-US" w:eastAsia="zh-CN"/>
              </w:rPr>
            </w:pPr>
            <w:r w:rsidRPr="00190A42">
              <w:rPr>
                <w:rFonts w:eastAsiaTheme="minorEastAsia"/>
                <w:sz w:val="20"/>
                <w:szCs w:val="20"/>
                <w:lang w:val="en-US" w:eastAsia="zh-CN"/>
              </w:rPr>
              <w:t>Whether NCD-SSB is used for RO validation?</w:t>
            </w:r>
          </w:p>
          <w:p w14:paraId="64F7941B" w14:textId="77777777" w:rsidR="00651070" w:rsidRPr="00190A42" w:rsidRDefault="00651070" w:rsidP="00C205D7">
            <w:pPr>
              <w:pStyle w:val="aff"/>
              <w:numPr>
                <w:ilvl w:val="0"/>
                <w:numId w:val="68"/>
              </w:numPr>
              <w:tabs>
                <w:tab w:val="left" w:pos="551"/>
              </w:tabs>
              <w:rPr>
                <w:rFonts w:eastAsiaTheme="minorEastAsia"/>
                <w:lang w:val="en-US" w:eastAsia="zh-CN"/>
              </w:rPr>
            </w:pPr>
            <w:r w:rsidRPr="00190A42">
              <w:rPr>
                <w:rFonts w:eastAsiaTheme="minorEastAsia"/>
                <w:sz w:val="20"/>
                <w:szCs w:val="20"/>
                <w:lang w:val="en-US" w:eastAsia="zh-CN"/>
              </w:rPr>
              <w:t>Whether</w:t>
            </w:r>
            <w:r w:rsidRPr="00190A42">
              <w:rPr>
                <w:rFonts w:eastAsiaTheme="minorEastAsia"/>
                <w:sz w:val="20"/>
                <w:szCs w:val="22"/>
                <w:lang w:val="en-US" w:eastAsia="zh-CN"/>
              </w:rPr>
              <w:t xml:space="preserve"> </w:t>
            </w:r>
            <w:r>
              <w:rPr>
                <w:rFonts w:eastAsiaTheme="minorEastAsia"/>
                <w:sz w:val="20"/>
                <w:szCs w:val="22"/>
                <w:lang w:val="en-US" w:eastAsia="zh-CN"/>
              </w:rPr>
              <w:t>this maintain QCL-ed with same SSB index? And the impact to NW deployment flexibility. E.g., NW with single panel needs to always ensure same QCL for the symbols with NCD-SSB, which means this cannot be used for other QCL for any other DL transmission.</w:t>
            </w:r>
          </w:p>
          <w:p w14:paraId="08F9B5B7" w14:textId="77777777" w:rsidR="00651070" w:rsidRPr="00190A42" w:rsidRDefault="00651070" w:rsidP="00C205D7">
            <w:pPr>
              <w:pStyle w:val="aff"/>
              <w:numPr>
                <w:ilvl w:val="0"/>
                <w:numId w:val="68"/>
              </w:numPr>
              <w:tabs>
                <w:tab w:val="left" w:pos="551"/>
              </w:tabs>
              <w:rPr>
                <w:rFonts w:eastAsiaTheme="minorEastAsia"/>
                <w:lang w:val="en-US" w:eastAsia="zh-CN"/>
              </w:rPr>
            </w:pPr>
            <w:r>
              <w:rPr>
                <w:rFonts w:eastAsiaTheme="minorEastAsia"/>
                <w:sz w:val="20"/>
                <w:szCs w:val="22"/>
                <w:lang w:val="en-US" w:eastAsia="zh-CN"/>
              </w:rPr>
              <w:t>The impact to HD-FDD UEs.</w:t>
            </w:r>
          </w:p>
          <w:p w14:paraId="6EBCE227" w14:textId="77777777" w:rsidR="00651070" w:rsidRPr="00190A42" w:rsidRDefault="00651070" w:rsidP="00C205D7">
            <w:pPr>
              <w:pStyle w:val="aff"/>
              <w:numPr>
                <w:ilvl w:val="0"/>
                <w:numId w:val="68"/>
              </w:numPr>
              <w:tabs>
                <w:tab w:val="left" w:pos="551"/>
              </w:tabs>
              <w:rPr>
                <w:rFonts w:eastAsiaTheme="minorEastAsia"/>
                <w:lang w:val="en-US" w:eastAsia="zh-CN"/>
              </w:rPr>
            </w:pPr>
            <w:r>
              <w:rPr>
                <w:rFonts w:eastAsiaTheme="minorEastAsia"/>
                <w:sz w:val="20"/>
                <w:szCs w:val="22"/>
                <w:lang w:val="en-US" w:eastAsia="zh-CN"/>
              </w:rPr>
              <w:t>The impact to legacy UEs</w:t>
            </w:r>
          </w:p>
          <w:p w14:paraId="5F3CE69B" w14:textId="77777777" w:rsidR="00651070" w:rsidRDefault="00651070" w:rsidP="00C205D7">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r w:rsidRPr="00190A42">
              <w:rPr>
                <w:rFonts w:eastAsiaTheme="minorEastAsia"/>
                <w:szCs w:val="22"/>
                <w:lang w:val="en-US" w:eastAsia="zh-CN"/>
              </w:rPr>
              <w:t xml:space="preserve"> </w:t>
            </w:r>
          </w:p>
          <w:p w14:paraId="3E67ACA3" w14:textId="77777777" w:rsidR="00651070" w:rsidRDefault="00651070" w:rsidP="00C205D7">
            <w:pPr>
              <w:tabs>
                <w:tab w:val="left" w:pos="551"/>
              </w:tabs>
              <w:rPr>
                <w:rFonts w:eastAsiaTheme="minorEastAsia"/>
                <w:szCs w:val="22"/>
                <w:lang w:val="en-US" w:eastAsia="zh-CN"/>
              </w:rPr>
            </w:pPr>
          </w:p>
          <w:p w14:paraId="2A56CB5F" w14:textId="77777777" w:rsidR="00651070" w:rsidRDefault="00651070" w:rsidP="00C205D7">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w:t>
            </w:r>
            <w:r>
              <w:rPr>
                <w:rFonts w:eastAsiaTheme="minorEastAsia"/>
                <w:szCs w:val="22"/>
                <w:lang w:val="en-US" w:eastAsia="zh-CN"/>
              </w:rPr>
              <w:lastRenderedPageBreak/>
              <w:t xml:space="preserve">offset, we need to discuss on how to configure it assuming CD/NCD-SSB have the same properties. </w:t>
            </w:r>
          </w:p>
          <w:p w14:paraId="5EC4D367" w14:textId="77777777" w:rsidR="00651070" w:rsidRDefault="00651070" w:rsidP="00C205D7">
            <w:pPr>
              <w:tabs>
                <w:tab w:val="left" w:pos="551"/>
              </w:tabs>
              <w:rPr>
                <w:rFonts w:eastAsiaTheme="minorEastAsia"/>
                <w:szCs w:val="22"/>
                <w:lang w:val="en-US" w:eastAsia="zh-CN"/>
              </w:rPr>
            </w:pPr>
            <w:r>
              <w:t>RAN2-116bis</w:t>
            </w:r>
          </w:p>
          <w:p w14:paraId="3FEEF2BB" w14:textId="77777777" w:rsidR="00651070" w:rsidRPr="00543845" w:rsidRDefault="00651070" w:rsidP="00651070">
            <w:pPr>
              <w:pStyle w:val="Doc-text2"/>
              <w:numPr>
                <w:ilvl w:val="0"/>
                <w:numId w:val="69"/>
              </w:numPr>
              <w:pBdr>
                <w:top w:val="single" w:sz="4" w:space="1" w:color="auto"/>
                <w:left w:val="single" w:sz="4" w:space="4" w:color="auto"/>
                <w:bottom w:val="single" w:sz="4" w:space="1" w:color="auto"/>
                <w:right w:val="single" w:sz="4" w:space="4" w:color="auto"/>
              </w:pBdr>
              <w:jc w:val="left"/>
            </w:pPr>
            <w:r>
              <w:t xml:space="preserve">For connected mode operation NCD-SSB has </w:t>
            </w:r>
            <w:r w:rsidRPr="00A86241">
              <w:rPr>
                <w:highlight w:val="yellow"/>
              </w:rPr>
              <w:t>the same properties (e.g., ssb-PositionsInBurst, PCI, ssb-periodicity, ssb-PBCH-BlockPower)</w:t>
            </w:r>
            <w:r>
              <w:t xml:space="preserve"> as the corresponding CD-SSB. </w:t>
            </w:r>
            <w:r w:rsidRPr="00543845">
              <w:t>FFS if an additional property needs to be specified.</w:t>
            </w:r>
          </w:p>
          <w:p w14:paraId="4CE2C161" w14:textId="77777777" w:rsidR="00651070" w:rsidRDefault="00651070" w:rsidP="00651070">
            <w:pPr>
              <w:pStyle w:val="Doc-text2"/>
              <w:numPr>
                <w:ilvl w:val="0"/>
                <w:numId w:val="69"/>
              </w:numPr>
              <w:pBdr>
                <w:top w:val="single" w:sz="4" w:space="1" w:color="auto"/>
                <w:left w:val="single" w:sz="4" w:space="4" w:color="auto"/>
                <w:bottom w:val="single" w:sz="4" w:space="1" w:color="auto"/>
                <w:right w:val="single" w:sz="4" w:space="4" w:color="auto"/>
              </w:pBdr>
              <w:jc w:val="left"/>
            </w:pPr>
            <w:r>
              <w:t>For connected mode operation if NCD-SSB is configured in a dedicated DL BWP, RedCap UE assumes that “SSB” in QCL-Info IE and “ssb-Index” in RadioLinkMonitoringRS IE refer to the beam with the same index in the NCD-SSB configured in that BWP.</w:t>
            </w:r>
          </w:p>
          <w:p w14:paraId="32219116" w14:textId="77777777" w:rsidR="00651070" w:rsidRPr="00A86241" w:rsidRDefault="00651070" w:rsidP="00C205D7">
            <w:pPr>
              <w:tabs>
                <w:tab w:val="left" w:pos="551"/>
              </w:tabs>
              <w:rPr>
                <w:rFonts w:eastAsiaTheme="minorEastAsia"/>
                <w:lang w:val="sv-SE" w:eastAsia="zh-CN"/>
              </w:rPr>
            </w:pPr>
          </w:p>
        </w:tc>
      </w:tr>
    </w:tbl>
    <w:p w14:paraId="21B48D58" w14:textId="77777777" w:rsidR="001750D3" w:rsidRPr="00651070" w:rsidRDefault="001750D3" w:rsidP="00AF497E">
      <w:pPr>
        <w:tabs>
          <w:tab w:val="left" w:pos="772"/>
        </w:tabs>
        <w:spacing w:after="100" w:afterAutospacing="1"/>
        <w:rPr>
          <w:rStyle w:val="ListLabel115"/>
          <w:lang w:val="sv-SE"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w:t>
            </w:r>
            <w:r>
              <w:rPr>
                <w:rFonts w:eastAsiaTheme="minorEastAsia"/>
                <w:lang w:val="en-US" w:eastAsia="zh-CN"/>
              </w:rPr>
              <w:lastRenderedPageBreak/>
              <w:t>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lastRenderedPageBreak/>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等线"/>
                <w:lang w:val="en-US" w:eastAsia="zh-CN"/>
              </w:rPr>
            </w:pPr>
            <w:r>
              <w:rPr>
                <w:rFonts w:eastAsia="等线"/>
                <w:lang w:val="en-US" w:eastAsia="zh-CN"/>
              </w:rPr>
              <w:t xml:space="preserve">Based on our understanding of RAN2 and RAN4 reply LS, we think </w:t>
            </w:r>
          </w:p>
          <w:p w14:paraId="71C043AA" w14:textId="77777777" w:rsidR="00431778" w:rsidRDefault="00580EC6">
            <w:pPr>
              <w:pStyle w:val="aff"/>
              <w:numPr>
                <w:ilvl w:val="0"/>
                <w:numId w:val="4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等线"/>
                <w:lang w:val="en-US" w:eastAsia="zh-CN"/>
              </w:rPr>
            </w:pPr>
            <w:r>
              <w:rPr>
                <w:rFonts w:eastAsia="等线"/>
                <w:lang w:val="en-US" w:eastAsia="zh-CN"/>
              </w:rPr>
              <w:t>CSI-RS based RRM measurements, i.e FG 1-4 and 1-5, are not supported.</w:t>
            </w:r>
          </w:p>
          <w:p w14:paraId="71C043AC" w14:textId="77777777" w:rsidR="00431778" w:rsidRDefault="00580EC6">
            <w:pPr>
              <w:numPr>
                <w:ilvl w:val="0"/>
                <w:numId w:val="48"/>
              </w:numPr>
              <w:rPr>
                <w:rFonts w:eastAsia="等线"/>
                <w:lang w:val="en-US" w:eastAsia="zh-CN"/>
              </w:rPr>
            </w:pPr>
            <w:r>
              <w:rPr>
                <w:rFonts w:eastAsia="等线"/>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 xml:space="preserve">A RedCap UE supporting mandatory FG 6-1 (but not optional FG 6-1a) expects it to contain NCD-SSB for serving cell but not </w:t>
            </w:r>
            <w:r>
              <w:rPr>
                <w:b/>
              </w:rPr>
              <w:lastRenderedPageBreak/>
              <w:t>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lastRenderedPageBreak/>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xml:space="preserve">: Under what conditions does a RedCap UE require to be configured with measurement gaps to support operation without SSB in an RRC-configured active BWP (e.g., </w:t>
            </w:r>
            <w:r>
              <w:rPr>
                <w:b/>
                <w:bCs/>
                <w:lang w:val="en-US"/>
              </w:rPr>
              <w:lastRenderedPageBreak/>
              <w:t>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f"/>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afb"/>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 xml:space="preserve">We are okay to capture the measurement gap with the condition, e.g., as suggested by Ericsson, based on the </w:t>
            </w:r>
            <w:r>
              <w:rPr>
                <w:rFonts w:eastAsia="Malgun Gothic"/>
                <w:lang w:val="en-US" w:eastAsia="ko-KR"/>
              </w:rPr>
              <w:lastRenderedPageBreak/>
              <w:t>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aff"/>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aff"/>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aff"/>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the UE can support SSB based L3 measurement</w:t>
            </w:r>
            <w:r w:rsidRPr="00D83568">
              <w:rPr>
                <w:rFonts w:ascii="Arial" w:hAnsi="Arial" w:cs="Arial"/>
                <w:sz w:val="18"/>
                <w:szCs w:val="20"/>
                <w:lang w:val="en-US" w:eastAsia="en-GB"/>
              </w:rPr>
              <w:t>, but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aff"/>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aff"/>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lastRenderedPageBreak/>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zh-CN"/>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8"/>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aff"/>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aff"/>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377C6" w14:paraId="06BC1EE8" w14:textId="77777777" w:rsidTr="00891B4A">
        <w:tc>
          <w:tcPr>
            <w:tcW w:w="1372" w:type="dxa"/>
          </w:tcPr>
          <w:p w14:paraId="21198502" w14:textId="34D0B27F" w:rsidR="00C377C6" w:rsidRDefault="00C377C6" w:rsidP="00DA601C">
            <w:pPr>
              <w:rPr>
                <w:rFonts w:eastAsiaTheme="minorEastAsia"/>
                <w:lang w:val="en-US" w:eastAsia="zh-CN"/>
              </w:rPr>
            </w:pPr>
            <w:r>
              <w:rPr>
                <w:rFonts w:eastAsiaTheme="minorEastAsia"/>
                <w:lang w:val="en-US" w:eastAsia="zh-CN"/>
              </w:rPr>
              <w:t>Intel</w:t>
            </w:r>
          </w:p>
        </w:tc>
        <w:tc>
          <w:tcPr>
            <w:tcW w:w="927" w:type="dxa"/>
          </w:tcPr>
          <w:p w14:paraId="6B106DE6" w14:textId="733F4611" w:rsidR="00C377C6" w:rsidRDefault="00A2649C" w:rsidP="00DA601C">
            <w:pPr>
              <w:tabs>
                <w:tab w:val="left" w:pos="551"/>
              </w:tabs>
              <w:rPr>
                <w:rFonts w:eastAsiaTheme="minorEastAsia"/>
                <w:lang w:val="en-US" w:eastAsia="zh-CN"/>
              </w:rPr>
            </w:pPr>
            <w:r>
              <w:rPr>
                <w:rFonts w:eastAsiaTheme="minorEastAsia"/>
                <w:lang w:val="en-US" w:eastAsia="zh-CN"/>
              </w:rPr>
              <w:t>Y</w:t>
            </w:r>
          </w:p>
        </w:tc>
        <w:tc>
          <w:tcPr>
            <w:tcW w:w="8016" w:type="dxa"/>
          </w:tcPr>
          <w:p w14:paraId="5E63CFE6" w14:textId="2098E750" w:rsidR="00C377C6" w:rsidRDefault="005652C1" w:rsidP="00DA601C">
            <w:pPr>
              <w:spacing w:after="0"/>
              <w:rPr>
                <w:rFonts w:eastAsiaTheme="minorEastAsia"/>
                <w:lang w:val="en-US" w:eastAsia="zh-CN"/>
              </w:rPr>
            </w:pPr>
            <w:r>
              <w:rPr>
                <w:rFonts w:eastAsiaTheme="minorEastAsia"/>
                <w:lang w:val="en-US" w:eastAsia="zh-CN"/>
              </w:rPr>
              <w:t xml:space="preserve">We can </w:t>
            </w:r>
            <w:r w:rsidR="00830B6F">
              <w:rPr>
                <w:rFonts w:eastAsiaTheme="minorEastAsia"/>
                <w:lang w:val="en-US" w:eastAsia="zh-CN"/>
              </w:rPr>
              <w:t>support the idea of letting</w:t>
            </w:r>
            <w:r w:rsidR="00F613AD">
              <w:rPr>
                <w:rFonts w:eastAsiaTheme="minorEastAsia"/>
                <w:lang w:val="en-US" w:eastAsia="zh-CN"/>
              </w:rPr>
              <w:t xml:space="preserve"> RAN4 determine this.</w:t>
            </w:r>
          </w:p>
          <w:p w14:paraId="7054F807" w14:textId="7ECF463D" w:rsidR="00F613AD" w:rsidRDefault="00F613AD" w:rsidP="00DA601C">
            <w:pPr>
              <w:spacing w:after="0"/>
              <w:rPr>
                <w:rFonts w:eastAsiaTheme="minorEastAsia"/>
                <w:lang w:val="en-US" w:eastAsia="zh-CN"/>
              </w:rPr>
            </w:pPr>
            <w:r>
              <w:rPr>
                <w:rFonts w:eastAsiaTheme="minorEastAsia"/>
                <w:lang w:val="en-US" w:eastAsia="zh-CN"/>
              </w:rPr>
              <w:t>In this case, we do no</w:t>
            </w:r>
            <w:r w:rsidR="00830B6F">
              <w:rPr>
                <w:rFonts w:eastAsiaTheme="minorEastAsia"/>
                <w:lang w:val="en-US" w:eastAsia="zh-CN"/>
              </w:rPr>
              <w:t xml:space="preserve">t think it would be appropriate </w:t>
            </w:r>
            <w:r w:rsidR="000306FE">
              <w:rPr>
                <w:rFonts w:eastAsiaTheme="minorEastAsia"/>
                <w:lang w:val="en-US" w:eastAsia="zh-CN"/>
              </w:rPr>
              <w:t xml:space="preserve">for RAN1 to still go ahead and define new FG instead of FG 6-1a. That decision should follow from the decision on </w:t>
            </w:r>
            <w:r w:rsidR="003274A3">
              <w:rPr>
                <w:rFonts w:eastAsiaTheme="minorEastAsia"/>
                <w:lang w:val="en-US" w:eastAsia="zh-CN"/>
              </w:rPr>
              <w:t>need/configuration of gaps for RedCap UEs supporting FG 6-1a (or its equivalent).</w:t>
            </w:r>
          </w:p>
        </w:tc>
      </w:tr>
      <w:tr w:rsidR="00F62526" w14:paraId="669BCE7E" w14:textId="77777777" w:rsidTr="00891B4A">
        <w:tc>
          <w:tcPr>
            <w:tcW w:w="1372" w:type="dxa"/>
          </w:tcPr>
          <w:p w14:paraId="572F2FAC" w14:textId="2F0BDCDE" w:rsidR="00F62526" w:rsidRDefault="00F62526" w:rsidP="00DA601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27" w:type="dxa"/>
          </w:tcPr>
          <w:p w14:paraId="4844CFCC" w14:textId="7524EB17" w:rsidR="00F62526" w:rsidRDefault="00F62526"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53ADB77" w14:textId="03F996D3" w:rsidR="00F62526" w:rsidRDefault="004F1DE1" w:rsidP="00DA601C">
            <w:pPr>
              <w:spacing w:after="0"/>
              <w:rPr>
                <w:rFonts w:eastAsia="PMingLiU"/>
                <w:lang w:val="en-US" w:eastAsia="zh-TW"/>
              </w:rPr>
            </w:pPr>
            <w:r>
              <w:rPr>
                <w:rFonts w:eastAsia="PMingLiU"/>
                <w:lang w:val="en-US" w:eastAsia="zh-TW"/>
              </w:rPr>
              <w:t xml:space="preserve">An LS4 with this conclusion should be sent to RAN4. </w:t>
            </w:r>
          </w:p>
          <w:p w14:paraId="191BDC1F" w14:textId="77777777" w:rsidR="00051938" w:rsidRDefault="00051938" w:rsidP="00DA601C">
            <w:pPr>
              <w:spacing w:after="0"/>
              <w:rPr>
                <w:rFonts w:eastAsia="PMingLiU"/>
                <w:lang w:val="en-US" w:eastAsia="zh-TW"/>
              </w:rPr>
            </w:pPr>
          </w:p>
          <w:p w14:paraId="69D4D28F" w14:textId="034AE46F" w:rsidR="004F1DE1" w:rsidRDefault="004F1DE1" w:rsidP="00DA601C">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w:t>
            </w:r>
            <w:r w:rsidR="000A2B31">
              <w:rPr>
                <w:rFonts w:eastAsiaTheme="minorEastAsia"/>
                <w:lang w:val="en-US" w:eastAsia="zh-CN"/>
              </w:rPr>
              <w:t xml:space="preserve">a similar issue (i.e. whether RF retuning and measurement gaps are needed) exists in FG 1-4 </w:t>
            </w:r>
            <w:r w:rsidR="00051938">
              <w:rPr>
                <w:rFonts w:eastAsiaTheme="minorEastAsia"/>
                <w:lang w:val="en-US" w:eastAsia="zh-CN"/>
              </w:rPr>
              <w:t xml:space="preserve">which can be included in the LS to RAN4 as well. </w:t>
            </w:r>
          </w:p>
          <w:p w14:paraId="5EB027C9" w14:textId="4DB2F8F0" w:rsidR="006562F5" w:rsidRDefault="006562F5" w:rsidP="00DA601C">
            <w:pPr>
              <w:spacing w:after="0"/>
              <w:rPr>
                <w:rFonts w:eastAsiaTheme="minorEastAsia"/>
                <w:lang w:val="en-US" w:eastAsia="zh-CN"/>
              </w:rPr>
            </w:pPr>
          </w:p>
          <w:p w14:paraId="6604E5F4" w14:textId="62993AA8" w:rsidR="006562F5" w:rsidRPr="00CA2F70" w:rsidRDefault="00CA2F70" w:rsidP="00CA2F70">
            <w:pPr>
              <w:pStyle w:val="aff"/>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G 1-4: CSI-RS based RRM measurement</w:t>
            </w:r>
            <w:r w:rsidR="00E33363">
              <w:rPr>
                <w:rFonts w:eastAsiaTheme="minorEastAsia"/>
                <w:lang w:val="en-US" w:eastAsia="zh-CN"/>
              </w:rPr>
              <w:t xml:space="preserve"> with associated SSB</w:t>
            </w:r>
            <w:r>
              <w:rPr>
                <w:rFonts w:eastAsiaTheme="minorEastAsia"/>
                <w:lang w:val="en-US" w:eastAsia="zh-CN"/>
              </w:rPr>
              <w:t xml:space="preserve"> </w:t>
            </w:r>
          </w:p>
          <w:p w14:paraId="12E497AF" w14:textId="4933AE3D" w:rsidR="006562F5" w:rsidRDefault="006562F5" w:rsidP="00DA601C">
            <w:pPr>
              <w:spacing w:after="0"/>
              <w:rPr>
                <w:rFonts w:eastAsiaTheme="minorEastAsia"/>
                <w:lang w:val="en-US" w:eastAsia="zh-CN"/>
              </w:rPr>
            </w:pPr>
          </w:p>
        </w:tc>
      </w:tr>
      <w:tr w:rsidR="00FC2638" w14:paraId="2EBFF188" w14:textId="77777777" w:rsidTr="00891B4A">
        <w:tc>
          <w:tcPr>
            <w:tcW w:w="1372" w:type="dxa"/>
          </w:tcPr>
          <w:p w14:paraId="4A98DBED" w14:textId="60502A9D" w:rsidR="00FC2638" w:rsidRDefault="00FC2638" w:rsidP="00DA601C">
            <w:pPr>
              <w:rPr>
                <w:rFonts w:eastAsiaTheme="minorEastAsia"/>
                <w:lang w:val="en-US" w:eastAsia="zh-CN"/>
              </w:rPr>
            </w:pPr>
            <w:r>
              <w:rPr>
                <w:rFonts w:eastAsiaTheme="minorEastAsia" w:hint="eastAsia"/>
                <w:lang w:val="en-US" w:eastAsia="zh-CN"/>
              </w:rPr>
              <w:t>CATT</w:t>
            </w:r>
          </w:p>
        </w:tc>
        <w:tc>
          <w:tcPr>
            <w:tcW w:w="927" w:type="dxa"/>
          </w:tcPr>
          <w:p w14:paraId="6539ECC9" w14:textId="7E7FBEAB" w:rsidR="00FC2638" w:rsidRDefault="00FC2638"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A3DC51D" w14:textId="77777777" w:rsidR="00FC2638" w:rsidRDefault="00FC2638" w:rsidP="00DA601C">
            <w:pPr>
              <w:spacing w:after="0"/>
              <w:rPr>
                <w:rFonts w:eastAsia="PMingLiU"/>
                <w:lang w:val="en-US" w:eastAsia="zh-TW"/>
              </w:rPr>
            </w:pPr>
          </w:p>
        </w:tc>
      </w:tr>
      <w:tr w:rsidR="002964A0" w14:paraId="5C9EADC5" w14:textId="77777777" w:rsidTr="00891B4A">
        <w:tc>
          <w:tcPr>
            <w:tcW w:w="1372" w:type="dxa"/>
          </w:tcPr>
          <w:p w14:paraId="3F755788" w14:textId="56E22CBB" w:rsidR="002964A0" w:rsidRPr="002964A0" w:rsidRDefault="002964A0" w:rsidP="00DA601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27" w:type="dxa"/>
          </w:tcPr>
          <w:p w14:paraId="13ABCC5C" w14:textId="3DDAEAAF" w:rsidR="002964A0" w:rsidRPr="002964A0" w:rsidRDefault="002964A0" w:rsidP="00DA601C">
            <w:pPr>
              <w:tabs>
                <w:tab w:val="left" w:pos="551"/>
              </w:tabs>
              <w:rPr>
                <w:rFonts w:eastAsia="Yu Mincho"/>
                <w:lang w:val="en-US" w:eastAsia="ja-JP"/>
              </w:rPr>
            </w:pPr>
            <w:r>
              <w:rPr>
                <w:rFonts w:eastAsia="Yu Mincho" w:hint="eastAsia"/>
                <w:lang w:val="en-US" w:eastAsia="ja-JP"/>
              </w:rPr>
              <w:t>Y</w:t>
            </w:r>
          </w:p>
        </w:tc>
        <w:tc>
          <w:tcPr>
            <w:tcW w:w="8016" w:type="dxa"/>
          </w:tcPr>
          <w:p w14:paraId="40CB91A1" w14:textId="77777777" w:rsidR="002964A0" w:rsidRDefault="002964A0" w:rsidP="00DA601C">
            <w:pPr>
              <w:spacing w:after="0"/>
              <w:rPr>
                <w:rFonts w:eastAsia="PMingLiU"/>
                <w:lang w:val="en-US" w:eastAsia="zh-TW"/>
              </w:rPr>
            </w:pPr>
          </w:p>
        </w:tc>
      </w:tr>
      <w:tr w:rsidR="00923CA7" w14:paraId="5E9605F0" w14:textId="77777777" w:rsidTr="00891B4A">
        <w:tc>
          <w:tcPr>
            <w:tcW w:w="1372" w:type="dxa"/>
          </w:tcPr>
          <w:p w14:paraId="3108279A" w14:textId="0724F970" w:rsidR="00923CA7" w:rsidRDefault="00923CA7" w:rsidP="00DA601C">
            <w:pPr>
              <w:rPr>
                <w:rFonts w:eastAsia="Yu Mincho"/>
                <w:lang w:val="en-US" w:eastAsia="ja-JP"/>
              </w:rPr>
            </w:pPr>
            <w:r>
              <w:rPr>
                <w:rFonts w:eastAsia="Yu Mincho"/>
                <w:lang w:val="en-US" w:eastAsia="ja-JP"/>
              </w:rPr>
              <w:t xml:space="preserve">Nordic </w:t>
            </w:r>
          </w:p>
        </w:tc>
        <w:tc>
          <w:tcPr>
            <w:tcW w:w="927" w:type="dxa"/>
          </w:tcPr>
          <w:p w14:paraId="20E419FC" w14:textId="3081F74F" w:rsidR="00923CA7" w:rsidRDefault="00923CA7" w:rsidP="00DA601C">
            <w:pPr>
              <w:tabs>
                <w:tab w:val="left" w:pos="551"/>
              </w:tabs>
              <w:rPr>
                <w:rFonts w:eastAsia="Yu Mincho"/>
                <w:lang w:val="en-US" w:eastAsia="ja-JP"/>
              </w:rPr>
            </w:pPr>
            <w:r>
              <w:rPr>
                <w:rFonts w:eastAsia="Yu Mincho"/>
                <w:lang w:val="en-US" w:eastAsia="ja-JP"/>
              </w:rPr>
              <w:t>Y</w:t>
            </w:r>
          </w:p>
        </w:tc>
        <w:tc>
          <w:tcPr>
            <w:tcW w:w="8016" w:type="dxa"/>
          </w:tcPr>
          <w:p w14:paraId="69C5A69F" w14:textId="77777777" w:rsidR="00923CA7" w:rsidRDefault="00923CA7" w:rsidP="00DA601C">
            <w:pPr>
              <w:spacing w:after="0"/>
              <w:rPr>
                <w:rFonts w:eastAsia="PMingLiU"/>
                <w:lang w:val="en-US" w:eastAsia="zh-TW"/>
              </w:rPr>
            </w:pPr>
          </w:p>
        </w:tc>
      </w:tr>
      <w:tr w:rsidR="00651070" w14:paraId="2B8F67D6" w14:textId="77777777" w:rsidTr="00651070">
        <w:tc>
          <w:tcPr>
            <w:tcW w:w="1372" w:type="dxa"/>
          </w:tcPr>
          <w:p w14:paraId="1F0AC874" w14:textId="77777777" w:rsidR="00651070" w:rsidRDefault="00651070" w:rsidP="00C205D7">
            <w:pPr>
              <w:rPr>
                <w:rFonts w:eastAsia="PMingLiU"/>
                <w:lang w:val="en-US" w:eastAsia="zh-TW"/>
              </w:rPr>
            </w:pPr>
            <w:r>
              <w:rPr>
                <w:rFonts w:eastAsia="PMingLiU"/>
                <w:lang w:val="en-US" w:eastAsia="zh-TW"/>
              </w:rPr>
              <w:t>Samsung</w:t>
            </w:r>
          </w:p>
        </w:tc>
        <w:tc>
          <w:tcPr>
            <w:tcW w:w="927" w:type="dxa"/>
          </w:tcPr>
          <w:p w14:paraId="7BB8C601" w14:textId="77777777" w:rsidR="00651070" w:rsidRDefault="00651070" w:rsidP="00C205D7">
            <w:pPr>
              <w:tabs>
                <w:tab w:val="left" w:pos="551"/>
              </w:tabs>
              <w:rPr>
                <w:rFonts w:eastAsiaTheme="minorEastAsia"/>
                <w:lang w:val="en-US" w:eastAsia="zh-CN"/>
              </w:rPr>
            </w:pPr>
            <w:r>
              <w:rPr>
                <w:rFonts w:eastAsiaTheme="minorEastAsia"/>
                <w:lang w:val="en-US" w:eastAsia="zh-CN"/>
              </w:rPr>
              <w:t>Y</w:t>
            </w:r>
          </w:p>
        </w:tc>
        <w:tc>
          <w:tcPr>
            <w:tcW w:w="8016" w:type="dxa"/>
          </w:tcPr>
          <w:p w14:paraId="7A911995" w14:textId="77777777" w:rsidR="00651070" w:rsidRDefault="00651070" w:rsidP="00C205D7">
            <w:pPr>
              <w:spacing w:after="0"/>
              <w:rPr>
                <w:rFonts w:eastAsia="PMingLiU"/>
                <w:lang w:val="en-US" w:eastAsia="zh-TW"/>
              </w:rPr>
            </w:pPr>
          </w:p>
        </w:tc>
      </w:tr>
    </w:tbl>
    <w:p w14:paraId="71C0454B" w14:textId="77777777" w:rsidR="00431778" w:rsidRPr="004F1DE1" w:rsidRDefault="00431778" w:rsidP="00891B4A">
      <w:pPr>
        <w:tabs>
          <w:tab w:val="left" w:pos="772"/>
        </w:tabs>
        <w:spacing w:after="100" w:afterAutospacing="1"/>
        <w:ind w:firstLine="284"/>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f"/>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zh-CN"/>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f"/>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f"/>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w:t>
            </w:r>
            <w:r>
              <w:rPr>
                <w:rFonts w:ascii="Times New Roman" w:eastAsiaTheme="minorEastAsia" w:hAnsi="Times New Roman" w:cs="Times New Roman"/>
                <w:sz w:val="20"/>
                <w:szCs w:val="20"/>
                <w:lang w:val="en-US" w:eastAsia="zh-CN"/>
              </w:rPr>
              <w:lastRenderedPageBreak/>
              <w:t xml:space="preserve">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f"/>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f"/>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w:t>
            </w:r>
            <w:r>
              <w:rPr>
                <w:rFonts w:eastAsiaTheme="minorEastAsia"/>
                <w:lang w:val="en-US" w:eastAsia="zh-CN"/>
              </w:rPr>
              <w:lastRenderedPageBreak/>
              <w:t xml:space="preserve">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r w:rsidR="00173D5F">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 xml:space="preserve">And RAN2 only make conclusion on Msg1/MsgA (PRACH), i.e. between two different RACH </w:t>
            </w:r>
            <w:r>
              <w:rPr>
                <w:rFonts w:eastAsiaTheme="minorEastAsia" w:hint="eastAsia"/>
                <w:lang w:val="en-US" w:eastAsia="zh-CN"/>
              </w:rPr>
              <w:lastRenderedPageBreak/>
              <w:t>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lastRenderedPageBreak/>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aff"/>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f"/>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aff"/>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aff"/>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T,1</w:t>
            </w:r>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aff"/>
              <w:numPr>
                <w:ilvl w:val="1"/>
                <w:numId w:val="31"/>
              </w:numPr>
              <w:rPr>
                <w:rFonts w:eastAsia="PMingLiU"/>
                <w:b/>
                <w:sz w:val="20"/>
                <w:szCs w:val="20"/>
                <w:lang w:val="en-US" w:eastAsia="zh-TW"/>
              </w:rPr>
            </w:pPr>
            <w:r w:rsidRPr="00CE1BF4">
              <w:rPr>
                <w:rFonts w:eastAsia="PMingLiU"/>
                <w:b/>
                <w:color w:val="FF0000"/>
                <w:sz w:val="20"/>
                <w:szCs w:val="20"/>
                <w:lang w:val="en-US" w:eastAsia="zh-TW"/>
              </w:rPr>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interpret  Rel-15 specification. </w:t>
            </w:r>
            <w:r w:rsidR="00C85B72">
              <w:rPr>
                <w:rFonts w:eastAsiaTheme="minorEastAsia"/>
                <w:lang w:val="en-US" w:eastAsia="zh-CN"/>
              </w:rPr>
              <w:t xml:space="preserve">If Rel-15 specification is interpret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0257B38" w:rsidR="005904FC" w:rsidRDefault="00A2649C" w:rsidP="00767554">
            <w:pPr>
              <w:rPr>
                <w:rFonts w:eastAsiaTheme="minorEastAsia"/>
                <w:lang w:val="en-US" w:eastAsia="zh-CN"/>
              </w:rPr>
            </w:pPr>
            <w:r>
              <w:rPr>
                <w:rFonts w:eastAsiaTheme="minorEastAsia"/>
                <w:lang w:val="en-US" w:eastAsia="zh-CN"/>
              </w:rPr>
              <w:t>Intel</w:t>
            </w: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42861ECE" w:rsidR="005904FC" w:rsidRDefault="00A2649C" w:rsidP="00767554">
            <w:pPr>
              <w:rPr>
                <w:lang w:val="en-US" w:eastAsia="ko-KR"/>
              </w:rPr>
            </w:pPr>
            <w:r>
              <w:rPr>
                <w:lang w:val="en-US" w:eastAsia="ko-KR"/>
              </w:rPr>
              <w:t xml:space="preserve">Same view as vivo. Prefer to </w:t>
            </w:r>
            <w:r w:rsidR="002E6D57">
              <w:rPr>
                <w:lang w:val="en-US" w:eastAsia="ko-KR"/>
              </w:rPr>
              <w:t>come back to this later</w:t>
            </w:r>
            <w:r w:rsidR="00135196">
              <w:rPr>
                <w:lang w:val="en-US" w:eastAsia="ko-KR"/>
              </w:rPr>
              <w:t xml:space="preserve"> once interpretation of Rel-15 specs is aligned across companies. </w:t>
            </w:r>
          </w:p>
        </w:tc>
      </w:tr>
      <w:tr w:rsidR="005904FC" w14:paraId="5A10DC65" w14:textId="77777777" w:rsidTr="00225DB4">
        <w:tc>
          <w:tcPr>
            <w:tcW w:w="1372" w:type="dxa"/>
          </w:tcPr>
          <w:p w14:paraId="5457815D" w14:textId="24BC12F6" w:rsidR="005904FC" w:rsidRDefault="00186034" w:rsidP="0076755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3C0AB04A" w14:textId="5E3038E3" w:rsidR="005904FC" w:rsidRDefault="00186034" w:rsidP="00767554">
            <w:pPr>
              <w:tabs>
                <w:tab w:val="left" w:pos="551"/>
              </w:tabs>
              <w:rPr>
                <w:rFonts w:eastAsiaTheme="minorEastAsia"/>
                <w:lang w:val="en-US" w:eastAsia="zh-CN"/>
              </w:rPr>
            </w:pPr>
            <w:r>
              <w:rPr>
                <w:rFonts w:eastAsiaTheme="minorEastAsia" w:hint="eastAsia"/>
                <w:lang w:val="en-US" w:eastAsia="zh-CN"/>
              </w:rPr>
              <w:t>Y</w:t>
            </w:r>
          </w:p>
        </w:tc>
        <w:tc>
          <w:tcPr>
            <w:tcW w:w="7701" w:type="dxa"/>
          </w:tcPr>
          <w:p w14:paraId="0119E91E" w14:textId="119A605C" w:rsidR="005904FC" w:rsidRDefault="00FF36F5" w:rsidP="00767554">
            <w:pPr>
              <w:rPr>
                <w:lang w:val="en-US" w:eastAsia="ko-KR"/>
              </w:rPr>
            </w:pPr>
            <w:r>
              <w:rPr>
                <w:rFonts w:hint="eastAsia"/>
                <w:lang w:val="en-US" w:eastAsia="ko-KR"/>
              </w:rPr>
              <w:t>W</w:t>
            </w:r>
            <w:r>
              <w:rPr>
                <w:lang w:val="en-US" w:eastAsia="ko-KR"/>
              </w:rPr>
              <w:t xml:space="preserve">e support the proposal. </w:t>
            </w:r>
          </w:p>
        </w:tc>
      </w:tr>
      <w:tr w:rsidR="00FC2638" w14:paraId="24AA961D" w14:textId="77777777" w:rsidTr="00225DB4">
        <w:tc>
          <w:tcPr>
            <w:tcW w:w="1372" w:type="dxa"/>
          </w:tcPr>
          <w:p w14:paraId="055EDD6E" w14:textId="18BBAA4A" w:rsidR="00FC2638" w:rsidRDefault="00FC2638" w:rsidP="00767554">
            <w:pPr>
              <w:rPr>
                <w:rFonts w:eastAsiaTheme="minorEastAsia"/>
                <w:lang w:val="en-US" w:eastAsia="zh-CN"/>
              </w:rPr>
            </w:pPr>
            <w:r>
              <w:rPr>
                <w:rFonts w:eastAsiaTheme="minorEastAsia" w:hint="eastAsia"/>
                <w:lang w:val="en-US" w:eastAsia="zh-CN"/>
              </w:rPr>
              <w:t>CATT</w:t>
            </w:r>
          </w:p>
        </w:tc>
        <w:tc>
          <w:tcPr>
            <w:tcW w:w="561" w:type="dxa"/>
          </w:tcPr>
          <w:p w14:paraId="23617BA9" w14:textId="77777777" w:rsidR="00FC2638" w:rsidRDefault="00FC2638" w:rsidP="00767554">
            <w:pPr>
              <w:tabs>
                <w:tab w:val="left" w:pos="551"/>
              </w:tabs>
              <w:rPr>
                <w:rFonts w:eastAsiaTheme="minorEastAsia"/>
                <w:lang w:val="en-US" w:eastAsia="zh-CN"/>
              </w:rPr>
            </w:pPr>
          </w:p>
        </w:tc>
        <w:tc>
          <w:tcPr>
            <w:tcW w:w="7701" w:type="dxa"/>
          </w:tcPr>
          <w:p w14:paraId="6DD1CCCC" w14:textId="72809C2A" w:rsidR="00FC2638" w:rsidRDefault="00FC2638" w:rsidP="00767554">
            <w:pPr>
              <w:rPr>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r w:rsidR="002964A0" w14:paraId="6692FBDE" w14:textId="77777777" w:rsidTr="00225DB4">
        <w:tc>
          <w:tcPr>
            <w:tcW w:w="1372" w:type="dxa"/>
          </w:tcPr>
          <w:p w14:paraId="39D1BECD" w14:textId="03733AB9"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E918D39" w14:textId="77777777" w:rsidR="002964A0" w:rsidRDefault="002964A0" w:rsidP="002964A0">
            <w:pPr>
              <w:tabs>
                <w:tab w:val="left" w:pos="551"/>
              </w:tabs>
              <w:rPr>
                <w:rFonts w:eastAsiaTheme="minorEastAsia"/>
                <w:lang w:val="en-US" w:eastAsia="zh-CN"/>
              </w:rPr>
            </w:pPr>
          </w:p>
        </w:tc>
        <w:tc>
          <w:tcPr>
            <w:tcW w:w="7701" w:type="dxa"/>
          </w:tcPr>
          <w:p w14:paraId="70E399DF" w14:textId="76A07790" w:rsidR="002964A0" w:rsidRDefault="002964A0" w:rsidP="002964A0">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651070" w14:paraId="7A6F0A4B" w14:textId="77777777" w:rsidTr="00651070">
        <w:tc>
          <w:tcPr>
            <w:tcW w:w="1372" w:type="dxa"/>
          </w:tcPr>
          <w:p w14:paraId="217673DA" w14:textId="77777777" w:rsidR="00651070" w:rsidRDefault="00651070" w:rsidP="00C205D7">
            <w:pPr>
              <w:rPr>
                <w:rFonts w:eastAsiaTheme="minorEastAsia"/>
                <w:lang w:val="en-US" w:eastAsia="zh-CN"/>
              </w:rPr>
            </w:pPr>
            <w:r>
              <w:rPr>
                <w:rFonts w:eastAsiaTheme="minorEastAsia"/>
                <w:lang w:val="en-US" w:eastAsia="zh-CN"/>
              </w:rPr>
              <w:t>Samsung</w:t>
            </w:r>
          </w:p>
        </w:tc>
        <w:tc>
          <w:tcPr>
            <w:tcW w:w="561" w:type="dxa"/>
          </w:tcPr>
          <w:p w14:paraId="58472778" w14:textId="77777777" w:rsidR="00651070" w:rsidRDefault="00651070" w:rsidP="00C205D7">
            <w:pPr>
              <w:tabs>
                <w:tab w:val="left" w:pos="551"/>
              </w:tabs>
              <w:rPr>
                <w:rFonts w:eastAsiaTheme="minorEastAsia"/>
                <w:lang w:val="en-US" w:eastAsia="zh-CN"/>
              </w:rPr>
            </w:pPr>
            <w:r>
              <w:rPr>
                <w:rFonts w:eastAsiaTheme="minorEastAsia"/>
                <w:lang w:val="en-US" w:eastAsia="zh-CN"/>
              </w:rPr>
              <w:t>Y</w:t>
            </w:r>
          </w:p>
        </w:tc>
        <w:tc>
          <w:tcPr>
            <w:tcW w:w="7701" w:type="dxa"/>
          </w:tcPr>
          <w:p w14:paraId="3CC2060E" w14:textId="77777777" w:rsidR="00651070" w:rsidRDefault="00651070" w:rsidP="00C205D7">
            <w:pPr>
              <w:rPr>
                <w:lang w:val="en-US" w:eastAsia="ko-KR"/>
              </w:rPr>
            </w:pP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1"/>
        <w:ind w:left="1134" w:hanging="1134"/>
        <w:rPr>
          <w:lang w:val="en-US"/>
        </w:rPr>
      </w:pPr>
      <w:r>
        <w:rPr>
          <w:lang w:val="en-US"/>
        </w:rPr>
        <w:lastRenderedPageBreak/>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71C045F1" w14:textId="77777777" w:rsidR="00431778" w:rsidRDefault="00580EC6">
            <w:pPr>
              <w:pStyle w:val="aff"/>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f"/>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f"/>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1C04626" w14:textId="77777777" w:rsidR="00431778" w:rsidRDefault="00580EC6">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61"/>
        <w:gridCol w:w="1340"/>
        <w:gridCol w:w="6833"/>
      </w:tblGrid>
      <w:tr w:rsidR="00431778" w14:paraId="71C0462F" w14:textId="77777777" w:rsidTr="000914A9">
        <w:tc>
          <w:tcPr>
            <w:tcW w:w="146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0914A9">
        <w:tc>
          <w:tcPr>
            <w:tcW w:w="146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0914A9">
        <w:tc>
          <w:tcPr>
            <w:tcW w:w="146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0914A9">
        <w:tc>
          <w:tcPr>
            <w:tcW w:w="146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0914A9">
        <w:tc>
          <w:tcPr>
            <w:tcW w:w="146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0914A9">
        <w:tc>
          <w:tcPr>
            <w:tcW w:w="146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0914A9">
        <w:tc>
          <w:tcPr>
            <w:tcW w:w="1461" w:type="dxa"/>
          </w:tcPr>
          <w:p w14:paraId="71C0463F" w14:textId="77777777" w:rsidR="00431778" w:rsidRDefault="00580EC6">
            <w:pPr>
              <w:rPr>
                <w:lang w:val="en-US" w:eastAsia="ko-KR"/>
              </w:rPr>
            </w:pPr>
            <w:r>
              <w:rPr>
                <w:lang w:val="en-US" w:eastAsia="ko-KR"/>
              </w:rPr>
              <w:t>Ericsson</w:t>
            </w:r>
          </w:p>
        </w:tc>
        <w:tc>
          <w:tcPr>
            <w:tcW w:w="817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c"/>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c"/>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c"/>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0914A9">
        <w:tc>
          <w:tcPr>
            <w:tcW w:w="146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7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0914A9">
        <w:tc>
          <w:tcPr>
            <w:tcW w:w="146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0914A9">
        <w:tc>
          <w:tcPr>
            <w:tcW w:w="146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0914A9">
        <w:tc>
          <w:tcPr>
            <w:tcW w:w="146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0914A9">
        <w:tc>
          <w:tcPr>
            <w:tcW w:w="146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7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0914A9">
        <w:tc>
          <w:tcPr>
            <w:tcW w:w="146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zh-CN"/>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zh-CN"/>
              </w:rPr>
              <w:lastRenderedPageBreak/>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zh-CN"/>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aff"/>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0914A9">
        <w:tc>
          <w:tcPr>
            <w:tcW w:w="146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0914A9">
        <w:tc>
          <w:tcPr>
            <w:tcW w:w="1461" w:type="dxa"/>
          </w:tcPr>
          <w:p w14:paraId="71C04697" w14:textId="77777777" w:rsidR="00431778" w:rsidRDefault="00580EC6">
            <w:pPr>
              <w:rPr>
                <w:rFonts w:eastAsia="Yu Mincho"/>
                <w:lang w:val="en-US" w:eastAsia="ja-JP"/>
              </w:rPr>
            </w:pPr>
            <w:r>
              <w:rPr>
                <w:rFonts w:eastAsia="Yu Mincho"/>
                <w:lang w:val="en-US" w:eastAsia="ja-JP"/>
              </w:rPr>
              <w:t>Samsung</w:t>
            </w:r>
          </w:p>
        </w:tc>
        <w:tc>
          <w:tcPr>
            <w:tcW w:w="817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0914A9">
        <w:tc>
          <w:tcPr>
            <w:tcW w:w="146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0914A9">
        <w:tc>
          <w:tcPr>
            <w:tcW w:w="146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7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0914A9">
        <w:tc>
          <w:tcPr>
            <w:tcW w:w="146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0914A9">
        <w:tc>
          <w:tcPr>
            <w:tcW w:w="146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宋体"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1B064E">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1B064E">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0914A9">
        <w:tc>
          <w:tcPr>
            <w:tcW w:w="1461" w:type="dxa"/>
          </w:tcPr>
          <w:p w14:paraId="71C046B0" w14:textId="77777777" w:rsidR="00431778" w:rsidRDefault="00580EC6">
            <w:pPr>
              <w:rPr>
                <w:rFonts w:eastAsiaTheme="minorEastAsia"/>
                <w:lang w:val="en-US" w:eastAsia="zh-CN"/>
              </w:rPr>
            </w:pPr>
            <w:r>
              <w:rPr>
                <w:rFonts w:eastAsiaTheme="minorEastAsia"/>
                <w:lang w:val="en-US" w:eastAsia="zh-CN"/>
              </w:rPr>
              <w:lastRenderedPageBreak/>
              <w:t>IDCC</w:t>
            </w:r>
          </w:p>
        </w:tc>
        <w:tc>
          <w:tcPr>
            <w:tcW w:w="817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0914A9">
        <w:tc>
          <w:tcPr>
            <w:tcW w:w="146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0914A9">
        <w:tc>
          <w:tcPr>
            <w:tcW w:w="146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40"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0914A9">
        <w:tc>
          <w:tcPr>
            <w:tcW w:w="146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0914A9">
        <w:tc>
          <w:tcPr>
            <w:tcW w:w="146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0"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0914A9">
        <w:tc>
          <w:tcPr>
            <w:tcW w:w="1461"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3"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w:t>
            </w:r>
            <w:r>
              <w:rPr>
                <w:rFonts w:eastAsia="Yu Mincho"/>
                <w:lang w:val="en-US" w:eastAsia="ja-JP"/>
              </w:rPr>
              <w:lastRenderedPageBreak/>
              <w:t xml:space="preserve">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0914A9">
        <w:tc>
          <w:tcPr>
            <w:tcW w:w="1461" w:type="dxa"/>
          </w:tcPr>
          <w:p w14:paraId="71C046D6"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40"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rsidTr="000914A9">
        <w:tc>
          <w:tcPr>
            <w:tcW w:w="146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0914A9">
        <w:tc>
          <w:tcPr>
            <w:tcW w:w="146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0914A9">
        <w:tc>
          <w:tcPr>
            <w:tcW w:w="146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0"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33"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0914A9">
        <w:tc>
          <w:tcPr>
            <w:tcW w:w="146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40"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0914A9">
        <w:tc>
          <w:tcPr>
            <w:tcW w:w="146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6EF" w14:textId="77777777" w:rsidR="00431778" w:rsidRDefault="00431778">
            <w:pPr>
              <w:tabs>
                <w:tab w:val="left" w:pos="551"/>
              </w:tabs>
              <w:rPr>
                <w:rFonts w:eastAsiaTheme="minorEastAsia"/>
                <w:lang w:val="en-US" w:eastAsia="zh-CN"/>
              </w:rPr>
            </w:pPr>
          </w:p>
        </w:tc>
        <w:tc>
          <w:tcPr>
            <w:tcW w:w="6833"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431778" w14:paraId="71C046F7" w14:textId="77777777" w:rsidTr="000914A9">
        <w:tc>
          <w:tcPr>
            <w:tcW w:w="1461" w:type="dxa"/>
          </w:tcPr>
          <w:p w14:paraId="71C046F3" w14:textId="77777777" w:rsidR="00431778" w:rsidRDefault="00580EC6">
            <w:pPr>
              <w:rPr>
                <w:rFonts w:eastAsiaTheme="minorEastAsia"/>
                <w:lang w:val="en-US" w:eastAsia="zh-CN"/>
              </w:rPr>
            </w:pPr>
            <w:r>
              <w:rPr>
                <w:rFonts w:eastAsiaTheme="minorEastAsia"/>
                <w:lang w:val="en-US" w:eastAsia="zh-CN"/>
              </w:rPr>
              <w:lastRenderedPageBreak/>
              <w:t>Lenovo</w:t>
            </w:r>
          </w:p>
        </w:tc>
        <w:tc>
          <w:tcPr>
            <w:tcW w:w="1340" w:type="dxa"/>
          </w:tcPr>
          <w:p w14:paraId="71C046F4" w14:textId="77777777" w:rsidR="00431778" w:rsidRDefault="00431778">
            <w:pPr>
              <w:tabs>
                <w:tab w:val="left" w:pos="551"/>
              </w:tabs>
              <w:rPr>
                <w:rFonts w:eastAsiaTheme="minorEastAsia"/>
                <w:lang w:val="en-US" w:eastAsia="zh-CN"/>
              </w:rPr>
            </w:pPr>
          </w:p>
        </w:tc>
        <w:tc>
          <w:tcPr>
            <w:tcW w:w="6833"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0914A9">
        <w:tc>
          <w:tcPr>
            <w:tcW w:w="146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0"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33"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0914A9">
        <w:tc>
          <w:tcPr>
            <w:tcW w:w="146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0"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33"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0914A9">
        <w:tc>
          <w:tcPr>
            <w:tcW w:w="146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0"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3" w14:textId="77777777" w:rsidR="00431778" w:rsidRDefault="00431778">
            <w:pPr>
              <w:rPr>
                <w:rFonts w:eastAsiaTheme="minorEastAsia"/>
                <w:lang w:val="en-US" w:eastAsia="zh-CN"/>
              </w:rPr>
            </w:pPr>
          </w:p>
        </w:tc>
      </w:tr>
      <w:tr w:rsidR="00431778" w14:paraId="71C0470A" w14:textId="77777777" w:rsidTr="000914A9">
        <w:tc>
          <w:tcPr>
            <w:tcW w:w="146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40"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0914A9">
        <w:tc>
          <w:tcPr>
            <w:tcW w:w="146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0"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0914A9">
        <w:tc>
          <w:tcPr>
            <w:tcW w:w="146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0"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33"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rsidTr="000914A9">
        <w:tc>
          <w:tcPr>
            <w:tcW w:w="146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0"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 xml:space="preserve">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3"/>
              <w:gridCol w:w="1013"/>
              <w:gridCol w:w="1354"/>
              <w:gridCol w:w="1260"/>
              <w:gridCol w:w="1085"/>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c"/>
                      <w:rFonts w:cs="Arial"/>
                      <w:b/>
                    </w:rPr>
                  </w:pPr>
                  <w:r>
                    <w:rPr>
                      <w:rStyle w:val="afc"/>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0914A9">
        <w:tc>
          <w:tcPr>
            <w:tcW w:w="1461"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0" w:type="dxa"/>
          </w:tcPr>
          <w:p w14:paraId="71C04796" w14:textId="77777777" w:rsidR="00431778" w:rsidRDefault="00431778">
            <w:pPr>
              <w:tabs>
                <w:tab w:val="left" w:pos="551"/>
              </w:tabs>
              <w:rPr>
                <w:rFonts w:eastAsiaTheme="minorEastAsia"/>
                <w:lang w:val="en-US" w:eastAsia="zh-CN"/>
              </w:rPr>
            </w:pPr>
          </w:p>
        </w:tc>
        <w:tc>
          <w:tcPr>
            <w:tcW w:w="6833"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0914A9">
        <w:tc>
          <w:tcPr>
            <w:tcW w:w="146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7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0914A9">
        <w:tc>
          <w:tcPr>
            <w:tcW w:w="146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7" w14:textId="77777777" w:rsidR="00431778" w:rsidRDefault="00431778">
            <w:pPr>
              <w:rPr>
                <w:rFonts w:eastAsia="Malgun Gothic"/>
                <w:lang w:val="en-US" w:eastAsia="ko-KR"/>
              </w:rPr>
            </w:pPr>
          </w:p>
        </w:tc>
      </w:tr>
      <w:tr w:rsidR="00431778" w14:paraId="71C047AC" w14:textId="77777777" w:rsidTr="000914A9">
        <w:tc>
          <w:tcPr>
            <w:tcW w:w="146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0914A9">
        <w:tc>
          <w:tcPr>
            <w:tcW w:w="146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40"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33"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0914A9">
        <w:tc>
          <w:tcPr>
            <w:tcW w:w="146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0"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B3" w14:textId="77777777" w:rsidR="00431778" w:rsidRDefault="00431778">
            <w:pPr>
              <w:rPr>
                <w:rFonts w:eastAsia="Malgun Gothic"/>
                <w:lang w:val="en-US" w:eastAsia="ko-KR"/>
              </w:rPr>
            </w:pPr>
          </w:p>
        </w:tc>
      </w:tr>
      <w:tr w:rsidR="00431778" w14:paraId="71C047C0" w14:textId="77777777" w:rsidTr="000914A9">
        <w:tc>
          <w:tcPr>
            <w:tcW w:w="146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3"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zh-CN"/>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0914A9">
        <w:tc>
          <w:tcPr>
            <w:tcW w:w="1461"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40"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C3" w14:textId="77777777" w:rsidR="00431778" w:rsidRDefault="00431778">
            <w:pPr>
              <w:rPr>
                <w:rFonts w:eastAsia="Malgun Gothic"/>
                <w:lang w:val="en-US" w:eastAsia="ko-KR"/>
              </w:rPr>
            </w:pPr>
          </w:p>
        </w:tc>
      </w:tr>
      <w:tr w:rsidR="00431778" w14:paraId="71C047C8" w14:textId="77777777" w:rsidTr="000914A9">
        <w:tc>
          <w:tcPr>
            <w:tcW w:w="146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0914A9">
        <w:tc>
          <w:tcPr>
            <w:tcW w:w="1461" w:type="dxa"/>
          </w:tcPr>
          <w:p w14:paraId="71C047C9" w14:textId="77777777" w:rsidR="00431778" w:rsidRDefault="00580EC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40"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33"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rsidTr="000914A9">
        <w:tc>
          <w:tcPr>
            <w:tcW w:w="1461" w:type="dxa"/>
          </w:tcPr>
          <w:p w14:paraId="71C047CD" w14:textId="77777777" w:rsidR="00431778" w:rsidRDefault="00580EC6">
            <w:pPr>
              <w:rPr>
                <w:rFonts w:eastAsia="Yu Mincho"/>
                <w:lang w:val="en-US" w:eastAsia="ja-JP"/>
              </w:rPr>
            </w:pPr>
            <w:r>
              <w:rPr>
                <w:rFonts w:eastAsia="Yu Mincho"/>
                <w:lang w:val="en-US" w:eastAsia="ja-JP"/>
              </w:rPr>
              <w:t>Lenovo</w:t>
            </w:r>
          </w:p>
        </w:tc>
        <w:tc>
          <w:tcPr>
            <w:tcW w:w="1340"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33" w:type="dxa"/>
          </w:tcPr>
          <w:p w14:paraId="71C047CF" w14:textId="77777777" w:rsidR="00431778" w:rsidRDefault="00431778">
            <w:pPr>
              <w:rPr>
                <w:rFonts w:eastAsia="Yu Mincho"/>
                <w:lang w:val="en-US" w:eastAsia="ja-JP"/>
              </w:rPr>
            </w:pPr>
          </w:p>
        </w:tc>
      </w:tr>
      <w:tr w:rsidR="00431778" w14:paraId="71C047D8" w14:textId="77777777" w:rsidTr="000914A9">
        <w:tc>
          <w:tcPr>
            <w:tcW w:w="146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40" w:type="dxa"/>
          </w:tcPr>
          <w:p w14:paraId="71C047D2" w14:textId="77777777" w:rsidR="00431778" w:rsidRDefault="00431778">
            <w:pPr>
              <w:tabs>
                <w:tab w:val="left" w:pos="551"/>
              </w:tabs>
              <w:rPr>
                <w:rFonts w:eastAsiaTheme="minorEastAsia"/>
                <w:lang w:val="en-US" w:eastAsia="ja-JP"/>
              </w:rPr>
            </w:pPr>
          </w:p>
        </w:tc>
        <w:tc>
          <w:tcPr>
            <w:tcW w:w="6833" w:type="dxa"/>
          </w:tcPr>
          <w:p w14:paraId="71C047D3" w14:textId="77777777" w:rsidR="00431778" w:rsidRDefault="00580EC6">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71C047D5" w14:textId="0E6DDCB4" w:rsidR="00431778" w:rsidRDefault="00580EC6">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sidR="00EB31B2">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71C047D6" w14:textId="77777777" w:rsidR="00431778" w:rsidRDefault="00B906C4">
            <w:pPr>
              <w:jc w:val="center"/>
              <w:rPr>
                <w:rFonts w:eastAsia="宋体"/>
                <w:lang w:val="en-US" w:eastAsia="zh-CN"/>
              </w:rPr>
            </w:pPr>
            <w:r w:rsidRPr="00B906C4">
              <w:rPr>
                <w:rFonts w:eastAsia="宋体"/>
                <w:noProof/>
                <w:lang w:val="en-US" w:eastAsia="zh-CN"/>
              </w:rPr>
              <w:object w:dxaOrig="6590" w:dyaOrig="2940" w14:anchorId="71C04B00">
                <v:shape id="_x0000_i1026" type="#_x0000_t75" style="width:331pt;height:147.2pt" o:ole="">
                  <v:imagedata r:id="rId35" o:title=""/>
                  <o:lock v:ext="edit" aspectratio="f"/>
                </v:shape>
                <o:OLEObject Type="Embed" ProgID="Visio.Drawing.15" ShapeID="_x0000_i1026" DrawAspect="Content" ObjectID="_1707660879" r:id="rId36"/>
              </w:object>
            </w:r>
          </w:p>
          <w:p w14:paraId="71C047D7" w14:textId="77777777" w:rsidR="00431778" w:rsidRDefault="00431778">
            <w:pPr>
              <w:rPr>
                <w:rFonts w:eastAsia="宋体"/>
                <w:lang w:val="en-US" w:eastAsia="ja-JP"/>
              </w:rPr>
            </w:pPr>
          </w:p>
        </w:tc>
      </w:tr>
      <w:tr w:rsidR="00431778" w14:paraId="71C047DD" w14:textId="77777777" w:rsidTr="000914A9">
        <w:tc>
          <w:tcPr>
            <w:tcW w:w="1461" w:type="dxa"/>
          </w:tcPr>
          <w:p w14:paraId="71C047D9" w14:textId="77777777" w:rsidR="00431778" w:rsidRDefault="00580EC6">
            <w:pPr>
              <w:rPr>
                <w:rFonts w:eastAsia="Yu Mincho"/>
                <w:lang w:val="en-US" w:eastAsia="ja-JP"/>
              </w:rPr>
            </w:pPr>
            <w:r>
              <w:rPr>
                <w:rFonts w:eastAsia="Malgun Gothic" w:hint="eastAsia"/>
                <w:lang w:val="en-US" w:eastAsia="ko-KR"/>
              </w:rPr>
              <w:t>LGE</w:t>
            </w:r>
          </w:p>
        </w:tc>
        <w:tc>
          <w:tcPr>
            <w:tcW w:w="1340"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33"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t>
            </w:r>
            <w:r>
              <w:rPr>
                <w:rFonts w:eastAsia="Yu Mincho"/>
                <w:lang w:val="en-US" w:eastAsia="ja-JP"/>
              </w:rPr>
              <w:lastRenderedPageBreak/>
              <w:t>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0914A9">
        <w:tc>
          <w:tcPr>
            <w:tcW w:w="1461" w:type="dxa"/>
          </w:tcPr>
          <w:p w14:paraId="71C047DE" w14:textId="77777777" w:rsidR="00431778" w:rsidRDefault="00580EC6">
            <w:pPr>
              <w:rPr>
                <w:rFonts w:eastAsia="Malgun Gothic"/>
                <w:lang w:val="en-US" w:eastAsia="ko-KR"/>
              </w:rPr>
            </w:pPr>
            <w:r>
              <w:rPr>
                <w:rFonts w:eastAsia="Malgun Gothic"/>
                <w:lang w:val="en-US" w:eastAsia="ko-KR"/>
              </w:rPr>
              <w:lastRenderedPageBreak/>
              <w:t>FUTUREWEI</w:t>
            </w:r>
          </w:p>
        </w:tc>
        <w:tc>
          <w:tcPr>
            <w:tcW w:w="1340"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33"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0914A9">
        <w:tc>
          <w:tcPr>
            <w:tcW w:w="146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5" w14:textId="77777777" w:rsidR="00431778" w:rsidRDefault="00431778">
            <w:pPr>
              <w:rPr>
                <w:rFonts w:eastAsia="Malgun Gothic"/>
                <w:lang w:val="en-US" w:eastAsia="ko-KR"/>
              </w:rPr>
            </w:pPr>
          </w:p>
        </w:tc>
      </w:tr>
      <w:tr w:rsidR="00431778" w14:paraId="71C047EA" w14:textId="77777777" w:rsidTr="000914A9">
        <w:tc>
          <w:tcPr>
            <w:tcW w:w="146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0" w:type="dxa"/>
          </w:tcPr>
          <w:p w14:paraId="71C047E8" w14:textId="77777777" w:rsidR="00431778" w:rsidRDefault="00431778">
            <w:pPr>
              <w:tabs>
                <w:tab w:val="left" w:pos="551"/>
              </w:tabs>
              <w:rPr>
                <w:rFonts w:eastAsiaTheme="minorEastAsia"/>
                <w:lang w:val="en-US" w:eastAsia="zh-CN"/>
              </w:rPr>
            </w:pPr>
          </w:p>
        </w:tc>
        <w:tc>
          <w:tcPr>
            <w:tcW w:w="6833"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0914A9">
        <w:tc>
          <w:tcPr>
            <w:tcW w:w="146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0"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D" w14:textId="77777777" w:rsidR="00431778" w:rsidRDefault="00431778">
            <w:pPr>
              <w:rPr>
                <w:rFonts w:eastAsia="Malgun Gothic"/>
                <w:lang w:val="en-US" w:eastAsia="ko-KR"/>
              </w:rPr>
            </w:pPr>
          </w:p>
        </w:tc>
      </w:tr>
      <w:tr w:rsidR="00431778" w14:paraId="71C047F4" w14:textId="77777777" w:rsidTr="000914A9">
        <w:tc>
          <w:tcPr>
            <w:tcW w:w="146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0"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3"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0914A9">
        <w:tc>
          <w:tcPr>
            <w:tcW w:w="146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40"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F7" w14:textId="77777777" w:rsidR="00431778" w:rsidRDefault="00431778">
            <w:pPr>
              <w:rPr>
                <w:rFonts w:eastAsia="Malgun Gothic"/>
                <w:lang w:val="en-US" w:eastAsia="ko-KR"/>
              </w:rPr>
            </w:pPr>
          </w:p>
        </w:tc>
      </w:tr>
      <w:tr w:rsidR="00431778" w14:paraId="71C04800" w14:textId="77777777" w:rsidTr="000914A9">
        <w:tc>
          <w:tcPr>
            <w:tcW w:w="146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0914A9">
        <w:tc>
          <w:tcPr>
            <w:tcW w:w="146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0"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3" w14:textId="77777777" w:rsidR="00431778" w:rsidRDefault="00431778">
            <w:pPr>
              <w:rPr>
                <w:rFonts w:eastAsia="Malgun Gothic"/>
                <w:lang w:val="en-US" w:eastAsia="ko-KR"/>
              </w:rPr>
            </w:pPr>
          </w:p>
        </w:tc>
      </w:tr>
      <w:tr w:rsidR="00431778" w14:paraId="71C04808" w14:textId="77777777" w:rsidTr="000914A9">
        <w:tc>
          <w:tcPr>
            <w:tcW w:w="146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7" w14:textId="77777777" w:rsidR="00431778" w:rsidRDefault="00431778">
            <w:pPr>
              <w:rPr>
                <w:rFonts w:eastAsia="Malgun Gothic"/>
                <w:lang w:val="en-US" w:eastAsia="ko-KR"/>
              </w:rPr>
            </w:pPr>
          </w:p>
        </w:tc>
      </w:tr>
      <w:tr w:rsidR="00431778" w14:paraId="71C04811" w14:textId="77777777" w:rsidTr="000914A9">
        <w:tc>
          <w:tcPr>
            <w:tcW w:w="146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33"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w:t>
            </w:r>
            <w:r>
              <w:rPr>
                <w:rFonts w:eastAsiaTheme="minorEastAsia" w:hint="eastAsia"/>
                <w:b/>
                <w:lang w:val="en-US" w:eastAsia="zh-CN"/>
              </w:rPr>
              <w:lastRenderedPageBreak/>
              <w:t xml:space="preserve">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rsidTr="000914A9">
        <w:tc>
          <w:tcPr>
            <w:tcW w:w="1461" w:type="dxa"/>
          </w:tcPr>
          <w:p w14:paraId="71C04812"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40" w:type="dxa"/>
          </w:tcPr>
          <w:p w14:paraId="71C04813" w14:textId="77777777" w:rsidR="00431778" w:rsidRDefault="00431778">
            <w:pPr>
              <w:tabs>
                <w:tab w:val="left" w:pos="551"/>
              </w:tabs>
              <w:rPr>
                <w:rFonts w:eastAsiaTheme="minorEastAsia"/>
                <w:lang w:val="en-US" w:eastAsia="zh-CN"/>
              </w:rPr>
            </w:pPr>
          </w:p>
        </w:tc>
        <w:tc>
          <w:tcPr>
            <w:tcW w:w="6833"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aff"/>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zh-CN"/>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f"/>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zh-CN"/>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f"/>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zh-CN"/>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0914A9">
        <w:tc>
          <w:tcPr>
            <w:tcW w:w="1461" w:type="dxa"/>
          </w:tcPr>
          <w:p w14:paraId="71C0481D" w14:textId="77777777" w:rsidR="00431778" w:rsidRDefault="00580EC6">
            <w:pPr>
              <w:rPr>
                <w:rFonts w:eastAsia="Yu Mincho"/>
                <w:lang w:val="en-US" w:eastAsia="ja-JP"/>
              </w:rPr>
            </w:pPr>
            <w:r>
              <w:rPr>
                <w:rFonts w:eastAsia="Yu Mincho"/>
                <w:lang w:val="en-US" w:eastAsia="ja-JP"/>
              </w:rPr>
              <w:t>CMCC</w:t>
            </w:r>
          </w:p>
        </w:tc>
        <w:tc>
          <w:tcPr>
            <w:tcW w:w="1340"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1F" w14:textId="77777777" w:rsidR="00431778" w:rsidRDefault="00431778">
            <w:pPr>
              <w:rPr>
                <w:rFonts w:eastAsia="Yu Mincho"/>
                <w:lang w:val="en-US" w:eastAsia="ja-JP"/>
              </w:rPr>
            </w:pPr>
          </w:p>
        </w:tc>
      </w:tr>
      <w:tr w:rsidR="00431778" w14:paraId="71C04824" w14:textId="77777777" w:rsidTr="000914A9">
        <w:tc>
          <w:tcPr>
            <w:tcW w:w="146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0914A9">
        <w:tc>
          <w:tcPr>
            <w:tcW w:w="146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0"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827" w14:textId="77777777" w:rsidR="00431778" w:rsidRDefault="00431778">
            <w:pPr>
              <w:rPr>
                <w:rFonts w:eastAsia="Malgun Gothic"/>
                <w:lang w:val="en-US" w:eastAsia="ko-KR"/>
              </w:rPr>
            </w:pPr>
          </w:p>
        </w:tc>
      </w:tr>
      <w:tr w:rsidR="00431778" w14:paraId="71C0482C" w14:textId="77777777" w:rsidTr="000914A9">
        <w:tc>
          <w:tcPr>
            <w:tcW w:w="1461" w:type="dxa"/>
          </w:tcPr>
          <w:p w14:paraId="71C04829" w14:textId="77777777" w:rsidR="00431778" w:rsidRDefault="00580EC6">
            <w:pPr>
              <w:rPr>
                <w:rFonts w:eastAsia="宋体"/>
                <w:lang w:val="en-US" w:eastAsia="ja-JP"/>
              </w:rPr>
            </w:pPr>
            <w:r>
              <w:rPr>
                <w:rFonts w:eastAsia="宋体" w:hint="eastAsia"/>
                <w:lang w:val="en-US" w:eastAsia="zh-CN"/>
              </w:rPr>
              <w:t xml:space="preserve">ZTE, </w:t>
            </w:r>
            <w:r>
              <w:rPr>
                <w:rFonts w:eastAsia="宋体" w:hint="eastAsia"/>
                <w:lang w:val="en-US" w:eastAsia="zh-CN"/>
              </w:rPr>
              <w:lastRenderedPageBreak/>
              <w:t>Sanechips</w:t>
            </w:r>
          </w:p>
        </w:tc>
        <w:tc>
          <w:tcPr>
            <w:tcW w:w="1340" w:type="dxa"/>
          </w:tcPr>
          <w:p w14:paraId="71C0482A" w14:textId="77777777" w:rsidR="00431778" w:rsidRDefault="00580EC6">
            <w:pPr>
              <w:tabs>
                <w:tab w:val="left" w:pos="551"/>
              </w:tabs>
              <w:rPr>
                <w:rFonts w:eastAsia="宋体"/>
                <w:lang w:val="en-US" w:eastAsia="ja-JP"/>
              </w:rPr>
            </w:pPr>
            <w:r>
              <w:rPr>
                <w:rFonts w:eastAsia="宋体" w:hint="eastAsia"/>
                <w:lang w:val="en-US" w:eastAsia="zh-CN"/>
              </w:rPr>
              <w:lastRenderedPageBreak/>
              <w:t>Y</w:t>
            </w:r>
          </w:p>
        </w:tc>
        <w:tc>
          <w:tcPr>
            <w:tcW w:w="6833" w:type="dxa"/>
          </w:tcPr>
          <w:p w14:paraId="71C0482B" w14:textId="77777777" w:rsidR="00431778" w:rsidRDefault="00431778">
            <w:pPr>
              <w:rPr>
                <w:rFonts w:eastAsia="Malgun Gothic"/>
                <w:lang w:val="en-US" w:eastAsia="ko-KR"/>
              </w:rPr>
            </w:pPr>
          </w:p>
        </w:tc>
      </w:tr>
      <w:tr w:rsidR="00431778" w14:paraId="71C04830" w14:textId="77777777" w:rsidTr="000914A9">
        <w:tc>
          <w:tcPr>
            <w:tcW w:w="1461" w:type="dxa"/>
          </w:tcPr>
          <w:p w14:paraId="71C0482D" w14:textId="77777777" w:rsidR="00431778" w:rsidRDefault="00580EC6">
            <w:pPr>
              <w:rPr>
                <w:rFonts w:eastAsia="宋体"/>
                <w:lang w:val="en-US" w:eastAsia="zh-CN"/>
              </w:rPr>
            </w:pPr>
            <w:r>
              <w:rPr>
                <w:rFonts w:eastAsia="宋体"/>
                <w:lang w:val="en-US" w:eastAsia="zh-CN"/>
              </w:rPr>
              <w:t>Nokia, NSB</w:t>
            </w:r>
          </w:p>
        </w:tc>
        <w:tc>
          <w:tcPr>
            <w:tcW w:w="1340" w:type="dxa"/>
          </w:tcPr>
          <w:p w14:paraId="71C0482E" w14:textId="77777777" w:rsidR="00431778" w:rsidRDefault="00580EC6">
            <w:pPr>
              <w:tabs>
                <w:tab w:val="left" w:pos="551"/>
              </w:tabs>
              <w:rPr>
                <w:rFonts w:eastAsia="宋体"/>
                <w:lang w:val="en-US" w:eastAsia="zh-CN"/>
              </w:rPr>
            </w:pPr>
            <w:r>
              <w:rPr>
                <w:rFonts w:eastAsia="宋体"/>
                <w:lang w:val="en-US" w:eastAsia="zh-CN"/>
              </w:rPr>
              <w:t>Y</w:t>
            </w:r>
          </w:p>
        </w:tc>
        <w:tc>
          <w:tcPr>
            <w:tcW w:w="6833" w:type="dxa"/>
          </w:tcPr>
          <w:p w14:paraId="71C0482F" w14:textId="77777777" w:rsidR="00431778" w:rsidRDefault="00431778">
            <w:pPr>
              <w:rPr>
                <w:rFonts w:eastAsia="Malgun Gothic"/>
                <w:lang w:val="en-US" w:eastAsia="ko-KR"/>
              </w:rPr>
            </w:pPr>
          </w:p>
        </w:tc>
      </w:tr>
      <w:tr w:rsidR="00431778" w14:paraId="71C04834" w14:textId="77777777" w:rsidTr="000914A9">
        <w:tc>
          <w:tcPr>
            <w:tcW w:w="146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33" w14:textId="77777777" w:rsidR="00431778" w:rsidRDefault="00431778">
            <w:pPr>
              <w:rPr>
                <w:b/>
                <w:lang w:val="en-US"/>
              </w:rPr>
            </w:pPr>
          </w:p>
        </w:tc>
      </w:tr>
      <w:tr w:rsidR="00431778" w14:paraId="71C0483B" w14:textId="77777777" w:rsidTr="000914A9">
        <w:tc>
          <w:tcPr>
            <w:tcW w:w="146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40"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33"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rsidTr="000914A9">
        <w:tc>
          <w:tcPr>
            <w:tcW w:w="146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3F" w14:textId="77777777" w:rsidR="00431778" w:rsidRDefault="00580EC6">
            <w:pPr>
              <w:pStyle w:val="aff"/>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f"/>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0914A9">
        <w:tc>
          <w:tcPr>
            <w:tcW w:w="1461"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40" w:type="dxa"/>
          </w:tcPr>
          <w:p w14:paraId="71C04849" w14:textId="77777777" w:rsidR="00431778" w:rsidRDefault="00431778">
            <w:pPr>
              <w:tabs>
                <w:tab w:val="left" w:pos="551"/>
              </w:tabs>
              <w:rPr>
                <w:rFonts w:eastAsiaTheme="minorEastAsia"/>
                <w:lang w:val="en-US" w:eastAsia="zh-CN"/>
              </w:rPr>
            </w:pPr>
          </w:p>
        </w:tc>
        <w:tc>
          <w:tcPr>
            <w:tcW w:w="6833"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0914A9">
        <w:tc>
          <w:tcPr>
            <w:tcW w:w="146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0"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0914A9">
        <w:tc>
          <w:tcPr>
            <w:tcW w:w="146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0914A9">
        <w:tc>
          <w:tcPr>
            <w:tcW w:w="146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5A" w14:textId="77777777" w:rsidR="00431778" w:rsidRDefault="00580EC6">
            <w:pPr>
              <w:pStyle w:val="aff"/>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f"/>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lastRenderedPageBreak/>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aff"/>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0914A9">
        <w:tc>
          <w:tcPr>
            <w:tcW w:w="1461" w:type="dxa"/>
          </w:tcPr>
          <w:p w14:paraId="71C04863" w14:textId="77777777" w:rsidR="00431778" w:rsidRDefault="00580EC6">
            <w:pPr>
              <w:rPr>
                <w:rFonts w:eastAsia="Malgun Gothic"/>
                <w:lang w:val="en-US" w:eastAsia="ko-KR"/>
              </w:rPr>
            </w:pPr>
            <w:r>
              <w:rPr>
                <w:rFonts w:eastAsia="Malgun Gothic"/>
                <w:lang w:val="en-US" w:eastAsia="ko-KR"/>
              </w:rPr>
              <w:lastRenderedPageBreak/>
              <w:t>Qualcomm</w:t>
            </w:r>
          </w:p>
        </w:tc>
        <w:tc>
          <w:tcPr>
            <w:tcW w:w="1340"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33"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0914A9">
        <w:tc>
          <w:tcPr>
            <w:tcW w:w="146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40"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33"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0914A9">
        <w:tc>
          <w:tcPr>
            <w:tcW w:w="146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6E" w14:textId="77777777" w:rsidR="00431778" w:rsidRDefault="00431778">
            <w:pPr>
              <w:rPr>
                <w:rFonts w:eastAsia="Malgun Gothic"/>
                <w:lang w:val="en-US" w:eastAsia="ko-KR"/>
              </w:rPr>
            </w:pPr>
          </w:p>
        </w:tc>
      </w:tr>
      <w:tr w:rsidR="00431778" w14:paraId="71C04873" w14:textId="77777777" w:rsidTr="000914A9">
        <w:tc>
          <w:tcPr>
            <w:tcW w:w="146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0914A9">
        <w:tc>
          <w:tcPr>
            <w:tcW w:w="146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0"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0914A9">
        <w:tc>
          <w:tcPr>
            <w:tcW w:w="1461"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40"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33" w:type="dxa"/>
          </w:tcPr>
          <w:p w14:paraId="71C0487A" w14:textId="77777777" w:rsidR="00431778" w:rsidRDefault="00431778">
            <w:pPr>
              <w:rPr>
                <w:rFonts w:eastAsia="Yu Mincho"/>
                <w:lang w:val="en-US" w:eastAsia="ja-JP"/>
              </w:rPr>
            </w:pPr>
          </w:p>
        </w:tc>
      </w:tr>
      <w:tr w:rsidR="005F1665" w14:paraId="71C0487F" w14:textId="77777777" w:rsidTr="000914A9">
        <w:tc>
          <w:tcPr>
            <w:tcW w:w="146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0"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33"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0914A9">
        <w:tc>
          <w:tcPr>
            <w:tcW w:w="146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0"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33" w:type="dxa"/>
          </w:tcPr>
          <w:p w14:paraId="71C04882" w14:textId="77777777" w:rsidR="00B84FB2" w:rsidRDefault="00B84FB2" w:rsidP="005F1665">
            <w:pPr>
              <w:rPr>
                <w:rFonts w:eastAsia="Yu Mincho"/>
                <w:lang w:val="en-US" w:eastAsia="ja-JP"/>
              </w:rPr>
            </w:pPr>
          </w:p>
        </w:tc>
      </w:tr>
      <w:tr w:rsidR="001212CF" w14:paraId="6BF4331A" w14:textId="77777777" w:rsidTr="000914A9">
        <w:tc>
          <w:tcPr>
            <w:tcW w:w="146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0"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33"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0914A9">
        <w:tc>
          <w:tcPr>
            <w:tcW w:w="146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0"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33" w:type="dxa"/>
          </w:tcPr>
          <w:p w14:paraId="6748F89F" w14:textId="77777777" w:rsidR="00FB5C92" w:rsidRDefault="00FB5C92" w:rsidP="001212CF">
            <w:pPr>
              <w:rPr>
                <w:rFonts w:eastAsia="Yu Mincho"/>
                <w:lang w:val="en-US" w:eastAsia="ja-JP"/>
              </w:rPr>
            </w:pPr>
          </w:p>
        </w:tc>
      </w:tr>
      <w:tr w:rsidR="0041582B" w14:paraId="025AD8DA" w14:textId="77777777" w:rsidTr="000914A9">
        <w:tc>
          <w:tcPr>
            <w:tcW w:w="1461"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0"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33"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0914A9">
        <w:tc>
          <w:tcPr>
            <w:tcW w:w="1461"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0"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33" w:type="dxa"/>
          </w:tcPr>
          <w:p w14:paraId="7E6EC093" w14:textId="77777777" w:rsidR="00D32F5F" w:rsidRDefault="00D32F5F" w:rsidP="0041582B">
            <w:pPr>
              <w:rPr>
                <w:rFonts w:eastAsia="Malgun Gothic"/>
                <w:lang w:val="en-US" w:eastAsia="ko-KR"/>
              </w:rPr>
            </w:pPr>
          </w:p>
        </w:tc>
      </w:tr>
      <w:tr w:rsidR="00C4495A" w14:paraId="09C5D985" w14:textId="77777777" w:rsidTr="000914A9">
        <w:tc>
          <w:tcPr>
            <w:tcW w:w="1461"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0"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33" w:type="dxa"/>
          </w:tcPr>
          <w:p w14:paraId="76ED543F" w14:textId="77777777" w:rsidR="00C4495A" w:rsidRDefault="00C4495A" w:rsidP="00C4495A">
            <w:pPr>
              <w:rPr>
                <w:rFonts w:eastAsia="Malgun Gothic"/>
                <w:lang w:val="en-US" w:eastAsia="ko-KR"/>
              </w:rPr>
            </w:pPr>
          </w:p>
        </w:tc>
      </w:tr>
      <w:tr w:rsidR="00835211" w14:paraId="763ED194" w14:textId="77777777" w:rsidTr="000914A9">
        <w:tc>
          <w:tcPr>
            <w:tcW w:w="1461"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40"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33" w:type="dxa"/>
          </w:tcPr>
          <w:p w14:paraId="7321E443" w14:textId="77777777" w:rsidR="00835211" w:rsidRDefault="00835211" w:rsidP="00767554">
            <w:pPr>
              <w:rPr>
                <w:bCs/>
                <w:lang w:val="en-US"/>
              </w:rPr>
            </w:pPr>
          </w:p>
        </w:tc>
      </w:tr>
      <w:tr w:rsidR="0059434A" w14:paraId="37A88373" w14:textId="77777777" w:rsidTr="000914A9">
        <w:tc>
          <w:tcPr>
            <w:tcW w:w="1461"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40"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33" w:type="dxa"/>
          </w:tcPr>
          <w:p w14:paraId="646FFF78" w14:textId="77777777" w:rsidR="0059434A" w:rsidRDefault="0059434A" w:rsidP="00767554">
            <w:pPr>
              <w:rPr>
                <w:bCs/>
                <w:lang w:val="en-US"/>
              </w:rPr>
            </w:pPr>
          </w:p>
        </w:tc>
      </w:tr>
      <w:tr w:rsidR="00DA601C" w14:paraId="5B41831A" w14:textId="77777777" w:rsidTr="000914A9">
        <w:tc>
          <w:tcPr>
            <w:tcW w:w="1461"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0"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33" w:type="dxa"/>
          </w:tcPr>
          <w:p w14:paraId="519BA624" w14:textId="77777777" w:rsidR="00DA601C" w:rsidRDefault="00DA601C" w:rsidP="00DA601C">
            <w:pPr>
              <w:rPr>
                <w:bCs/>
                <w:lang w:val="en-US"/>
              </w:rPr>
            </w:pPr>
          </w:p>
        </w:tc>
      </w:tr>
      <w:tr w:rsidR="00E52E0F" w14:paraId="6D3059C3" w14:textId="77777777" w:rsidTr="000914A9">
        <w:tc>
          <w:tcPr>
            <w:tcW w:w="1461"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3"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aff"/>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 xml:space="preserve">Note: It has already been agreed that if the additional PRB offset is not </w:t>
            </w:r>
            <w:r>
              <w:rPr>
                <w:rFonts w:ascii="Times New Roman" w:hAnsi="Times New Roman" w:cs="Times New Roman"/>
                <w:b/>
                <w:color w:val="BFBFBF" w:themeColor="background1" w:themeShade="BF"/>
                <w:sz w:val="20"/>
                <w:szCs w:val="20"/>
                <w:lang w:val="en-US"/>
              </w:rPr>
              <w:lastRenderedPageBreak/>
              <w:t>configured, a default value is assumed as 0.</w:t>
            </w:r>
          </w:p>
        </w:tc>
      </w:tr>
      <w:tr w:rsidR="00E52E0F" w14:paraId="400720F7" w14:textId="77777777" w:rsidTr="000914A9">
        <w:tc>
          <w:tcPr>
            <w:tcW w:w="1461"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0"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33" w:type="dxa"/>
          </w:tcPr>
          <w:p w14:paraId="0158A037" w14:textId="77777777" w:rsidR="00E52E0F" w:rsidRDefault="00E52E0F" w:rsidP="00DA601C">
            <w:pPr>
              <w:rPr>
                <w:bCs/>
                <w:lang w:val="en-US"/>
              </w:rPr>
            </w:pPr>
          </w:p>
        </w:tc>
      </w:tr>
      <w:tr w:rsidR="00135196" w14:paraId="4A0C9A1A" w14:textId="77777777" w:rsidTr="000914A9">
        <w:tc>
          <w:tcPr>
            <w:tcW w:w="1461" w:type="dxa"/>
          </w:tcPr>
          <w:p w14:paraId="1C0B39AF" w14:textId="13535ED3" w:rsidR="00135196" w:rsidRDefault="00135196" w:rsidP="00DA601C">
            <w:pPr>
              <w:rPr>
                <w:rFonts w:eastAsiaTheme="minorEastAsia"/>
                <w:lang w:val="en-US" w:eastAsia="zh-CN"/>
              </w:rPr>
            </w:pPr>
            <w:r>
              <w:rPr>
                <w:rFonts w:eastAsiaTheme="minorEastAsia"/>
                <w:lang w:val="en-US" w:eastAsia="zh-CN"/>
              </w:rPr>
              <w:t>Intel</w:t>
            </w:r>
          </w:p>
        </w:tc>
        <w:tc>
          <w:tcPr>
            <w:tcW w:w="1340" w:type="dxa"/>
          </w:tcPr>
          <w:p w14:paraId="75B09CA7" w14:textId="00698578" w:rsidR="00135196" w:rsidRDefault="00135196" w:rsidP="00DA601C">
            <w:pPr>
              <w:tabs>
                <w:tab w:val="left" w:pos="551"/>
              </w:tabs>
              <w:rPr>
                <w:rFonts w:eastAsiaTheme="minorEastAsia"/>
                <w:lang w:val="en-US" w:eastAsia="zh-CN"/>
              </w:rPr>
            </w:pPr>
            <w:r>
              <w:rPr>
                <w:rFonts w:eastAsiaTheme="minorEastAsia"/>
                <w:lang w:val="en-US" w:eastAsia="zh-CN"/>
              </w:rPr>
              <w:t>Y</w:t>
            </w:r>
          </w:p>
        </w:tc>
        <w:tc>
          <w:tcPr>
            <w:tcW w:w="6833" w:type="dxa"/>
          </w:tcPr>
          <w:p w14:paraId="1376A7B6" w14:textId="77777777" w:rsidR="00135196" w:rsidRDefault="00135196" w:rsidP="00DA601C">
            <w:pPr>
              <w:rPr>
                <w:bCs/>
                <w:lang w:val="en-US"/>
              </w:rPr>
            </w:pPr>
          </w:p>
        </w:tc>
      </w:tr>
      <w:tr w:rsidR="000914A9" w14:paraId="4BE07A00" w14:textId="77777777" w:rsidTr="000914A9">
        <w:tc>
          <w:tcPr>
            <w:tcW w:w="1461" w:type="dxa"/>
          </w:tcPr>
          <w:p w14:paraId="23725339" w14:textId="24D3F09C" w:rsidR="000914A9" w:rsidRDefault="000914A9" w:rsidP="000914A9">
            <w:pPr>
              <w:rPr>
                <w:rFonts w:eastAsiaTheme="minorEastAsia"/>
                <w:lang w:val="en-US" w:eastAsia="zh-CN"/>
              </w:rPr>
            </w:pPr>
            <w:r>
              <w:rPr>
                <w:rFonts w:eastAsiaTheme="minorEastAsia"/>
                <w:lang w:val="en-US" w:eastAsia="zh-CN"/>
              </w:rPr>
              <w:t>Lenovo</w:t>
            </w:r>
          </w:p>
        </w:tc>
        <w:tc>
          <w:tcPr>
            <w:tcW w:w="1340" w:type="dxa"/>
          </w:tcPr>
          <w:p w14:paraId="73EF7B0F" w14:textId="76BBFC88" w:rsidR="000914A9" w:rsidRDefault="000914A9" w:rsidP="000914A9">
            <w:pPr>
              <w:tabs>
                <w:tab w:val="left" w:pos="551"/>
              </w:tabs>
              <w:rPr>
                <w:rFonts w:eastAsiaTheme="minorEastAsia"/>
                <w:lang w:val="en-US" w:eastAsia="zh-CN"/>
              </w:rPr>
            </w:pPr>
            <w:r>
              <w:rPr>
                <w:rFonts w:eastAsia="Yu Mincho"/>
                <w:lang w:val="en-US" w:eastAsia="ja-JP"/>
              </w:rPr>
              <w:t>Y</w:t>
            </w:r>
          </w:p>
        </w:tc>
        <w:tc>
          <w:tcPr>
            <w:tcW w:w="6833" w:type="dxa"/>
          </w:tcPr>
          <w:p w14:paraId="4550E7FC" w14:textId="77777777" w:rsidR="000914A9" w:rsidRDefault="000914A9" w:rsidP="000914A9">
            <w:pPr>
              <w:rPr>
                <w:bCs/>
                <w:lang w:val="en-US"/>
              </w:rPr>
            </w:pPr>
          </w:p>
        </w:tc>
      </w:tr>
      <w:tr w:rsidR="00FC2638" w14:paraId="6EB22DD5" w14:textId="77777777" w:rsidTr="000914A9">
        <w:tc>
          <w:tcPr>
            <w:tcW w:w="1461" w:type="dxa"/>
          </w:tcPr>
          <w:p w14:paraId="0C66BE4D" w14:textId="5DE14EBB" w:rsidR="00FC2638" w:rsidRDefault="00FC2638" w:rsidP="000914A9">
            <w:pPr>
              <w:rPr>
                <w:rFonts w:eastAsiaTheme="minorEastAsia"/>
                <w:lang w:val="en-US" w:eastAsia="zh-CN"/>
              </w:rPr>
            </w:pPr>
            <w:r>
              <w:rPr>
                <w:rFonts w:eastAsiaTheme="minorEastAsia" w:hint="eastAsia"/>
                <w:lang w:val="en-US" w:eastAsia="zh-CN"/>
              </w:rPr>
              <w:t>CATT</w:t>
            </w:r>
          </w:p>
        </w:tc>
        <w:tc>
          <w:tcPr>
            <w:tcW w:w="1340" w:type="dxa"/>
          </w:tcPr>
          <w:p w14:paraId="5C9F3EE0" w14:textId="27964D74" w:rsidR="00FC2638" w:rsidRDefault="00FC2638" w:rsidP="000914A9">
            <w:pPr>
              <w:tabs>
                <w:tab w:val="left" w:pos="551"/>
              </w:tabs>
              <w:rPr>
                <w:rFonts w:eastAsia="Yu Mincho"/>
                <w:lang w:val="en-US" w:eastAsia="ja-JP"/>
              </w:rPr>
            </w:pPr>
            <w:r>
              <w:rPr>
                <w:rFonts w:eastAsiaTheme="minorEastAsia" w:hint="eastAsia"/>
                <w:lang w:val="en-US" w:eastAsia="zh-CN"/>
              </w:rPr>
              <w:t>Y</w:t>
            </w:r>
          </w:p>
        </w:tc>
        <w:tc>
          <w:tcPr>
            <w:tcW w:w="6833" w:type="dxa"/>
          </w:tcPr>
          <w:p w14:paraId="643C0C56" w14:textId="77777777" w:rsidR="00FC2638" w:rsidRDefault="00FC2638" w:rsidP="000914A9">
            <w:pPr>
              <w:rPr>
                <w:bCs/>
                <w:lang w:val="en-US"/>
              </w:rPr>
            </w:pPr>
          </w:p>
        </w:tc>
      </w:tr>
      <w:tr w:rsidR="002964A0" w14:paraId="5D26B445" w14:textId="77777777" w:rsidTr="000914A9">
        <w:tc>
          <w:tcPr>
            <w:tcW w:w="1461" w:type="dxa"/>
          </w:tcPr>
          <w:p w14:paraId="1A4AA28F" w14:textId="2080AFCE" w:rsidR="002964A0" w:rsidRPr="002964A0" w:rsidRDefault="002964A0" w:rsidP="000914A9">
            <w:pPr>
              <w:rPr>
                <w:rFonts w:eastAsia="Yu Mincho"/>
                <w:lang w:val="en-US" w:eastAsia="ja-JP"/>
              </w:rPr>
            </w:pPr>
            <w:r>
              <w:rPr>
                <w:rFonts w:eastAsia="Yu Mincho" w:hint="eastAsia"/>
                <w:lang w:val="en-US" w:eastAsia="ja-JP"/>
              </w:rPr>
              <w:t>D</w:t>
            </w:r>
            <w:r>
              <w:rPr>
                <w:rFonts w:eastAsia="Yu Mincho"/>
                <w:lang w:val="en-US" w:eastAsia="ja-JP"/>
              </w:rPr>
              <w:t>OCOMO</w:t>
            </w:r>
          </w:p>
        </w:tc>
        <w:tc>
          <w:tcPr>
            <w:tcW w:w="1340" w:type="dxa"/>
          </w:tcPr>
          <w:p w14:paraId="3C4AFCED" w14:textId="03E5344D" w:rsidR="002964A0" w:rsidRPr="002964A0" w:rsidRDefault="002964A0" w:rsidP="000914A9">
            <w:pPr>
              <w:tabs>
                <w:tab w:val="left" w:pos="551"/>
              </w:tabs>
              <w:rPr>
                <w:rFonts w:eastAsia="Yu Mincho"/>
                <w:lang w:val="en-US" w:eastAsia="ja-JP"/>
              </w:rPr>
            </w:pPr>
            <w:r>
              <w:rPr>
                <w:rFonts w:eastAsia="Yu Mincho" w:hint="eastAsia"/>
                <w:lang w:val="en-US" w:eastAsia="ja-JP"/>
              </w:rPr>
              <w:t>Y</w:t>
            </w:r>
          </w:p>
        </w:tc>
        <w:tc>
          <w:tcPr>
            <w:tcW w:w="6833" w:type="dxa"/>
          </w:tcPr>
          <w:p w14:paraId="23D5D3AF" w14:textId="77777777" w:rsidR="002964A0" w:rsidRDefault="002964A0" w:rsidP="000914A9">
            <w:pPr>
              <w:rPr>
                <w:bCs/>
                <w:lang w:val="en-US"/>
              </w:rPr>
            </w:pPr>
          </w:p>
        </w:tc>
      </w:tr>
      <w:tr w:rsidR="00EB31B2" w14:paraId="0942DC1E" w14:textId="77777777" w:rsidTr="000914A9">
        <w:tc>
          <w:tcPr>
            <w:tcW w:w="1461" w:type="dxa"/>
          </w:tcPr>
          <w:p w14:paraId="045B5D07" w14:textId="7B41B569" w:rsidR="00EB31B2" w:rsidRDefault="00EB31B2" w:rsidP="000914A9">
            <w:pPr>
              <w:rPr>
                <w:rFonts w:eastAsia="Yu Mincho"/>
                <w:lang w:val="en-US" w:eastAsia="ja-JP"/>
              </w:rPr>
            </w:pPr>
            <w:r>
              <w:rPr>
                <w:rFonts w:eastAsia="Yu Mincho"/>
                <w:lang w:val="en-US" w:eastAsia="ja-JP"/>
              </w:rPr>
              <w:t xml:space="preserve">Nordic </w:t>
            </w:r>
          </w:p>
        </w:tc>
        <w:tc>
          <w:tcPr>
            <w:tcW w:w="1340" w:type="dxa"/>
          </w:tcPr>
          <w:p w14:paraId="400C881F" w14:textId="27B89D97" w:rsidR="00EB31B2" w:rsidRDefault="00EB31B2" w:rsidP="000914A9">
            <w:pPr>
              <w:tabs>
                <w:tab w:val="left" w:pos="551"/>
              </w:tabs>
              <w:rPr>
                <w:rFonts w:eastAsia="Yu Mincho"/>
                <w:lang w:val="en-US" w:eastAsia="ja-JP"/>
              </w:rPr>
            </w:pPr>
            <w:r>
              <w:rPr>
                <w:rFonts w:eastAsia="Yu Mincho"/>
                <w:lang w:val="en-US" w:eastAsia="ja-JP"/>
              </w:rPr>
              <w:t>Y</w:t>
            </w:r>
          </w:p>
        </w:tc>
        <w:tc>
          <w:tcPr>
            <w:tcW w:w="6833" w:type="dxa"/>
          </w:tcPr>
          <w:p w14:paraId="3BCED80A" w14:textId="77777777" w:rsidR="00EB31B2" w:rsidRDefault="00EB31B2" w:rsidP="000914A9">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f"/>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1B064E">
      <w:pPr>
        <w:pStyle w:val="aff"/>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aff"/>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8B4"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宋体"/>
                <w:lang w:val="en-US" w:eastAsia="zh-CN"/>
              </w:rPr>
            </w:pPr>
            <w:r>
              <w:rPr>
                <w:rFonts w:eastAsia="宋体"/>
                <w:lang w:val="en-US" w:eastAsia="zh-CN"/>
              </w:rPr>
              <w:t>Nokia, NSB</w:t>
            </w:r>
          </w:p>
        </w:tc>
        <w:tc>
          <w:tcPr>
            <w:tcW w:w="1372" w:type="dxa"/>
          </w:tcPr>
          <w:p w14:paraId="71C048B8"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 xml:space="preserve">Starting with the existing equation, we can place the RBs next to each other (instead of the opposite sides of the BWP) as shown below. In addition to </w:t>
            </w:r>
            <w:r>
              <w:lastRenderedPageBreak/>
              <w:t>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0F390526" w:rsidR="00444175" w:rsidRDefault="00651070" w:rsidP="00444175">
            <w:pPr>
              <w:rPr>
                <w:rFonts w:eastAsiaTheme="minorEastAsia"/>
                <w:lang w:val="en-US" w:eastAsia="zh-CN"/>
              </w:rPr>
            </w:pPr>
            <w:r>
              <w:rPr>
                <w:noProof/>
              </w:rPr>
              <mc:AlternateContent>
                <mc:Choice Requires="wpc">
                  <w:drawing>
                    <wp:inline distT="0" distB="0" distL="0" distR="0" wp14:anchorId="50BED056" wp14:editId="301420BF">
                      <wp:extent cx="3838575" cy="1188085"/>
                      <wp:effectExtent l="0" t="0" r="3810" b="2540"/>
                      <wp:docPr id="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4B53E6" w14:textId="77777777" w:rsidR="00767554" w:rsidRDefault="00767554">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DE8488"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headEnd/>
                                  <a:tailEnd/>
                                </a:ln>
                              </wps:spPr>
                              <wps:txbx>
                                <w:txbxContent>
                                  <w:p w14:paraId="628F3769"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4DA777" w14:textId="77777777" w:rsidR="00767554" w:rsidRDefault="00767554">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1E3E6B"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4D85EE"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17ED59" w14:textId="77777777" w:rsidR="00767554" w:rsidRDefault="00767554">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97322" w14:textId="77777777" w:rsidR="00767554" w:rsidRDefault="00767554">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C2A64F"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headEnd/>
                                  <a:tailEnd/>
                                </a:ln>
                              </wps:spPr>
                              <wps:txbx>
                                <w:txbxContent>
                                  <w:p w14:paraId="4B72FF10"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headEnd/>
                                  <a:tailEnd/>
                                </a:ln>
                              </wps:spPr>
                              <wps:txbx>
                                <w:txbxContent>
                                  <w:p w14:paraId="15AFE4E7"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headEnd/>
                                  <a:tailEnd/>
                                </a:ln>
                              </wps:spPr>
                              <wps:txbx>
                                <w:txbxContent>
                                  <w:p w14:paraId="17ED2E76"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0BED056"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434B53E6" w14:textId="77777777" w:rsidR="00767554" w:rsidRDefault="00767554">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3BDE8488"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628F3769"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2B4DA777" w14:textId="77777777" w:rsidR="00767554" w:rsidRDefault="00767554">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5D1E3E6B"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6C4D85EE"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517ED59"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31F97322"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49C2A64F"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4B72FF10"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5AFE4E7"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7ED2E76"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aff"/>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1B064E">
            <w:pPr>
              <w:pStyle w:val="aff"/>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f"/>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1B064E">
            <w:pPr>
              <w:pStyle w:val="aff"/>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aff"/>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1C048F1" w14:textId="77777777" w:rsidR="00431778" w:rsidRDefault="00580EC6">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zh-CN"/>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lastRenderedPageBreak/>
              <w:t>Even FL Proposal 5-2-1a requires more than 1 PRB to support all 16 possible values of r</w:t>
            </w:r>
            <w:r>
              <w:rPr>
                <w:vertAlign w:val="subscript"/>
              </w:rPr>
              <w:t>PUCCH</w:t>
            </w:r>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r</w:t>
            </w:r>
            <w:r>
              <w:rPr>
                <w:vertAlign w:val="subscript"/>
              </w:rPr>
              <w:t>PUCCH</w:t>
            </w:r>
            <w:r>
              <w:t>.</w:t>
            </w:r>
          </w:p>
          <w:p w14:paraId="2E43740B" w14:textId="77777777" w:rsidR="0059434A" w:rsidRDefault="0059434A" w:rsidP="0059434A">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sidRPr="00C52FC9">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at achieves the same mapping of r</w:t>
            </w:r>
            <w:r>
              <w:rPr>
                <w:vertAlign w:val="subscript"/>
              </w:rPr>
              <w:t>PUCCH</w:t>
            </w:r>
            <w:r w:rsidRPr="00C52FC9">
              <w:t xml:space="preserve"> to PRB as the existing equations was provided last time. But if that equation were too hard to understand, an alternative expression is </w:t>
            </w:r>
            <w:r>
              <w:t>(modification in blue)</w:t>
            </w:r>
          </w:p>
          <w:p w14:paraId="4C467CAD" w14:textId="77777777" w:rsidR="0059434A" w:rsidRPr="00726E08" w:rsidRDefault="0059434A" w:rsidP="0059434A">
            <w:pPr>
              <w:pStyle w:val="aff"/>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aff"/>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aff"/>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aff"/>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aff"/>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1B064E" w:rsidP="0059434A">
            <w:pPr>
              <w:pStyle w:val="aff"/>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aff"/>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1B064E" w:rsidP="0059434A">
            <w:pPr>
              <w:pStyle w:val="aff"/>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aff"/>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aff"/>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aff"/>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aff"/>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aff"/>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aff"/>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aff"/>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1B064E" w:rsidP="00424766">
            <w:pPr>
              <w:pStyle w:val="aff"/>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aff"/>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1B064E" w:rsidP="00424766">
            <w:pPr>
              <w:pStyle w:val="aff"/>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aff"/>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aff"/>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r w:rsidR="00B956B8" w14:paraId="2B6ADC92" w14:textId="77777777" w:rsidTr="00687D2E">
        <w:tc>
          <w:tcPr>
            <w:tcW w:w="1479" w:type="dxa"/>
          </w:tcPr>
          <w:p w14:paraId="46DB85C4" w14:textId="4AB5D8D4" w:rsidR="00B956B8" w:rsidRDefault="00B956B8" w:rsidP="00DA601C">
            <w:pPr>
              <w:rPr>
                <w:rFonts w:eastAsiaTheme="minorEastAsia"/>
                <w:lang w:val="en-US" w:eastAsia="zh-CN"/>
              </w:rPr>
            </w:pPr>
            <w:r>
              <w:rPr>
                <w:rFonts w:eastAsiaTheme="minorEastAsia"/>
                <w:lang w:val="en-US" w:eastAsia="zh-CN"/>
              </w:rPr>
              <w:t>Intel</w:t>
            </w:r>
          </w:p>
        </w:tc>
        <w:tc>
          <w:tcPr>
            <w:tcW w:w="1372" w:type="dxa"/>
          </w:tcPr>
          <w:p w14:paraId="6EA78492" w14:textId="3D4C1641" w:rsidR="00B956B8" w:rsidRDefault="00B956B8" w:rsidP="00DA601C">
            <w:pPr>
              <w:tabs>
                <w:tab w:val="left" w:pos="551"/>
              </w:tabs>
              <w:rPr>
                <w:rFonts w:eastAsiaTheme="minorEastAsia"/>
                <w:lang w:val="en-US" w:eastAsia="zh-CN"/>
              </w:rPr>
            </w:pPr>
            <w:r>
              <w:rPr>
                <w:rFonts w:eastAsiaTheme="minorEastAsia"/>
                <w:lang w:val="en-US" w:eastAsia="zh-CN"/>
              </w:rPr>
              <w:t>Y</w:t>
            </w:r>
          </w:p>
        </w:tc>
        <w:tc>
          <w:tcPr>
            <w:tcW w:w="6780" w:type="dxa"/>
          </w:tcPr>
          <w:p w14:paraId="2B95C31C" w14:textId="77777777" w:rsidR="00B956B8" w:rsidRDefault="00B956B8" w:rsidP="00DA601C"/>
        </w:tc>
      </w:tr>
      <w:tr w:rsidR="00F37BC7" w14:paraId="7D14F36E" w14:textId="77777777" w:rsidTr="00F37BC7">
        <w:tc>
          <w:tcPr>
            <w:tcW w:w="1479" w:type="dxa"/>
          </w:tcPr>
          <w:p w14:paraId="4C1C3B05" w14:textId="1E2B12D1" w:rsidR="00F37BC7" w:rsidRDefault="00F37BC7" w:rsidP="006562F5">
            <w:pPr>
              <w:rPr>
                <w:rFonts w:eastAsiaTheme="minorEastAsia"/>
                <w:lang w:val="en-US" w:eastAsia="zh-CN"/>
              </w:rPr>
            </w:pPr>
            <w:r>
              <w:rPr>
                <w:rFonts w:eastAsiaTheme="minorEastAsia"/>
                <w:lang w:val="en-US" w:eastAsia="zh-CN"/>
              </w:rPr>
              <w:t>Lenovo</w:t>
            </w:r>
          </w:p>
        </w:tc>
        <w:tc>
          <w:tcPr>
            <w:tcW w:w="1372" w:type="dxa"/>
          </w:tcPr>
          <w:p w14:paraId="7210FE9D" w14:textId="77777777" w:rsidR="00F37BC7" w:rsidRDefault="00F37BC7" w:rsidP="006562F5">
            <w:pPr>
              <w:tabs>
                <w:tab w:val="left" w:pos="551"/>
              </w:tabs>
              <w:rPr>
                <w:rFonts w:eastAsia="Yu Mincho"/>
                <w:lang w:val="en-US" w:eastAsia="ja-JP"/>
              </w:rPr>
            </w:pPr>
            <w:r>
              <w:rPr>
                <w:rFonts w:eastAsia="Yu Mincho"/>
                <w:lang w:val="en-US" w:eastAsia="ja-JP"/>
              </w:rPr>
              <w:t>Y</w:t>
            </w:r>
          </w:p>
        </w:tc>
        <w:tc>
          <w:tcPr>
            <w:tcW w:w="6780" w:type="dxa"/>
          </w:tcPr>
          <w:p w14:paraId="1104B809" w14:textId="77777777" w:rsidR="00F37BC7" w:rsidRDefault="00F37BC7" w:rsidP="006562F5">
            <w:pPr>
              <w:rPr>
                <w:rFonts w:eastAsiaTheme="minorEastAsia"/>
                <w:lang w:val="en-US" w:eastAsia="zh-CN"/>
              </w:rPr>
            </w:pPr>
          </w:p>
        </w:tc>
      </w:tr>
      <w:tr w:rsidR="00FC2638" w14:paraId="073BB755" w14:textId="77777777" w:rsidTr="00F37BC7">
        <w:tc>
          <w:tcPr>
            <w:tcW w:w="1479" w:type="dxa"/>
          </w:tcPr>
          <w:p w14:paraId="2FB68C96" w14:textId="3A4A2CEA"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093C28FE" w14:textId="4AA9E9B2"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63FD4B39" w14:textId="77777777" w:rsidR="00FC2638" w:rsidRDefault="00FC2638" w:rsidP="006562F5">
            <w:pPr>
              <w:rPr>
                <w:rFonts w:eastAsiaTheme="minorEastAsia"/>
                <w:lang w:val="en-US" w:eastAsia="zh-CN"/>
              </w:rPr>
            </w:pPr>
          </w:p>
        </w:tc>
      </w:tr>
      <w:tr w:rsidR="002964A0" w14:paraId="06C75DDF" w14:textId="77777777" w:rsidTr="00F37BC7">
        <w:tc>
          <w:tcPr>
            <w:tcW w:w="1479" w:type="dxa"/>
          </w:tcPr>
          <w:p w14:paraId="61A67DF6" w14:textId="299D9DFD"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3B26CD" w14:textId="1EC2BBF8" w:rsidR="002964A0" w:rsidRDefault="002964A0" w:rsidP="002964A0">
            <w:pPr>
              <w:tabs>
                <w:tab w:val="left" w:pos="551"/>
              </w:tabs>
              <w:rPr>
                <w:rFonts w:eastAsiaTheme="minorEastAsia"/>
                <w:lang w:val="en-US" w:eastAsia="zh-CN"/>
              </w:rPr>
            </w:pPr>
            <w:r>
              <w:rPr>
                <w:rFonts w:eastAsia="Yu Mincho" w:hint="eastAsia"/>
                <w:lang w:val="en-US" w:eastAsia="ja-JP"/>
              </w:rPr>
              <w:t>Y</w:t>
            </w:r>
          </w:p>
        </w:tc>
        <w:tc>
          <w:tcPr>
            <w:tcW w:w="6780" w:type="dxa"/>
          </w:tcPr>
          <w:p w14:paraId="374C578C" w14:textId="2FB1D064" w:rsidR="002964A0" w:rsidRDefault="002964A0" w:rsidP="002964A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B31B2" w14:paraId="091CC7C7" w14:textId="77777777" w:rsidTr="00F37BC7">
        <w:tc>
          <w:tcPr>
            <w:tcW w:w="1479" w:type="dxa"/>
          </w:tcPr>
          <w:p w14:paraId="4FDF6E30" w14:textId="0D89ADAB" w:rsidR="00EB31B2" w:rsidRDefault="002F21D5" w:rsidP="002964A0">
            <w:pPr>
              <w:rPr>
                <w:rFonts w:eastAsia="Yu Mincho"/>
                <w:lang w:val="en-US" w:eastAsia="ja-JP"/>
              </w:rPr>
            </w:pPr>
            <w:r>
              <w:rPr>
                <w:rFonts w:eastAsia="Yu Mincho"/>
                <w:lang w:val="en-US" w:eastAsia="ja-JP"/>
              </w:rPr>
              <w:t xml:space="preserve">Nordic </w:t>
            </w:r>
          </w:p>
        </w:tc>
        <w:tc>
          <w:tcPr>
            <w:tcW w:w="1372" w:type="dxa"/>
          </w:tcPr>
          <w:p w14:paraId="4992F9A2" w14:textId="75D81E82" w:rsidR="00EB31B2" w:rsidRDefault="002F21D5" w:rsidP="002964A0">
            <w:pPr>
              <w:tabs>
                <w:tab w:val="left" w:pos="551"/>
              </w:tabs>
              <w:rPr>
                <w:rFonts w:eastAsia="Yu Mincho"/>
                <w:lang w:val="en-US" w:eastAsia="ja-JP"/>
              </w:rPr>
            </w:pPr>
            <w:r>
              <w:rPr>
                <w:rFonts w:eastAsia="Yu Mincho"/>
                <w:lang w:val="en-US" w:eastAsia="ja-JP"/>
              </w:rPr>
              <w:t>Y</w:t>
            </w:r>
          </w:p>
        </w:tc>
        <w:tc>
          <w:tcPr>
            <w:tcW w:w="6780" w:type="dxa"/>
          </w:tcPr>
          <w:p w14:paraId="267F9FA8" w14:textId="4BB963B5" w:rsidR="00EB31B2" w:rsidRDefault="00EB31B2" w:rsidP="002964A0">
            <w:pPr>
              <w:rPr>
                <w:rFonts w:eastAsia="Yu Mincho"/>
                <w:lang w:eastAsia="ja-JP"/>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lastRenderedPageBreak/>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lastRenderedPageBreak/>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f"/>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f"/>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aff"/>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whether or not the configuration/availability of NCD-SSB can </w:t>
            </w:r>
            <w:r>
              <w:rPr>
                <w:rFonts w:eastAsiaTheme="minorEastAsia"/>
                <w:sz w:val="20"/>
                <w:szCs w:val="20"/>
                <w:lang w:val="en-US" w:eastAsia="zh-CN"/>
              </w:rPr>
              <w:lastRenderedPageBreak/>
              <w:t>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lastRenderedPageBreak/>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aff"/>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f"/>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f"/>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f"/>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aff"/>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f"/>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f"/>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lastRenderedPageBreak/>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aff"/>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1B064E">
            <w:pPr>
              <w:rPr>
                <w:color w:val="0000FF"/>
                <w:u w:val="single"/>
                <w:lang w:val="en-US"/>
              </w:rPr>
            </w:pPr>
            <w:hyperlink r:id="rId43" w:history="1">
              <w:r w:rsidR="00580EC6">
                <w:rPr>
                  <w:rStyle w:val="afb"/>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1B064E">
            <w:pPr>
              <w:rPr>
                <w:color w:val="0000FF"/>
                <w:u w:val="single"/>
                <w:lang w:val="en-US"/>
              </w:rPr>
            </w:pPr>
            <w:hyperlink r:id="rId44" w:history="1">
              <w:r w:rsidR="00580EC6">
                <w:rPr>
                  <w:rStyle w:val="afb"/>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1B064E">
            <w:pPr>
              <w:rPr>
                <w:lang w:val="en-US"/>
              </w:rPr>
            </w:pPr>
            <w:hyperlink r:id="rId45" w:history="1">
              <w:r w:rsidR="00580EC6">
                <w:rPr>
                  <w:rStyle w:val="afb"/>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1B064E">
            <w:pPr>
              <w:rPr>
                <w:lang w:val="en-US"/>
              </w:rPr>
            </w:pPr>
            <w:hyperlink r:id="rId46" w:history="1">
              <w:r w:rsidR="00580EC6">
                <w:rPr>
                  <w:rStyle w:val="afb"/>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1B064E">
            <w:pPr>
              <w:rPr>
                <w:lang w:val="en-US"/>
              </w:rPr>
            </w:pPr>
            <w:hyperlink r:id="rId47" w:history="1">
              <w:r w:rsidR="00580EC6">
                <w:rPr>
                  <w:rStyle w:val="afb"/>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1B064E">
            <w:pPr>
              <w:rPr>
                <w:lang w:val="en-US"/>
              </w:rPr>
            </w:pPr>
            <w:hyperlink r:id="rId48" w:history="1">
              <w:r w:rsidR="00580EC6">
                <w:rPr>
                  <w:rStyle w:val="afb"/>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1B064E">
            <w:pPr>
              <w:rPr>
                <w:lang w:val="en-US"/>
              </w:rPr>
            </w:pPr>
            <w:hyperlink r:id="rId49" w:history="1">
              <w:r w:rsidR="00580EC6">
                <w:rPr>
                  <w:rStyle w:val="afb"/>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1B064E">
            <w:pPr>
              <w:rPr>
                <w:lang w:val="en-US"/>
              </w:rPr>
            </w:pPr>
            <w:hyperlink r:id="rId50" w:history="1">
              <w:r w:rsidR="00580EC6">
                <w:rPr>
                  <w:rStyle w:val="afb"/>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1B064E">
            <w:pPr>
              <w:rPr>
                <w:lang w:val="en-US"/>
              </w:rPr>
            </w:pPr>
            <w:hyperlink r:id="rId51" w:history="1">
              <w:r w:rsidR="00580EC6">
                <w:rPr>
                  <w:rStyle w:val="afb"/>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1B064E">
            <w:pPr>
              <w:rPr>
                <w:lang w:val="en-US"/>
              </w:rPr>
            </w:pPr>
            <w:hyperlink r:id="rId52" w:history="1">
              <w:r w:rsidR="00580EC6">
                <w:rPr>
                  <w:rStyle w:val="afb"/>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1B064E">
            <w:pPr>
              <w:rPr>
                <w:lang w:val="en-US"/>
              </w:rPr>
            </w:pPr>
            <w:hyperlink r:id="rId53" w:history="1">
              <w:r w:rsidR="00580EC6">
                <w:rPr>
                  <w:rStyle w:val="afb"/>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1B064E">
            <w:pPr>
              <w:rPr>
                <w:lang w:val="en-US"/>
              </w:rPr>
            </w:pPr>
            <w:hyperlink r:id="rId54" w:history="1">
              <w:r w:rsidR="00580EC6">
                <w:rPr>
                  <w:rStyle w:val="afb"/>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1B064E">
            <w:pPr>
              <w:rPr>
                <w:lang w:val="en-US"/>
              </w:rPr>
            </w:pPr>
            <w:hyperlink r:id="rId55" w:history="1">
              <w:r w:rsidR="00580EC6">
                <w:rPr>
                  <w:rStyle w:val="afb"/>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1B064E">
            <w:pPr>
              <w:rPr>
                <w:lang w:val="en-US"/>
              </w:rPr>
            </w:pPr>
            <w:hyperlink r:id="rId56" w:history="1">
              <w:r w:rsidR="00580EC6">
                <w:rPr>
                  <w:rStyle w:val="afb"/>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1B064E">
            <w:pPr>
              <w:rPr>
                <w:lang w:val="en-US"/>
              </w:rPr>
            </w:pPr>
            <w:hyperlink r:id="rId57" w:history="1">
              <w:r w:rsidR="00580EC6">
                <w:rPr>
                  <w:rStyle w:val="afb"/>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1B064E">
            <w:pPr>
              <w:rPr>
                <w:lang w:val="en-US"/>
              </w:rPr>
            </w:pPr>
            <w:hyperlink r:id="rId58" w:history="1">
              <w:r w:rsidR="00580EC6">
                <w:rPr>
                  <w:rStyle w:val="afb"/>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1B064E">
            <w:pPr>
              <w:rPr>
                <w:lang w:val="en-US"/>
              </w:rPr>
            </w:pPr>
            <w:hyperlink r:id="rId59" w:history="1">
              <w:r w:rsidR="00580EC6">
                <w:rPr>
                  <w:rStyle w:val="afb"/>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1B064E">
            <w:pPr>
              <w:rPr>
                <w:lang w:val="en-US"/>
              </w:rPr>
            </w:pPr>
            <w:hyperlink r:id="rId60" w:history="1">
              <w:r w:rsidR="00580EC6">
                <w:rPr>
                  <w:rStyle w:val="afb"/>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lastRenderedPageBreak/>
              <w:t>[19]</w:t>
            </w:r>
          </w:p>
        </w:tc>
        <w:tc>
          <w:tcPr>
            <w:tcW w:w="1456" w:type="dxa"/>
            <w:tcMar>
              <w:top w:w="0" w:type="dxa"/>
              <w:left w:w="70" w:type="dxa"/>
              <w:bottom w:w="0" w:type="dxa"/>
              <w:right w:w="70" w:type="dxa"/>
            </w:tcMar>
          </w:tcPr>
          <w:p w14:paraId="71C04A59" w14:textId="77777777" w:rsidR="00431778" w:rsidRDefault="001B064E">
            <w:pPr>
              <w:rPr>
                <w:lang w:val="en-US"/>
              </w:rPr>
            </w:pPr>
            <w:hyperlink r:id="rId61" w:history="1">
              <w:r w:rsidR="00580EC6">
                <w:rPr>
                  <w:rStyle w:val="afb"/>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1B064E">
            <w:pPr>
              <w:rPr>
                <w:lang w:val="en-US"/>
              </w:rPr>
            </w:pPr>
            <w:hyperlink r:id="rId62" w:history="1">
              <w:r w:rsidR="00580EC6">
                <w:rPr>
                  <w:rStyle w:val="afb"/>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1B064E">
            <w:pPr>
              <w:rPr>
                <w:lang w:val="en-US"/>
              </w:rPr>
            </w:pPr>
            <w:hyperlink r:id="rId63" w:history="1">
              <w:r w:rsidR="00580EC6">
                <w:rPr>
                  <w:rStyle w:val="afb"/>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1B064E">
            <w:pPr>
              <w:rPr>
                <w:lang w:val="en-US"/>
              </w:rPr>
            </w:pPr>
            <w:hyperlink r:id="rId64" w:history="1">
              <w:r w:rsidR="00580EC6">
                <w:rPr>
                  <w:rStyle w:val="afb"/>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1B064E">
            <w:pPr>
              <w:rPr>
                <w:lang w:val="en-US"/>
              </w:rPr>
            </w:pPr>
            <w:hyperlink r:id="rId65" w:history="1">
              <w:r w:rsidR="00580EC6">
                <w:rPr>
                  <w:rStyle w:val="afb"/>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1B064E">
            <w:pPr>
              <w:rPr>
                <w:lang w:val="en-US"/>
              </w:rPr>
            </w:pPr>
            <w:hyperlink r:id="rId66" w:history="1">
              <w:r w:rsidR="00580EC6">
                <w:rPr>
                  <w:rStyle w:val="afb"/>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1B064E">
            <w:pPr>
              <w:rPr>
                <w:lang w:val="en-US"/>
              </w:rPr>
            </w:pPr>
            <w:hyperlink r:id="rId67" w:history="1">
              <w:r w:rsidR="00580EC6">
                <w:rPr>
                  <w:rStyle w:val="afb"/>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1B064E">
            <w:pPr>
              <w:rPr>
                <w:lang w:val="en-US"/>
              </w:rPr>
            </w:pPr>
            <w:hyperlink r:id="rId68" w:history="1">
              <w:r w:rsidR="00580EC6">
                <w:rPr>
                  <w:rStyle w:val="afb"/>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1B064E">
            <w:pPr>
              <w:rPr>
                <w:lang w:val="en-US"/>
              </w:rPr>
            </w:pPr>
            <w:hyperlink r:id="rId69" w:history="1">
              <w:r w:rsidR="00580EC6">
                <w:rPr>
                  <w:rStyle w:val="afb"/>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1B064E">
            <w:pPr>
              <w:rPr>
                <w:lang w:val="en-US"/>
              </w:rPr>
            </w:pPr>
            <w:hyperlink r:id="rId70" w:history="1">
              <w:r w:rsidR="00580EC6">
                <w:rPr>
                  <w:rStyle w:val="afb"/>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1B064E">
            <w:pPr>
              <w:rPr>
                <w:lang w:val="en-US"/>
              </w:rPr>
            </w:pPr>
            <w:hyperlink r:id="rId71" w:history="1">
              <w:r w:rsidR="00580EC6">
                <w:rPr>
                  <w:rStyle w:val="afb"/>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1B064E">
            <w:pPr>
              <w:rPr>
                <w:lang w:val="en-US"/>
              </w:rPr>
            </w:pPr>
            <w:hyperlink r:id="rId72" w:history="1">
              <w:r w:rsidR="00580EC6">
                <w:rPr>
                  <w:rStyle w:val="afb"/>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1B064E">
            <w:pPr>
              <w:rPr>
                <w:lang w:val="en-US"/>
              </w:rPr>
            </w:pPr>
            <w:hyperlink r:id="rId73" w:history="1">
              <w:r w:rsidR="00580EC6">
                <w:rPr>
                  <w:rStyle w:val="afb"/>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1B064E">
            <w:pPr>
              <w:rPr>
                <w:lang w:val="en-US"/>
              </w:rPr>
            </w:pPr>
            <w:hyperlink r:id="rId74" w:history="1">
              <w:r w:rsidR="00580EC6">
                <w:rPr>
                  <w:rStyle w:val="afb"/>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1B064E">
            <w:pPr>
              <w:rPr>
                <w:lang w:val="en-US"/>
              </w:rPr>
            </w:pPr>
            <w:hyperlink r:id="rId75" w:history="1">
              <w:r w:rsidR="00580EC6">
                <w:rPr>
                  <w:rStyle w:val="afb"/>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1B064E">
            <w:pPr>
              <w:rPr>
                <w:lang w:val="en-US"/>
              </w:rPr>
            </w:pPr>
            <w:hyperlink r:id="rId76" w:history="1">
              <w:r w:rsidR="00580EC6">
                <w:rPr>
                  <w:rStyle w:val="afb"/>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1B064E">
            <w:pPr>
              <w:rPr>
                <w:lang w:val="en-US"/>
              </w:rPr>
            </w:pPr>
            <w:hyperlink r:id="rId77" w:history="1">
              <w:r w:rsidR="00580EC6">
                <w:rPr>
                  <w:rStyle w:val="afb"/>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1B064E">
            <w:pPr>
              <w:rPr>
                <w:lang w:val="en-US"/>
              </w:rPr>
            </w:pPr>
            <w:hyperlink r:id="rId78" w:history="1">
              <w:r w:rsidR="00580EC6">
                <w:rPr>
                  <w:rStyle w:val="afb"/>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1B064E">
            <w:pPr>
              <w:rPr>
                <w:lang w:val="en-US"/>
              </w:rPr>
            </w:pPr>
            <w:hyperlink r:id="rId79" w:history="1">
              <w:r w:rsidR="00580EC6">
                <w:rPr>
                  <w:rStyle w:val="afb"/>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1B064E">
            <w:pPr>
              <w:rPr>
                <w:rStyle w:val="afb"/>
                <w:color w:val="0000FF"/>
                <w:lang w:val="en-US"/>
              </w:rPr>
            </w:pPr>
            <w:hyperlink r:id="rId80" w:history="1">
              <w:r w:rsidR="00580EC6">
                <w:rPr>
                  <w:rStyle w:val="afb"/>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1B064E">
            <w:pPr>
              <w:rPr>
                <w:rStyle w:val="afb"/>
                <w:color w:val="0000FF"/>
                <w:lang w:val="en-US"/>
              </w:rPr>
            </w:pPr>
            <w:hyperlink r:id="rId81" w:history="1">
              <w:r w:rsidR="00580EC6">
                <w:rPr>
                  <w:rStyle w:val="afb"/>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1B064E">
            <w:pPr>
              <w:rPr>
                <w:rStyle w:val="afb"/>
                <w:color w:val="0000FF"/>
                <w:lang w:val="en-US"/>
              </w:rPr>
            </w:pPr>
            <w:hyperlink r:id="rId82" w:history="1">
              <w:r w:rsidR="00580EC6">
                <w:rPr>
                  <w:rStyle w:val="afb"/>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1B064E">
            <w:pPr>
              <w:rPr>
                <w:rStyle w:val="afb"/>
                <w:color w:val="0000FF"/>
                <w:lang w:val="en-US"/>
              </w:rPr>
            </w:pPr>
            <w:hyperlink r:id="rId83" w:history="1">
              <w:r w:rsidR="00580EC6">
                <w:rPr>
                  <w:rStyle w:val="afb"/>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1B064E">
            <w:pPr>
              <w:rPr>
                <w:color w:val="0000FF"/>
                <w:u w:val="single"/>
                <w:lang w:val="en-US" w:eastAsia="sv-SE"/>
              </w:rPr>
            </w:pPr>
            <w:hyperlink r:id="rId84" w:history="1">
              <w:r w:rsidR="00580EC6">
                <w:rPr>
                  <w:rStyle w:val="afb"/>
                  <w:color w:val="0000FF"/>
                  <w:lang w:val="en-US" w:eastAsia="sv-SE"/>
                </w:rPr>
                <w:t>R1-2202528</w:t>
              </w:r>
            </w:hyperlink>
            <w:r w:rsidR="00580EC6">
              <w:rPr>
                <w:lang w:val="en-US"/>
              </w:rPr>
              <w:br/>
              <w:t>(</w:t>
            </w:r>
            <w:hyperlink r:id="rId85" w:history="1">
              <w:r w:rsidR="00580EC6">
                <w:rPr>
                  <w:rStyle w:val="afb"/>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1B064E">
            <w:hyperlink r:id="rId86" w:history="1">
              <w:r w:rsidR="00580EC6">
                <w:rPr>
                  <w:rStyle w:val="afb"/>
                  <w:color w:val="0000FF"/>
                  <w:lang w:val="en-US" w:eastAsia="sv-SE"/>
                </w:rPr>
                <w:t>R1-2202529</w:t>
              </w:r>
            </w:hyperlink>
            <w:r w:rsidR="00580EC6">
              <w:rPr>
                <w:lang w:val="en-US"/>
              </w:rPr>
              <w:br/>
              <w:t>(</w:t>
            </w:r>
            <w:hyperlink r:id="rId87" w:history="1">
              <w:r w:rsidR="00580EC6">
                <w:rPr>
                  <w:rStyle w:val="afb"/>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1B064E">
            <w:hyperlink r:id="rId88" w:history="1">
              <w:r w:rsidR="00580EC6">
                <w:rPr>
                  <w:rStyle w:val="afb"/>
                  <w:color w:val="0000FF"/>
                  <w:lang w:val="en-US" w:eastAsia="sv-SE"/>
                </w:rPr>
                <w:t>R1-2202530</w:t>
              </w:r>
            </w:hyperlink>
            <w:r w:rsidR="00580EC6">
              <w:rPr>
                <w:lang w:val="en-US"/>
              </w:rPr>
              <w:br/>
              <w:t>(</w:t>
            </w:r>
            <w:hyperlink r:id="rId89" w:history="1">
              <w:r w:rsidR="00580EC6">
                <w:rPr>
                  <w:rStyle w:val="afb"/>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BCF2" w14:textId="77777777" w:rsidR="001B064E" w:rsidRDefault="001B064E" w:rsidP="00B84FB2">
      <w:pPr>
        <w:spacing w:after="0" w:line="240" w:lineRule="auto"/>
      </w:pPr>
      <w:r>
        <w:separator/>
      </w:r>
    </w:p>
  </w:endnote>
  <w:endnote w:type="continuationSeparator" w:id="0">
    <w:p w14:paraId="2A6C2414" w14:textId="77777777" w:rsidR="001B064E" w:rsidRDefault="001B064E"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1DDA" w14:textId="77777777" w:rsidR="001B064E" w:rsidRDefault="001B064E" w:rsidP="00B84FB2">
      <w:pPr>
        <w:spacing w:after="0" w:line="240" w:lineRule="auto"/>
      </w:pPr>
      <w:r>
        <w:separator/>
      </w:r>
    </w:p>
  </w:footnote>
  <w:footnote w:type="continuationSeparator" w:id="0">
    <w:p w14:paraId="5324707A" w14:textId="77777777" w:rsidR="001B064E" w:rsidRDefault="001B064E"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57436DE"/>
    <w:multiLevelType w:val="hybridMultilevel"/>
    <w:tmpl w:val="373A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7"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7" w15:restartNumberingAfterBreak="0">
    <w:nsid w:val="7EDA3F17"/>
    <w:multiLevelType w:val="hybridMultilevel"/>
    <w:tmpl w:val="24E48096"/>
    <w:lvl w:ilvl="0" w:tplc="F194625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8"/>
  </w:num>
  <w:num w:numId="3">
    <w:abstractNumId w:val="3"/>
  </w:num>
  <w:num w:numId="4">
    <w:abstractNumId w:val="2"/>
  </w:num>
  <w:num w:numId="5">
    <w:abstractNumId w:val="23"/>
  </w:num>
  <w:num w:numId="6">
    <w:abstractNumId w:val="34"/>
    <w:lvlOverride w:ilvl="0">
      <w:startOverride w:val="1"/>
    </w:lvlOverride>
  </w:num>
  <w:num w:numId="7">
    <w:abstractNumId w:val="35"/>
  </w:num>
  <w:num w:numId="8">
    <w:abstractNumId w:val="46"/>
  </w:num>
  <w:num w:numId="9">
    <w:abstractNumId w:val="39"/>
  </w:num>
  <w:num w:numId="10">
    <w:abstractNumId w:val="26"/>
  </w:num>
  <w:num w:numId="11">
    <w:abstractNumId w:val="19"/>
  </w:num>
  <w:num w:numId="12">
    <w:abstractNumId w:val="55"/>
  </w:num>
  <w:num w:numId="13">
    <w:abstractNumId w:val="14"/>
  </w:num>
  <w:num w:numId="14">
    <w:abstractNumId w:val="36"/>
  </w:num>
  <w:num w:numId="15">
    <w:abstractNumId w:val="37"/>
  </w:num>
  <w:num w:numId="16">
    <w:abstractNumId w:val="59"/>
  </w:num>
  <w:num w:numId="17">
    <w:abstractNumId w:val="22"/>
  </w:num>
  <w:num w:numId="18">
    <w:abstractNumId w:val="68"/>
  </w:num>
  <w:num w:numId="19">
    <w:abstractNumId w:val="30"/>
  </w:num>
  <w:num w:numId="20">
    <w:abstractNumId w:val="15"/>
  </w:num>
  <w:num w:numId="21">
    <w:abstractNumId w:val="38"/>
  </w:num>
  <w:num w:numId="22">
    <w:abstractNumId w:val="33"/>
  </w:num>
  <w:num w:numId="23">
    <w:abstractNumId w:val="29"/>
  </w:num>
  <w:num w:numId="24">
    <w:abstractNumId w:val="1"/>
  </w:num>
  <w:num w:numId="25">
    <w:abstractNumId w:val="43"/>
  </w:num>
  <w:num w:numId="26">
    <w:abstractNumId w:val="31"/>
  </w:num>
  <w:num w:numId="27">
    <w:abstractNumId w:val="57"/>
  </w:num>
  <w:num w:numId="28">
    <w:abstractNumId w:val="20"/>
  </w:num>
  <w:num w:numId="29">
    <w:abstractNumId w:val="61"/>
  </w:num>
  <w:num w:numId="30">
    <w:abstractNumId w:val="63"/>
  </w:num>
  <w:num w:numId="31">
    <w:abstractNumId w:val="17"/>
  </w:num>
  <w:num w:numId="32">
    <w:abstractNumId w:val="10"/>
  </w:num>
  <w:num w:numId="33">
    <w:abstractNumId w:val="0"/>
  </w:num>
  <w:num w:numId="34">
    <w:abstractNumId w:val="44"/>
  </w:num>
  <w:num w:numId="35">
    <w:abstractNumId w:val="60"/>
  </w:num>
  <w:num w:numId="36">
    <w:abstractNumId w:val="5"/>
  </w:num>
  <w:num w:numId="37">
    <w:abstractNumId w:val="41"/>
  </w:num>
  <w:num w:numId="38">
    <w:abstractNumId w:val="54"/>
  </w:num>
  <w:num w:numId="39">
    <w:abstractNumId w:val="6"/>
  </w:num>
  <w:num w:numId="40">
    <w:abstractNumId w:val="13"/>
  </w:num>
  <w:num w:numId="41">
    <w:abstractNumId w:val="9"/>
  </w:num>
  <w:num w:numId="42">
    <w:abstractNumId w:val="64"/>
  </w:num>
  <w:num w:numId="43">
    <w:abstractNumId w:val="25"/>
  </w:num>
  <w:num w:numId="44">
    <w:abstractNumId w:val="65"/>
  </w:num>
  <w:num w:numId="45">
    <w:abstractNumId w:val="40"/>
  </w:num>
  <w:num w:numId="46">
    <w:abstractNumId w:val="53"/>
  </w:num>
  <w:num w:numId="47">
    <w:abstractNumId w:val="47"/>
  </w:num>
  <w:num w:numId="48">
    <w:abstractNumId w:val="58"/>
  </w:num>
  <w:num w:numId="49">
    <w:abstractNumId w:val="11"/>
  </w:num>
  <w:num w:numId="50">
    <w:abstractNumId w:val="8"/>
  </w:num>
  <w:num w:numId="51">
    <w:abstractNumId w:val="50"/>
  </w:num>
  <w:num w:numId="52">
    <w:abstractNumId w:val="7"/>
  </w:num>
  <w:num w:numId="53">
    <w:abstractNumId w:val="32"/>
  </w:num>
  <w:num w:numId="54">
    <w:abstractNumId w:val="52"/>
  </w:num>
  <w:num w:numId="55">
    <w:abstractNumId w:val="24"/>
  </w:num>
  <w:num w:numId="56">
    <w:abstractNumId w:val="28"/>
  </w:num>
  <w:num w:numId="57">
    <w:abstractNumId w:val="42"/>
  </w:num>
  <w:num w:numId="58">
    <w:abstractNumId w:val="48"/>
  </w:num>
  <w:num w:numId="59">
    <w:abstractNumId w:val="51"/>
  </w:num>
  <w:num w:numId="60">
    <w:abstractNumId w:val="66"/>
  </w:num>
  <w:num w:numId="61">
    <w:abstractNumId w:val="21"/>
  </w:num>
  <w:num w:numId="62">
    <w:abstractNumId w:val="62"/>
  </w:num>
  <w:num w:numId="63">
    <w:abstractNumId w:val="27"/>
  </w:num>
  <w:num w:numId="64">
    <w:abstractNumId w:val="56"/>
  </w:num>
  <w:num w:numId="65">
    <w:abstractNumId w:val="16"/>
  </w:num>
  <w:num w:numId="66">
    <w:abstractNumId w:val="49"/>
  </w:num>
  <w:num w:numId="67">
    <w:abstractNumId w:val="45"/>
  </w:num>
  <w:num w:numId="68">
    <w:abstractNumId w:val="12"/>
  </w:num>
  <w:num w:numId="69">
    <w:abstractNumId w:val="6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4091"/>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055782"/>
    <w:pPr>
      <w:tabs>
        <w:tab w:val="left" w:pos="772"/>
      </w:tabs>
      <w:spacing w:after="100" w:afterAutospacing="1"/>
      <w:outlineLvl w:val="1"/>
    </w:pPr>
    <w:rPr>
      <w:lang w:val="en-US"/>
    </w:rPr>
  </w:style>
  <w:style w:type="paragraph" w:styleId="30">
    <w:name w:val="heading 3"/>
    <w:basedOn w:val="2"/>
    <w:next w:val="a0"/>
    <w:link w:val="31"/>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055782"/>
    <w:pPr>
      <w:ind w:left="2268" w:hanging="2268"/>
    </w:pPr>
  </w:style>
  <w:style w:type="paragraph" w:styleId="TOC6">
    <w:name w:val="toc 6"/>
    <w:basedOn w:val="TOC5"/>
    <w:next w:val="a0"/>
    <w:semiHidden/>
    <w:qFormat/>
    <w:rsid w:val="00055782"/>
    <w:pPr>
      <w:numPr>
        <w:numId w:val="2"/>
      </w:numPr>
      <w:tabs>
        <w:tab w:val="left" w:pos="360"/>
      </w:tabs>
      <w:ind w:left="1701" w:hanging="1701"/>
    </w:pPr>
  </w:style>
  <w:style w:type="paragraph" w:styleId="TOC5">
    <w:name w:val="toc 5"/>
    <w:basedOn w:val="TOC4"/>
    <w:next w:val="a0"/>
    <w:semiHidden/>
    <w:qFormat/>
    <w:rsid w:val="00055782"/>
    <w:pPr>
      <w:ind w:left="1701" w:hanging="1701"/>
    </w:pPr>
  </w:style>
  <w:style w:type="paragraph" w:styleId="TOC4">
    <w:name w:val="toc 4"/>
    <w:basedOn w:val="TOC3"/>
    <w:next w:val="a0"/>
    <w:semiHidden/>
    <w:qFormat/>
    <w:rsid w:val="00055782"/>
    <w:pPr>
      <w:ind w:left="1418" w:hanging="1418"/>
    </w:pPr>
  </w:style>
  <w:style w:type="paragraph" w:styleId="TOC3">
    <w:name w:val="toc 3"/>
    <w:basedOn w:val="TOC2"/>
    <w:next w:val="a0"/>
    <w:uiPriority w:val="39"/>
    <w:qFormat/>
    <w:rsid w:val="00055782"/>
    <w:pPr>
      <w:ind w:left="1134" w:hanging="1134"/>
    </w:pPr>
  </w:style>
  <w:style w:type="paragraph" w:styleId="TOC2">
    <w:name w:val="toc 2"/>
    <w:basedOn w:val="TOC1"/>
    <w:next w:val="a0"/>
    <w:uiPriority w:val="39"/>
    <w:qFormat/>
    <w:rsid w:val="00055782"/>
    <w:pPr>
      <w:keepNext w:val="0"/>
      <w:spacing w:before="0"/>
      <w:ind w:left="851" w:hanging="851"/>
    </w:pPr>
    <w:rPr>
      <w:sz w:val="20"/>
    </w:rPr>
  </w:style>
  <w:style w:type="paragraph" w:styleId="TOC1">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6">
    <w:name w:val="Document Map"/>
    <w:basedOn w:val="a0"/>
    <w:link w:val="a7"/>
    <w:semiHidden/>
    <w:unhideWhenUsed/>
    <w:qFormat/>
    <w:rsid w:val="00055782"/>
    <w:rPr>
      <w:rFonts w:ascii="宋体" w:eastAsia="宋体"/>
      <w:sz w:val="18"/>
      <w:szCs w:val="18"/>
    </w:rPr>
  </w:style>
  <w:style w:type="paragraph" w:styleId="a8">
    <w:name w:val="annotation text"/>
    <w:basedOn w:val="a0"/>
    <w:link w:val="a9"/>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055782"/>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055782"/>
    <w:pPr>
      <w:spacing w:before="180"/>
      <w:ind w:left="2693" w:hanging="2693"/>
    </w:pPr>
    <w:rPr>
      <w:b/>
    </w:rPr>
  </w:style>
  <w:style w:type="paragraph" w:styleId="ae">
    <w:name w:val="Balloon Text"/>
    <w:basedOn w:val="a0"/>
    <w:qFormat/>
    <w:rsid w:val="00055782"/>
    <w:pPr>
      <w:spacing w:after="0"/>
    </w:pPr>
    <w:rPr>
      <w:rFonts w:ascii="Segoe UI" w:hAnsi="Segoe UI" w:cs="Segoe UI"/>
      <w:sz w:val="18"/>
      <w:szCs w:val="18"/>
    </w:rPr>
  </w:style>
  <w:style w:type="paragraph" w:styleId="af">
    <w:name w:val="footer"/>
    <w:basedOn w:val="af0"/>
    <w:qFormat/>
    <w:rsid w:val="00055782"/>
    <w:pPr>
      <w:jc w:val="center"/>
    </w:pPr>
    <w:rPr>
      <w:i/>
    </w:rPr>
  </w:style>
  <w:style w:type="paragraph" w:styleId="af0">
    <w:name w:val="header"/>
    <w:basedOn w:val="a0"/>
    <w:link w:val="af1"/>
    <w:qFormat/>
    <w:rsid w:val="00055782"/>
    <w:pPr>
      <w:widowControl w:val="0"/>
      <w:overflowPunct w:val="0"/>
      <w:textAlignment w:val="baseline"/>
    </w:pPr>
    <w:rPr>
      <w:rFonts w:ascii="Arial" w:hAnsi="Arial"/>
      <w:b/>
      <w:sz w:val="18"/>
      <w:lang w:eastAsia="ja-JP"/>
    </w:rPr>
  </w:style>
  <w:style w:type="paragraph" w:styleId="af2">
    <w:name w:val="List"/>
    <w:basedOn w:val="aa"/>
    <w:qFormat/>
    <w:rsid w:val="00055782"/>
    <w:rPr>
      <w:rFonts w:cs="Lohit Devanagari"/>
    </w:rPr>
  </w:style>
  <w:style w:type="paragraph" w:styleId="af3">
    <w:name w:val="footnote text"/>
    <w:basedOn w:val="a0"/>
    <w:link w:val="af4"/>
    <w:uiPriority w:val="99"/>
    <w:unhideWhenUsed/>
    <w:qFormat/>
    <w:rsid w:val="00055782"/>
    <w:pPr>
      <w:spacing w:after="0"/>
    </w:pPr>
    <w:rPr>
      <w:rFonts w:eastAsiaTheme="minorHAnsi"/>
      <w:lang w:val="en-US"/>
    </w:rPr>
  </w:style>
  <w:style w:type="paragraph" w:styleId="TOC9">
    <w:name w:val="toc 9"/>
    <w:basedOn w:val="TOC8"/>
    <w:next w:val="a0"/>
    <w:uiPriority w:val="39"/>
    <w:qFormat/>
    <w:rsid w:val="00055782"/>
    <w:pPr>
      <w:ind w:left="1418" w:hanging="1418"/>
    </w:pPr>
  </w:style>
  <w:style w:type="paragraph" w:styleId="af5">
    <w:name w:val="Normal (Web)"/>
    <w:basedOn w:val="a0"/>
    <w:uiPriority w:val="99"/>
    <w:unhideWhenUsed/>
    <w:qFormat/>
    <w:rsid w:val="00055782"/>
    <w:pPr>
      <w:spacing w:beforeAutospacing="1" w:afterAutospacing="1"/>
    </w:pPr>
    <w:rPr>
      <w:sz w:val="24"/>
      <w:szCs w:val="24"/>
      <w:lang w:eastAsia="en-GB"/>
    </w:rPr>
  </w:style>
  <w:style w:type="paragraph" w:styleId="af6">
    <w:name w:val="annotation subject"/>
    <w:basedOn w:val="a8"/>
    <w:next w:val="a8"/>
    <w:link w:val="af7"/>
    <w:qFormat/>
    <w:rsid w:val="00055782"/>
    <w:rPr>
      <w:b/>
      <w:bCs/>
    </w:rPr>
  </w:style>
  <w:style w:type="table" w:styleId="af8">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055782"/>
    <w:rPr>
      <w:color w:val="954F72"/>
      <w:u w:val="single"/>
    </w:rPr>
  </w:style>
  <w:style w:type="character" w:styleId="afa">
    <w:name w:val="Emphasis"/>
    <w:basedOn w:val="a1"/>
    <w:qFormat/>
    <w:rsid w:val="00055782"/>
    <w:rPr>
      <w:i/>
      <w:iCs/>
    </w:rPr>
  </w:style>
  <w:style w:type="character" w:styleId="afb">
    <w:name w:val="Hyperlink"/>
    <w:basedOn w:val="a1"/>
    <w:uiPriority w:val="99"/>
    <w:unhideWhenUsed/>
    <w:qFormat/>
    <w:rsid w:val="00055782"/>
    <w:rPr>
      <w:color w:val="0563C1" w:themeColor="hyperlink"/>
      <w:u w:val="single"/>
    </w:rPr>
  </w:style>
  <w:style w:type="character" w:styleId="afc">
    <w:name w:val="annotation reference"/>
    <w:uiPriority w:val="99"/>
    <w:qFormat/>
    <w:rsid w:val="00055782"/>
    <w:rPr>
      <w:sz w:val="16"/>
      <w:szCs w:val="16"/>
    </w:rPr>
  </w:style>
  <w:style w:type="character" w:styleId="afd">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af1">
    <w:name w:val="页眉 字符"/>
    <w:link w:val="af0"/>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0">
    <w:name w:val="标题 8 字符"/>
    <w:link w:val="8"/>
    <w:qFormat/>
    <w:rsid w:val="00055782"/>
    <w:rPr>
      <w:rFonts w:ascii="Arial" w:hAnsi="Arial"/>
      <w:sz w:val="36"/>
      <w:lang w:val="en-GB" w:eastAsia="en-US"/>
    </w:rPr>
  </w:style>
  <w:style w:type="character" w:customStyle="1" w:styleId="31">
    <w:name w:val="标题 3 字符"/>
    <w:link w:val="30"/>
    <w:qFormat/>
    <w:rsid w:val="00055782"/>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055782"/>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a0"/>
    <w:link w:val="afe"/>
    <w:uiPriority w:val="34"/>
    <w:qFormat/>
    <w:rsid w:val="00055782"/>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055782"/>
    <w:rPr>
      <w:lang w:val="en-GB" w:eastAsia="en-US"/>
    </w:rPr>
  </w:style>
  <w:style w:type="character" w:customStyle="1" w:styleId="af7">
    <w:name w:val="批注主题 字符"/>
    <w:link w:val="af6"/>
    <w:qFormat/>
    <w:rsid w:val="00055782"/>
    <w:rPr>
      <w:b/>
      <w:bCs/>
      <w:lang w:val="en-GB" w:eastAsia="en-US"/>
    </w:rPr>
  </w:style>
  <w:style w:type="character" w:customStyle="1" w:styleId="ab">
    <w:name w:val="正文文本 字符"/>
    <w:link w:val="aa"/>
    <w:qFormat/>
    <w:rsid w:val="00055782"/>
    <w:rPr>
      <w:rFonts w:ascii="Arial" w:hAnsi="Arial"/>
      <w:b/>
      <w:sz w:val="18"/>
      <w:lang w:val="en-GB" w:eastAsia="ja-JP"/>
    </w:rPr>
  </w:style>
  <w:style w:type="character" w:customStyle="1" w:styleId="a5">
    <w:name w:val="题注 字符"/>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宋体" w:cs="Times New Roman"/>
    </w:rPr>
  </w:style>
  <w:style w:type="character" w:customStyle="1" w:styleId="ListLabel23">
    <w:name w:val="ListLabel 23"/>
    <w:qFormat/>
    <w:rsid w:val="00055782"/>
    <w:rPr>
      <w:rFonts w:eastAsia="宋体"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宋体"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宋体"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a"/>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055782"/>
    <w:rPr>
      <w:rFonts w:eastAsiaTheme="minorHAnsi"/>
      <w:lang w:val="en-US" w:eastAsia="en-US"/>
    </w:rPr>
  </w:style>
  <w:style w:type="character" w:customStyle="1" w:styleId="11">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f0">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0">
    <w:name w:val="标题 2 字符"/>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a"/>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055782"/>
    <w:rPr>
      <w:rFonts w:ascii="宋体" w:eastAsia="宋体"/>
      <w:sz w:val="18"/>
      <w:szCs w:val="18"/>
      <w:lang w:val="en-GB" w:eastAsia="en-US"/>
    </w:rPr>
  </w:style>
  <w:style w:type="character" w:customStyle="1" w:styleId="12">
    <w:name w:val="未处理的提及1"/>
    <w:basedOn w:val="a1"/>
    <w:uiPriority w:val="99"/>
    <w:semiHidden/>
    <w:unhideWhenUsed/>
    <w:qFormat/>
    <w:rsid w:val="00055782"/>
    <w:rPr>
      <w:color w:val="605E5C"/>
      <w:shd w:val="clear" w:color="auto" w:fill="E1DFDD"/>
    </w:rPr>
  </w:style>
  <w:style w:type="character" w:customStyle="1" w:styleId="21">
    <w:name w:val="未处理的提及2"/>
    <w:basedOn w:val="a1"/>
    <w:uiPriority w:val="99"/>
    <w:semiHidden/>
    <w:unhideWhenUsed/>
    <w:qFormat/>
    <w:rsid w:val="00055782"/>
    <w:rPr>
      <w:color w:val="605E5C"/>
      <w:shd w:val="clear" w:color="auto" w:fill="E1DFDD"/>
    </w:rPr>
  </w:style>
  <w:style w:type="character" w:customStyle="1" w:styleId="32">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ad">
    <w:name w:val="纯文本 字符"/>
    <w:basedOn w:val="a1"/>
    <w:link w:val="ac"/>
    <w:uiPriority w:val="99"/>
    <w:semiHidden/>
    <w:qFormat/>
    <w:rsid w:val="00055782"/>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0">
    <w:name w:val="未处理的提及4"/>
    <w:basedOn w:val="a1"/>
    <w:uiPriority w:val="99"/>
    <w:semiHidden/>
    <w:unhideWhenUsed/>
    <w:qFormat/>
    <w:rsid w:val="00055782"/>
    <w:rPr>
      <w:color w:val="605E5C"/>
      <w:shd w:val="clear" w:color="auto" w:fill="E1DFDD"/>
    </w:rPr>
  </w:style>
  <w:style w:type="character" w:customStyle="1" w:styleId="33">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1">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0">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1">
    <w:name w:val="未解決のメンション5"/>
    <w:basedOn w:val="a1"/>
    <w:uiPriority w:val="99"/>
    <w:semiHidden/>
    <w:unhideWhenUsed/>
    <w:qFormat/>
    <w:rsid w:val="00055782"/>
    <w:rPr>
      <w:color w:val="605E5C"/>
      <w:shd w:val="clear" w:color="auto" w:fill="E1DFDD"/>
    </w:rPr>
  </w:style>
  <w:style w:type="character" w:customStyle="1" w:styleId="60">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822/38822-g20.zip"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png"/><Relationship Id="rId37" Type="http://schemas.openxmlformats.org/officeDocument/2006/relationships/image" Target="media/image17.png"/><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package" Target="embeddings/Microsoft_Visio_Drawing12.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76" Type="http://schemas.openxmlformats.org/officeDocument/2006/relationships/hyperlink" Target="https://www.3gpp.org/ftp/TSG_RAN/WG1_RL1/TSGR1_108-e/Docs/R1-2201958.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s://www.3gpp.org/ftp/TSG_RAN/WG1_RL1/TSGR1_108-e/Docs/R1-2202192.zip" TargetMode="External"/><Relationship Id="rId87" Type="http://schemas.openxmlformats.org/officeDocument/2006/relationships/hyperlink" Target="https://www.3gpp.org/ftp/tsg_ran/WG1_RL1/TSGR1_108-e/Inbox/R1-2202529.zip" TargetMode="Externa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AB8FA-5C60-45E4-8745-82C563ED7B9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49075</Words>
  <Characters>279731</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2022-03-01T09:28:00Z</dcterms:created>
  <dcterms:modified xsi:type="dcterms:W3CDTF">2022-03-01T09:28:00Z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