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3F41393C" w:rsidR="00431778" w:rsidRDefault="00580EC6">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游明朝"/>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游明朝"/>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游明朝"/>
                <w:lang w:val="en-US" w:eastAsia="ja-JP"/>
              </w:rPr>
            </w:pPr>
            <w:r>
              <w:rPr>
                <w:rFonts w:eastAsia="游明朝"/>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游明朝"/>
                <w:lang w:val="en-US" w:eastAsia="ja-JP"/>
              </w:rPr>
            </w:pPr>
            <w:r>
              <w:rPr>
                <w:rFonts w:eastAsia="游明朝"/>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游明朝"/>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e"/>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e"/>
              <w:numPr>
                <w:ilvl w:val="0"/>
                <w:numId w:val="15"/>
              </w:numPr>
              <w:rPr>
                <w:b/>
                <w:bCs/>
                <w:sz w:val="20"/>
                <w:szCs w:val="22"/>
                <w:lang w:val="en-US"/>
              </w:rPr>
            </w:pPr>
            <w:r>
              <w:rPr>
                <w:b/>
                <w:bCs/>
                <w:sz w:val="20"/>
                <w:szCs w:val="22"/>
                <w:lang w:val="en-US"/>
              </w:rPr>
              <w:t>Option 3:</w:t>
            </w:r>
          </w:p>
          <w:p w14:paraId="71C038FC" w14:textId="77777777" w:rsidR="00431778" w:rsidRDefault="00580EC6">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1276" w:type="dxa"/>
          </w:tcPr>
          <w:p w14:paraId="71C03908"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游明朝"/>
                <w:lang w:val="en-US" w:eastAsia="ja-JP"/>
              </w:rPr>
            </w:pPr>
            <w:r>
              <w:rPr>
                <w:lang w:val="en-US" w:eastAsia="ko-KR"/>
              </w:rPr>
              <w:t>NEC</w:t>
            </w:r>
          </w:p>
        </w:tc>
        <w:tc>
          <w:tcPr>
            <w:tcW w:w="1175" w:type="dxa"/>
          </w:tcPr>
          <w:p w14:paraId="71C0390C" w14:textId="77777777" w:rsidR="00431778" w:rsidRDefault="00580EC6">
            <w:pPr>
              <w:tabs>
                <w:tab w:val="left" w:pos="551"/>
              </w:tabs>
              <w:rPr>
                <w:rFonts w:eastAsia="游明朝"/>
                <w:lang w:val="en-US" w:eastAsia="ja-JP"/>
              </w:rPr>
            </w:pPr>
            <w:r>
              <w:rPr>
                <w:lang w:val="en-US" w:eastAsia="ko-KR"/>
              </w:rPr>
              <w:t>Y</w:t>
            </w:r>
          </w:p>
        </w:tc>
        <w:tc>
          <w:tcPr>
            <w:tcW w:w="1276" w:type="dxa"/>
          </w:tcPr>
          <w:p w14:paraId="71C0390D" w14:textId="77777777" w:rsidR="00431778" w:rsidRDefault="00580EC6">
            <w:pPr>
              <w:rPr>
                <w:rFonts w:eastAsia="游明朝"/>
                <w:lang w:val="en-US" w:eastAsia="ja-JP"/>
              </w:rPr>
            </w:pPr>
            <w:r>
              <w:rPr>
                <w:lang w:val="en-US" w:eastAsia="ko-KR"/>
              </w:rPr>
              <w:t>Option 1</w:t>
            </w:r>
          </w:p>
        </w:tc>
        <w:tc>
          <w:tcPr>
            <w:tcW w:w="5811" w:type="dxa"/>
          </w:tcPr>
          <w:p w14:paraId="71C0390E" w14:textId="77777777" w:rsidR="00431778" w:rsidRDefault="00580EC6">
            <w:pPr>
              <w:rPr>
                <w:rFonts w:eastAsia="游明朝"/>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175" w:type="dxa"/>
          </w:tcPr>
          <w:p w14:paraId="71C03911" w14:textId="77777777" w:rsidR="00431778" w:rsidRDefault="00580EC6">
            <w:pPr>
              <w:tabs>
                <w:tab w:val="left" w:pos="551"/>
              </w:tabs>
              <w:rPr>
                <w:lang w:val="en-US" w:eastAsia="ko-KR"/>
              </w:rPr>
            </w:pPr>
            <w:r>
              <w:rPr>
                <w:rFonts w:eastAsia="游明朝" w:hint="eastAsia"/>
                <w:lang w:val="en-US" w:eastAsia="ja-JP"/>
              </w:rPr>
              <w:t>Y</w:t>
            </w:r>
          </w:p>
        </w:tc>
        <w:tc>
          <w:tcPr>
            <w:tcW w:w="1276" w:type="dxa"/>
          </w:tcPr>
          <w:p w14:paraId="71C0391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3" w14:textId="77777777" w:rsidR="00431778" w:rsidRDefault="00580EC6">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71C0391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1276" w:type="dxa"/>
          </w:tcPr>
          <w:p w14:paraId="71C03917"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8" w14:textId="77777777" w:rsidR="00431778" w:rsidRDefault="00580EC6">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游明朝"/>
                <w:lang w:val="en-US" w:eastAsia="ja-JP"/>
              </w:rPr>
            </w:pPr>
            <w:r>
              <w:rPr>
                <w:rFonts w:eastAsia="游明朝"/>
                <w:lang w:val="en-US" w:eastAsia="ja-JP"/>
              </w:rPr>
              <w:lastRenderedPageBreak/>
              <w:t>Lenovo</w:t>
            </w:r>
          </w:p>
        </w:tc>
        <w:tc>
          <w:tcPr>
            <w:tcW w:w="1175" w:type="dxa"/>
          </w:tcPr>
          <w:p w14:paraId="71C0391C" w14:textId="77777777" w:rsidR="00431778" w:rsidRDefault="00580EC6">
            <w:pPr>
              <w:tabs>
                <w:tab w:val="left" w:pos="551"/>
              </w:tabs>
              <w:rPr>
                <w:rFonts w:eastAsia="游明朝"/>
                <w:lang w:val="en-US" w:eastAsia="ja-JP"/>
              </w:rPr>
            </w:pPr>
            <w:r>
              <w:rPr>
                <w:rFonts w:eastAsia="游明朝"/>
                <w:lang w:val="en-US" w:eastAsia="ja-JP"/>
              </w:rPr>
              <w:t>Y</w:t>
            </w:r>
          </w:p>
        </w:tc>
        <w:tc>
          <w:tcPr>
            <w:tcW w:w="1276" w:type="dxa"/>
          </w:tcPr>
          <w:p w14:paraId="71C0391D" w14:textId="77777777" w:rsidR="00431778" w:rsidRDefault="00580EC6">
            <w:pPr>
              <w:rPr>
                <w:rFonts w:eastAsia="游明朝"/>
                <w:lang w:val="en-US" w:eastAsia="ja-JP"/>
              </w:rPr>
            </w:pPr>
            <w:r>
              <w:rPr>
                <w:rFonts w:eastAsia="游明朝"/>
                <w:lang w:val="en-US" w:eastAsia="ja-JP"/>
              </w:rPr>
              <w:t>Option 1</w:t>
            </w:r>
          </w:p>
        </w:tc>
        <w:tc>
          <w:tcPr>
            <w:tcW w:w="5811" w:type="dxa"/>
          </w:tcPr>
          <w:p w14:paraId="71C0391E" w14:textId="77777777" w:rsidR="00431778" w:rsidRDefault="00580EC6">
            <w:pPr>
              <w:rPr>
                <w:rFonts w:eastAsia="游明朝"/>
                <w:lang w:val="en-US" w:eastAsia="ja-JP"/>
              </w:rPr>
            </w:pPr>
            <w:r>
              <w:rPr>
                <w:rFonts w:eastAsia="游明朝"/>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游明朝"/>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22" w14:textId="77777777" w:rsidR="00431778" w:rsidRDefault="00431778">
            <w:pPr>
              <w:rPr>
                <w:rFonts w:eastAsia="游明朝"/>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游明朝"/>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游明朝"/>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游明朝"/>
                <w:lang w:val="en-US" w:eastAsia="ja-JP"/>
              </w:rPr>
            </w:pPr>
          </w:p>
        </w:tc>
        <w:tc>
          <w:tcPr>
            <w:tcW w:w="1276" w:type="dxa"/>
          </w:tcPr>
          <w:p w14:paraId="71C03930" w14:textId="77777777" w:rsidR="00431778" w:rsidRDefault="00431778">
            <w:pPr>
              <w:rPr>
                <w:rFonts w:eastAsia="游明朝"/>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游明朝"/>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游明朝"/>
                <w:lang w:val="en-US" w:eastAsia="ja-JP"/>
              </w:rPr>
            </w:pPr>
          </w:p>
        </w:tc>
        <w:tc>
          <w:tcPr>
            <w:tcW w:w="1276" w:type="dxa"/>
          </w:tcPr>
          <w:p w14:paraId="71C03936" w14:textId="77777777" w:rsidR="00431778" w:rsidRDefault="00580EC6">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C0393A" w14:textId="77777777" w:rsidR="00431778" w:rsidRDefault="00580EC6">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游明朝"/>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lastRenderedPageBreak/>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游明朝"/>
                <w:lang w:val="en-US" w:eastAsia="ja-JP"/>
              </w:rPr>
            </w:pPr>
          </w:p>
        </w:tc>
        <w:tc>
          <w:tcPr>
            <w:tcW w:w="1276" w:type="dxa"/>
          </w:tcPr>
          <w:p w14:paraId="71C0395C" w14:textId="77777777" w:rsidR="00431778" w:rsidRDefault="00431778">
            <w:pPr>
              <w:rPr>
                <w:rFonts w:eastAsia="游明朝"/>
                <w:lang w:val="en-US" w:eastAsia="ja-JP"/>
              </w:rPr>
            </w:pPr>
          </w:p>
        </w:tc>
        <w:tc>
          <w:tcPr>
            <w:tcW w:w="5811" w:type="dxa"/>
          </w:tcPr>
          <w:p w14:paraId="71C0395D" w14:textId="77777777" w:rsidR="00431778" w:rsidRDefault="00580EC6">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5F" w14:textId="77777777" w:rsidR="00431778" w:rsidRDefault="00580EC6">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游明朝"/>
                <w:lang w:val="en-US" w:eastAsia="ja-JP"/>
              </w:rPr>
            </w:pPr>
            <w:r>
              <w:rPr>
                <w:rFonts w:eastAsiaTheme="minorEastAsia"/>
                <w:lang w:val="en-US" w:eastAsia="zh-CN"/>
              </w:rPr>
              <w:t>CMCC</w:t>
            </w:r>
          </w:p>
        </w:tc>
        <w:tc>
          <w:tcPr>
            <w:tcW w:w="1175" w:type="dxa"/>
          </w:tcPr>
          <w:p w14:paraId="71C03964"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1C03969"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游明朝"/>
                <w:lang w:val="en-US" w:eastAsia="ja-JP"/>
              </w:rPr>
            </w:pPr>
          </w:p>
        </w:tc>
        <w:tc>
          <w:tcPr>
            <w:tcW w:w="1276" w:type="dxa"/>
          </w:tcPr>
          <w:p w14:paraId="71C0396D" w14:textId="77777777" w:rsidR="00431778" w:rsidRDefault="00431778">
            <w:pPr>
              <w:rPr>
                <w:rFonts w:eastAsia="游明朝"/>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70"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游明朝"/>
                <w:lang w:val="en-US" w:eastAsia="ja-JP"/>
              </w:rPr>
            </w:pPr>
            <w:r>
              <w:rPr>
                <w:rFonts w:eastAsiaTheme="minorEastAsia"/>
                <w:lang w:val="en-US" w:eastAsia="zh-CN"/>
              </w:rPr>
              <w:lastRenderedPageBreak/>
              <w:t>Nordic</w:t>
            </w:r>
          </w:p>
        </w:tc>
        <w:tc>
          <w:tcPr>
            <w:tcW w:w="1175" w:type="dxa"/>
          </w:tcPr>
          <w:p w14:paraId="71C0397A" w14:textId="77777777" w:rsidR="00431778" w:rsidRDefault="00580EC6">
            <w:pPr>
              <w:tabs>
                <w:tab w:val="left" w:pos="551"/>
              </w:tabs>
              <w:rPr>
                <w:rFonts w:eastAsia="游明朝"/>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游明朝"/>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游明朝"/>
                <w:lang w:val="en-US" w:eastAsia="ja-JP"/>
              </w:rPr>
            </w:pPr>
            <w:r>
              <w:rPr>
                <w:rFonts w:eastAsiaTheme="minorEastAsia"/>
                <w:lang w:val="en-US" w:eastAsia="zh-CN"/>
              </w:rPr>
              <w:t>Ericsson</w:t>
            </w:r>
          </w:p>
        </w:tc>
        <w:tc>
          <w:tcPr>
            <w:tcW w:w="1175" w:type="dxa"/>
          </w:tcPr>
          <w:p w14:paraId="71C0398C"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8D" w14:textId="77777777" w:rsidR="00431778" w:rsidRDefault="00580EC6">
            <w:pPr>
              <w:rPr>
                <w:rFonts w:eastAsia="游明朝"/>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游明朝"/>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游明朝"/>
                <w:lang w:val="en-US" w:eastAsia="ja-JP"/>
              </w:rPr>
            </w:pPr>
          </w:p>
        </w:tc>
        <w:tc>
          <w:tcPr>
            <w:tcW w:w="1276" w:type="dxa"/>
          </w:tcPr>
          <w:p w14:paraId="71C03992" w14:textId="77777777" w:rsidR="00431778" w:rsidRDefault="00580EC6">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1C03998" w14:textId="77777777" w:rsidR="00431778" w:rsidRDefault="00580EC6">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1C039CF"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71C039E3"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游明朝"/>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71C039F5" w14:textId="77777777" w:rsidR="00431778" w:rsidRDefault="00580EC6">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游明朝"/>
                <w:lang w:val="en-US" w:eastAsia="ja-JP"/>
              </w:rPr>
            </w:pPr>
            <w:r>
              <w:rPr>
                <w:rFonts w:eastAsia="游明朝"/>
                <w:lang w:val="en-US" w:eastAsia="ja-JP"/>
              </w:rPr>
              <w:t>Sharp</w:t>
            </w:r>
          </w:p>
        </w:tc>
        <w:tc>
          <w:tcPr>
            <w:tcW w:w="1175" w:type="dxa"/>
          </w:tcPr>
          <w:p w14:paraId="71C039FA"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71C039FB"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71C039FC" w14:textId="77777777" w:rsidR="00431778" w:rsidRDefault="00580EC6">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游明朝"/>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游明朝"/>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游明朝"/>
                <w:lang w:val="en-US" w:eastAsia="ja-JP"/>
              </w:rPr>
            </w:pPr>
            <w:r>
              <w:rPr>
                <w:rFonts w:eastAsia="游明朝"/>
                <w:lang w:val="en-US" w:eastAsia="ja-JP"/>
              </w:rPr>
              <w:t>Lenovo</w:t>
            </w:r>
          </w:p>
        </w:tc>
        <w:tc>
          <w:tcPr>
            <w:tcW w:w="1175" w:type="dxa"/>
          </w:tcPr>
          <w:p w14:paraId="71C03A27" w14:textId="77777777" w:rsidR="00431778" w:rsidRDefault="00580EC6">
            <w:pPr>
              <w:tabs>
                <w:tab w:val="left" w:pos="551"/>
              </w:tabs>
              <w:rPr>
                <w:rFonts w:eastAsia="游明朝"/>
                <w:lang w:val="en-US" w:eastAsia="ja-JP"/>
              </w:rPr>
            </w:pPr>
            <w:r>
              <w:rPr>
                <w:rFonts w:eastAsia="游明朝"/>
                <w:lang w:val="en-US" w:eastAsia="ja-JP"/>
              </w:rPr>
              <w:t>Opt.1</w:t>
            </w:r>
          </w:p>
        </w:tc>
        <w:tc>
          <w:tcPr>
            <w:tcW w:w="1276" w:type="dxa"/>
          </w:tcPr>
          <w:p w14:paraId="71C03A28" w14:textId="77777777" w:rsidR="00431778" w:rsidRDefault="00431778">
            <w:pPr>
              <w:tabs>
                <w:tab w:val="left" w:pos="551"/>
              </w:tabs>
              <w:rPr>
                <w:rFonts w:eastAsia="游明朝"/>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游明朝"/>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游明朝"/>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游明朝"/>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游明朝"/>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游明朝"/>
                <w:lang w:val="en-US" w:eastAsia="ja-JP"/>
              </w:rPr>
            </w:pPr>
            <w:r>
              <w:rPr>
                <w:rFonts w:eastAsia="游明朝"/>
                <w:lang w:val="en-US" w:eastAsia="ja-JP"/>
              </w:rPr>
              <w:lastRenderedPageBreak/>
              <w:t>IDCC</w:t>
            </w:r>
          </w:p>
        </w:tc>
        <w:tc>
          <w:tcPr>
            <w:tcW w:w="1175" w:type="dxa"/>
          </w:tcPr>
          <w:p w14:paraId="71C03A36"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37" w14:textId="77777777" w:rsidR="00431778" w:rsidRDefault="00580EC6">
            <w:pPr>
              <w:tabs>
                <w:tab w:val="left" w:pos="551"/>
              </w:tabs>
              <w:rPr>
                <w:rFonts w:eastAsia="游明朝"/>
                <w:lang w:val="en-US" w:eastAsia="ja-JP"/>
              </w:rPr>
            </w:pPr>
            <w:r>
              <w:rPr>
                <w:rFonts w:eastAsia="游明朝"/>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w:t>
            </w:r>
            <w:proofErr w:type="gramStart"/>
            <w:r>
              <w:rPr>
                <w:rFonts w:eastAsia="游明朝"/>
                <w:lang w:val="en-US" w:eastAsia="ja-JP"/>
              </w:rPr>
              <w:t>reduction  even</w:t>
            </w:r>
            <w:proofErr w:type="gramEnd"/>
            <w:r>
              <w:rPr>
                <w:rFonts w:eastAsia="游明朝"/>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游明朝"/>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游明朝"/>
                <w:lang w:val="en-US" w:eastAsia="ja-JP"/>
              </w:rPr>
            </w:pPr>
            <w:r>
              <w:rPr>
                <w:rFonts w:eastAsia="游明朝"/>
                <w:lang w:val="en-US" w:eastAsia="ja-JP"/>
              </w:rPr>
              <w:t>Lenovo</w:t>
            </w:r>
          </w:p>
        </w:tc>
        <w:tc>
          <w:tcPr>
            <w:tcW w:w="1175" w:type="dxa"/>
          </w:tcPr>
          <w:p w14:paraId="71C03ABC"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游明朝"/>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游明朝"/>
                <w:lang w:val="en-US"/>
              </w:rPr>
            </w:pPr>
            <w:r>
              <w:rPr>
                <w:rFonts w:eastAsia="游明朝"/>
                <w:lang w:val="en-US"/>
              </w:rPr>
              <w:t>If it’s based on legacy BWP operation as stated in 38.213 and 38.331 that “</w:t>
            </w:r>
            <w:r>
              <w:rPr>
                <w:rFonts w:eastAsia="游明朝"/>
                <w:b/>
                <w:bCs/>
                <w:i/>
                <w:iCs/>
                <w:lang w:val="en-US"/>
              </w:rPr>
              <w:t xml:space="preserve">In case of TDD, a BWP-pair (UL BWP and DL BWP with the same </w:t>
            </w:r>
            <w:proofErr w:type="spellStart"/>
            <w:r>
              <w:rPr>
                <w:rFonts w:eastAsia="游明朝"/>
                <w:b/>
                <w:bCs/>
                <w:i/>
                <w:iCs/>
                <w:lang w:val="en-US"/>
              </w:rPr>
              <w:t>bwp</w:t>
            </w:r>
            <w:proofErr w:type="spellEnd"/>
            <w:r>
              <w:rPr>
                <w:rFonts w:eastAsia="游明朝"/>
                <w:b/>
                <w:bCs/>
                <w:i/>
                <w:iCs/>
                <w:lang w:val="en-US"/>
              </w:rPr>
              <w:t>-Id)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游明朝"/>
                <w:lang w:val="en-US"/>
              </w:rPr>
              <w:t>more clear</w:t>
            </w:r>
            <w:proofErr w:type="gramEnd"/>
            <w:r>
              <w:rPr>
                <w:rFonts w:eastAsia="游明朝"/>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游明朝"/>
                <w:lang w:val="en-US"/>
              </w:rPr>
            </w:pPr>
            <w:r>
              <w:rPr>
                <w:rFonts w:eastAsia="游明朝"/>
                <w:lang w:val="en-US"/>
              </w:rPr>
              <w:t>o</w:t>
            </w:r>
            <w:r>
              <w:rPr>
                <w:rFonts w:eastAsia="游明朝"/>
                <w:lang w:val="en-US"/>
              </w:rPr>
              <w:tab/>
            </w:r>
            <w:proofErr w:type="gramStart"/>
            <w:r>
              <w:rPr>
                <w:rFonts w:eastAsia="游明朝"/>
                <w:lang w:val="en-US"/>
              </w:rPr>
              <w:t>For</w:t>
            </w:r>
            <w:proofErr w:type="gramEnd"/>
            <w:r>
              <w:rPr>
                <w:rFonts w:eastAsia="游明朝"/>
                <w:lang w:val="en-US"/>
              </w:rPr>
              <w:t xml:space="preserve">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71C03ADC" w14:textId="77777777" w:rsidR="00431778" w:rsidRDefault="00580EC6">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71C03ADE" w14:textId="77777777" w:rsidR="00431778" w:rsidRDefault="00580EC6">
            <w:pPr>
              <w:rPr>
                <w:rFonts w:eastAsia="游明朝"/>
                <w:lang w:val="en-US" w:eastAsia="ja-JP"/>
              </w:rPr>
            </w:pPr>
            <w:r>
              <w:rPr>
                <w:rFonts w:eastAsia="游明朝"/>
                <w:lang w:val="en-US" w:eastAsia="ja-JP"/>
              </w:rPr>
              <w:t>From the UE implementation perspective, what we care are:</w:t>
            </w:r>
          </w:p>
          <w:p w14:paraId="71C03ADF"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71C03AE0"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71C03AE1"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71C03AE2"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71C03AE3"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71C03AE5"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游明朝"/>
                <w:lang w:eastAsia="ja-JP"/>
              </w:rPr>
            </w:pPr>
            <w:r>
              <w:rPr>
                <w:rFonts w:eastAsia="游明朝"/>
                <w:lang w:eastAsia="ja-JP"/>
              </w:rPr>
              <w:t xml:space="preserve">From our review of companies’ contribution, consensus can be reached for Case 2 that initial DL BWP and initial UL BWP share a same </w:t>
            </w:r>
            <w:proofErr w:type="spellStart"/>
            <w:r>
              <w:rPr>
                <w:rFonts w:eastAsia="游明朝"/>
                <w:lang w:eastAsia="ja-JP"/>
              </w:rPr>
              <w:t>center</w:t>
            </w:r>
            <w:proofErr w:type="spellEnd"/>
            <w:r>
              <w:rPr>
                <w:rFonts w:eastAsia="游明朝"/>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71C03AEF"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71C03B35"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游明朝"/>
                <w:lang w:val="en-US" w:eastAsia="ja-JP"/>
              </w:rPr>
            </w:pPr>
            <w:r>
              <w:rPr>
                <w:rFonts w:eastAsia="游明朝"/>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游明朝"/>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游明朝"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游明朝"/>
                <w:lang w:val="en-US" w:eastAsia="ja-JP"/>
              </w:rPr>
            </w:pPr>
            <w:r>
              <w:rPr>
                <w:rFonts w:eastAsia="游明朝"/>
                <w:lang w:val="en-US" w:eastAsia="ja-JP"/>
              </w:rPr>
              <w:t>Nordic</w:t>
            </w:r>
          </w:p>
        </w:tc>
        <w:tc>
          <w:tcPr>
            <w:tcW w:w="1372" w:type="dxa"/>
          </w:tcPr>
          <w:p w14:paraId="71C03B57"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58" w14:textId="77777777" w:rsidR="00431778" w:rsidRDefault="00580EC6">
            <w:pPr>
              <w:rPr>
                <w:rFonts w:eastAsia="游明朝"/>
                <w:lang w:val="en-US" w:eastAsia="ja-JP"/>
              </w:rPr>
            </w:pPr>
            <w:r>
              <w:rPr>
                <w:rFonts w:eastAsia="游明朝"/>
                <w:lang w:val="en-US" w:eastAsia="ja-JP"/>
              </w:rPr>
              <w:t xml:space="preserve">This is legacy, BWP#0 is always configured and BWPs of same index having same center </w:t>
            </w:r>
            <w:proofErr w:type="spellStart"/>
            <w:r>
              <w:rPr>
                <w:rFonts w:eastAsia="游明朝"/>
                <w:lang w:val="en-US" w:eastAsia="ja-JP"/>
              </w:rPr>
              <w:t>qrequency</w:t>
            </w:r>
            <w:proofErr w:type="spellEnd"/>
            <w:r>
              <w:rPr>
                <w:rFonts w:eastAsia="游明朝"/>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lastRenderedPageBreak/>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the</w:t>
            </w:r>
            <w:proofErr w:type="gramEnd"/>
            <w:r>
              <w:rPr>
                <w:rFonts w:eastAsiaTheme="minorEastAsia"/>
                <w:lang w:val="en-US" w:eastAsia="zh-CN"/>
              </w:rPr>
              <w:t xml:space="preserv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游明朝"/>
                <w:lang w:val="en-US" w:eastAsia="ja-JP"/>
              </w:rPr>
            </w:pPr>
            <w:r>
              <w:rPr>
                <w:rFonts w:eastAsia="游明朝"/>
                <w:lang w:val="en-US" w:eastAsia="ja-JP"/>
              </w:rPr>
              <w:t>CMCC</w:t>
            </w:r>
          </w:p>
        </w:tc>
        <w:tc>
          <w:tcPr>
            <w:tcW w:w="1372" w:type="dxa"/>
          </w:tcPr>
          <w:p w14:paraId="71C03BB9"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游明朝" w:hint="eastAsia"/>
                <w:lang w:val="en-US" w:eastAsia="ja-JP"/>
              </w:rPr>
              <w:t>-</w:t>
            </w:r>
          </w:p>
        </w:tc>
        <w:tc>
          <w:tcPr>
            <w:tcW w:w="6780" w:type="dxa"/>
          </w:tcPr>
          <w:p w14:paraId="71C03BC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e"/>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71C03BC5" w14:textId="77777777" w:rsidR="00431778" w:rsidRDefault="00580EC6">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游明朝"/>
                <w:lang w:val="en-US" w:eastAsia="ja-JP"/>
              </w:rPr>
            </w:pPr>
            <w:r>
              <w:rPr>
                <w:rFonts w:eastAsia="游明朝"/>
                <w:lang w:val="en-US" w:eastAsia="ja-JP"/>
              </w:rPr>
              <w:lastRenderedPageBreak/>
              <w:t xml:space="preserve">Nordic </w:t>
            </w:r>
          </w:p>
        </w:tc>
        <w:tc>
          <w:tcPr>
            <w:tcW w:w="1372" w:type="dxa"/>
          </w:tcPr>
          <w:p w14:paraId="71C03BC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BC9" w14:textId="77777777" w:rsidR="00431778" w:rsidRDefault="00580EC6">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游明朝"/>
                <w:lang w:val="en-US" w:eastAsia="ja-JP"/>
              </w:rPr>
            </w:pPr>
            <w:r>
              <w:rPr>
                <w:rFonts w:eastAsia="游明朝"/>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lastRenderedPageBreak/>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 xml:space="preserve">Discuss further whether or not it is also applicable </w:t>
                  </w:r>
                  <w:r>
                    <w:lastRenderedPageBreak/>
                    <w:t>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游明朝" w:hint="eastAsia"/>
                <w:lang w:val="en-US" w:eastAsia="ja-JP"/>
              </w:rPr>
              <w:t>Y</w:t>
            </w:r>
          </w:p>
        </w:tc>
        <w:tc>
          <w:tcPr>
            <w:tcW w:w="6780" w:type="dxa"/>
          </w:tcPr>
          <w:p w14:paraId="71C03C30"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71C03C31" w14:textId="77777777" w:rsidR="00431778" w:rsidRDefault="00580EC6">
            <w:pPr>
              <w:rPr>
                <w:rFonts w:eastAsia="游明朝"/>
                <w:lang w:val="en-US" w:eastAsia="ja-JP"/>
              </w:rPr>
            </w:pPr>
            <w:r>
              <w:rPr>
                <w:rFonts w:eastAsia="游明朝"/>
                <w:lang w:val="en-US" w:eastAsia="ja-JP"/>
              </w:rPr>
              <w:t>For the options, we guess it would be good to clarify the followings;</w:t>
            </w:r>
          </w:p>
          <w:p w14:paraId="71C03C32" w14:textId="77777777" w:rsidR="00431778" w:rsidRDefault="00580EC6">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71C03C33" w14:textId="77777777" w:rsidR="00431778" w:rsidRDefault="00580EC6">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游明朝"/>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游明朝"/>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afe"/>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w:t>
            </w:r>
            <w:r w:rsidRPr="00046632">
              <w:rPr>
                <w:rFonts w:ascii="Times New Roman" w:eastAsiaTheme="minorEastAsia" w:hAnsi="Times New Roman" w:cs="Times New Roman"/>
                <w:sz w:val="20"/>
                <w:szCs w:val="20"/>
                <w:lang w:val="en-US" w:eastAsia="zh-CN"/>
              </w:rPr>
              <w:lastRenderedPageBreak/>
              <w:t>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afe"/>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游明朝"/>
                <w:lang w:eastAsia="ja-JP"/>
              </w:rPr>
              <w:lastRenderedPageBreak/>
              <w:t>Xiaomi</w:t>
            </w:r>
          </w:p>
        </w:tc>
        <w:tc>
          <w:tcPr>
            <w:tcW w:w="1372" w:type="dxa"/>
          </w:tcPr>
          <w:p w14:paraId="71C03C3F"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游明朝"/>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游明朝"/>
                <w:lang w:val="en-US" w:eastAsia="ja-JP"/>
              </w:rPr>
              <w:t>Y (option B)</w:t>
            </w:r>
          </w:p>
        </w:tc>
        <w:tc>
          <w:tcPr>
            <w:tcW w:w="6780" w:type="dxa"/>
          </w:tcPr>
          <w:p w14:paraId="71C03C4F" w14:textId="713E119E" w:rsidR="00BB3048" w:rsidRDefault="00BB3048" w:rsidP="00BB3048">
            <w:pPr>
              <w:rPr>
                <w:rFonts w:eastAsia="游明朝"/>
                <w:lang w:val="en-US" w:eastAsia="ja-JP"/>
              </w:rPr>
            </w:pPr>
            <w:r>
              <w:rPr>
                <w:rFonts w:eastAsia="游明朝"/>
                <w:lang w:val="en-US" w:eastAsia="ja-JP"/>
              </w:rPr>
              <w:t xml:space="preserve">Option 1 should still be a </w:t>
            </w:r>
            <w:proofErr w:type="spellStart"/>
            <w:r>
              <w:rPr>
                <w:rFonts w:eastAsia="游明朝"/>
                <w:lang w:val="en-US" w:eastAsia="ja-JP"/>
              </w:rPr>
              <w:t>fall-back</w:t>
            </w:r>
            <w:proofErr w:type="spellEnd"/>
            <w:r>
              <w:rPr>
                <w:rFonts w:eastAsia="游明朝"/>
                <w:lang w:val="en-US" w:eastAsia="ja-JP"/>
              </w:rPr>
              <w:t xml:space="preserve"> option since it is legacy, and it works</w:t>
            </w:r>
          </w:p>
          <w:p w14:paraId="71C03C50" w14:textId="77777777" w:rsidR="00BB3048" w:rsidRDefault="00BB3048" w:rsidP="00BB3048">
            <w:pPr>
              <w:rPr>
                <w:rFonts w:eastAsia="游明朝"/>
                <w:lang w:val="en-US"/>
              </w:rPr>
            </w:pPr>
            <w:r>
              <w:rPr>
                <w:rFonts w:eastAsia="游明朝"/>
                <w:lang w:val="en-US" w:eastAsia="ja-JP"/>
              </w:rPr>
              <w:t xml:space="preserve">Option A would result in further work in RAN1/RAN4. </w:t>
            </w:r>
            <w:r w:rsidRPr="00CE67E7">
              <w:rPr>
                <w:rFonts w:eastAsia="游明朝"/>
                <w:lang w:val="en-US"/>
              </w:rPr>
              <w:t>BWPs must follow nominal channel BW</w:t>
            </w:r>
            <w:r>
              <w:rPr>
                <w:rFonts w:eastAsia="游明朝"/>
                <w:lang w:val="en-US"/>
              </w:rPr>
              <w:t xml:space="preserve">. </w:t>
            </w:r>
            <w:r w:rsidRPr="00CE67E7">
              <w:rPr>
                <w:rFonts w:eastAsia="游明朝"/>
                <w:lang w:val="en-US"/>
              </w:rPr>
              <w:t xml:space="preserve"> </w:t>
            </w:r>
            <w:r>
              <w:rPr>
                <w:rFonts w:eastAsia="游明朝"/>
                <w:lang w:val="en-US"/>
              </w:rPr>
              <w:t xml:space="preserve"> </w:t>
            </w:r>
          </w:p>
          <w:p w14:paraId="71C03C51" w14:textId="77777777" w:rsidR="00BB3048" w:rsidRDefault="00BB3048" w:rsidP="00BB3048">
            <w:pPr>
              <w:rPr>
                <w:rFonts w:eastAsia="游明朝"/>
                <w:lang w:val="en-US" w:eastAsia="ja-JP"/>
              </w:rPr>
            </w:pPr>
            <w:r>
              <w:rPr>
                <w:rFonts w:eastAsia="游明朝"/>
                <w:lang w:val="en-US" w:eastAsia="ja-JP"/>
              </w:rPr>
              <w:lastRenderedPageBreak/>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游明朝"/>
                <w:lang w:val="en-US" w:eastAsia="ja-JP"/>
              </w:rPr>
            </w:pPr>
            <w:r>
              <w:rPr>
                <w:rFonts w:eastAsia="游明朝"/>
                <w:lang w:val="en-US" w:eastAsia="ja-JP"/>
              </w:rPr>
              <w:t xml:space="preserve">What ZTE shows </w:t>
            </w:r>
            <w:r w:rsidR="0092585E">
              <w:rPr>
                <w:rFonts w:eastAsia="游明朝"/>
                <w:lang w:val="en-US" w:eastAsia="ja-JP"/>
              </w:rPr>
              <w:t>is NOT possible in R15</w:t>
            </w:r>
            <w:r w:rsidR="007C46A2">
              <w:rPr>
                <w:rFonts w:eastAsia="游明朝"/>
                <w:lang w:val="en-US" w:eastAsia="ja-JP"/>
              </w:rPr>
              <w:t>, because initial DL BWP containing CORESET#0 and Initial UL BWP would have same center frequency</w:t>
            </w:r>
            <w:r w:rsidR="00A61C58">
              <w:rPr>
                <w:rFonts w:eastAsia="游明朝"/>
                <w:lang w:val="en-US" w:eastAsia="ja-JP"/>
              </w:rPr>
              <w:t>. And to align center frequency</w:t>
            </w:r>
            <w:r w:rsidR="00580EC6">
              <w:rPr>
                <w:rFonts w:eastAsia="游明朝"/>
                <w:lang w:val="en-US" w:eastAsia="ja-JP"/>
              </w:rPr>
              <w:t>, the</w:t>
            </w:r>
            <w:r w:rsidR="00A61C58">
              <w:rPr>
                <w:rFonts w:eastAsia="游明朝"/>
                <w:lang w:val="en-US" w:eastAsia="ja-JP"/>
              </w:rPr>
              <w:t xml:space="preserve"> </w:t>
            </w:r>
            <w:r w:rsidR="00580EC6">
              <w:rPr>
                <w:rFonts w:eastAsia="游明朝"/>
                <w:lang w:val="en-US" w:eastAsia="ja-JP"/>
              </w:rPr>
              <w:t>initial DL BWP would need to be larger than 20MHz, in ZTE example.</w:t>
            </w:r>
          </w:p>
          <w:p w14:paraId="71C03C5A" w14:textId="7CA7B045" w:rsidR="00BB3048" w:rsidRPr="00595829" w:rsidRDefault="00BB3048" w:rsidP="00BB3048">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游明朝"/>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游明朝" w:hint="eastAsia"/>
                <w:lang w:val="en-US" w:eastAsia="ja-JP"/>
              </w:rPr>
              <w:t>P</w:t>
            </w:r>
            <w:r>
              <w:rPr>
                <w:rFonts w:eastAsia="游明朝"/>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w:t>
            </w:r>
            <w:r w:rsidRPr="001B1ED3">
              <w:rPr>
                <w:rFonts w:eastAsia="游明朝"/>
                <w:lang w:val="en-US" w:eastAsia="ja-JP"/>
              </w:rPr>
              <w:t xml:space="preserve"> separate initial DL BWP</w:t>
            </w:r>
            <w:r>
              <w:rPr>
                <w:rFonts w:eastAsia="游明朝"/>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游明朝" w:hint="eastAsia"/>
                <w:lang w:val="en-US" w:eastAsia="ja-JP"/>
              </w:rPr>
              <w:t>Y</w:t>
            </w:r>
          </w:p>
        </w:tc>
        <w:tc>
          <w:tcPr>
            <w:tcW w:w="6780" w:type="dxa"/>
          </w:tcPr>
          <w:p w14:paraId="4D103484" w14:textId="2602B759" w:rsidR="00FB5C92" w:rsidRDefault="00FB5C92" w:rsidP="00FB5C92">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游明朝"/>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游明朝"/>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SetupRelease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游明朝"/>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 xml:space="preserve">total frequency span of MIB-configured CORESET#0 and the initial UL BWP does not exceed the RedCap UE maximum </w:t>
            </w:r>
            <w:r w:rsidRPr="000965B7">
              <w:rPr>
                <w:rFonts w:eastAsia="Malgun Gothic"/>
                <w:lang w:val="en-US" w:eastAsia="ko-KR"/>
              </w:rPr>
              <w:lastRenderedPageBreak/>
              <w:t>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游明朝"/>
                <w:lang w:val="en-US" w:eastAsia="ja-JP"/>
              </w:rPr>
              <w:lastRenderedPageBreak/>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游明朝"/>
                <w:lang w:val="en-US" w:eastAsia="ja-JP"/>
              </w:rPr>
            </w:pPr>
            <w:r>
              <w:rPr>
                <w:rFonts w:eastAsia="游明朝"/>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游明朝"/>
                <w:lang w:val="en-US" w:eastAsia="ja-JP"/>
              </w:rPr>
            </w:pPr>
            <w:r>
              <w:rPr>
                <w:rFonts w:eastAsia="游明朝"/>
                <w:lang w:val="en-US" w:eastAsia="ja-JP"/>
              </w:rPr>
              <w:t xml:space="preserve">We prefer option a as this allows some flexibility in the UL BWP </w:t>
            </w:r>
            <w:r w:rsidR="00CD44D4">
              <w:rPr>
                <w:rFonts w:eastAsia="游明朝"/>
                <w:lang w:val="en-US" w:eastAsia="ja-JP"/>
              </w:rPr>
              <w:t>configuration. This option</w:t>
            </w:r>
            <w:r w:rsidR="00A00027">
              <w:rPr>
                <w:rFonts w:eastAsia="游明朝"/>
                <w:lang w:val="en-US" w:eastAsia="ja-JP"/>
              </w:rPr>
              <w:t xml:space="preserve"> doesn’t require retuning and </w:t>
            </w:r>
            <w:r w:rsidR="000F6127">
              <w:rPr>
                <w:rFonts w:eastAsia="游明朝"/>
                <w:lang w:val="en-US" w:eastAsia="ja-JP"/>
              </w:rPr>
              <w:t>it would be up to the UE to determine where to place the center frequency.</w:t>
            </w:r>
            <w:r w:rsidR="00A00027">
              <w:rPr>
                <w:rFonts w:eastAsia="游明朝"/>
                <w:lang w:val="en-US" w:eastAsia="ja-JP"/>
              </w:rPr>
              <w:t xml:space="preserve"> </w:t>
            </w:r>
          </w:p>
          <w:p w14:paraId="01AB94E1" w14:textId="69282EA2" w:rsidR="00CD44D4" w:rsidRDefault="00CD44D4" w:rsidP="00CE42E4">
            <w:pPr>
              <w:jc w:val="left"/>
              <w:rPr>
                <w:rFonts w:eastAsia="游明朝"/>
                <w:lang w:val="en-US" w:eastAsia="ja-JP"/>
              </w:rPr>
            </w:pPr>
            <w:r>
              <w:rPr>
                <w:rFonts w:eastAsia="游明朝"/>
                <w:lang w:val="en-US" w:eastAsia="ja-JP"/>
              </w:rPr>
              <w:t xml:space="preserve">Agree with others that option 1 can be considered as configuration option / </w:t>
            </w:r>
            <w:proofErr w:type="gramStart"/>
            <w:r>
              <w:rPr>
                <w:rFonts w:eastAsia="游明朝"/>
                <w:lang w:val="en-US" w:eastAsia="ja-JP"/>
              </w:rPr>
              <w:t>fallback, and</w:t>
            </w:r>
            <w:proofErr w:type="gramEnd"/>
            <w:r>
              <w:rPr>
                <w:rFonts w:eastAsia="游明朝"/>
                <w:lang w:val="en-US" w:eastAsia="ja-JP"/>
              </w:rPr>
              <w:t xml:space="preserve"> can already be supported.</w:t>
            </w:r>
          </w:p>
        </w:tc>
      </w:tr>
      <w:tr w:rsidR="006E49BA" w14:paraId="321EB385" w14:textId="77777777">
        <w:tc>
          <w:tcPr>
            <w:tcW w:w="1479" w:type="dxa"/>
          </w:tcPr>
          <w:p w14:paraId="662FE0D8" w14:textId="4349AEBD" w:rsidR="006E49BA" w:rsidRDefault="006E49BA" w:rsidP="006E49BA">
            <w:pPr>
              <w:rPr>
                <w:rFonts w:eastAsia="游明朝"/>
                <w:lang w:val="en-US" w:eastAsia="ja-JP"/>
              </w:rPr>
            </w:pPr>
            <w:r>
              <w:rPr>
                <w:rFonts w:eastAsia="游明朝"/>
                <w:lang w:val="en-US" w:eastAsia="ja-JP"/>
              </w:rPr>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游明朝"/>
                <w:lang w:val="en-US" w:eastAsia="ja-JP"/>
              </w:rPr>
            </w:pPr>
            <w:r>
              <w:rPr>
                <w:rFonts w:eastAsia="游明朝"/>
                <w:lang w:val="en-US" w:eastAsia="ja-JP"/>
              </w:rPr>
              <w:t xml:space="preserve">At the same time, we agree with </w:t>
            </w:r>
            <w:proofErr w:type="spellStart"/>
            <w:r>
              <w:rPr>
                <w:rFonts w:eastAsia="游明朝"/>
                <w:lang w:val="en-US" w:eastAsia="ja-JP"/>
              </w:rPr>
              <w:t>vivo’s</w:t>
            </w:r>
            <w:proofErr w:type="spellEnd"/>
            <w:r>
              <w:rPr>
                <w:rFonts w:eastAsia="游明朝"/>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游明朝"/>
                <w:lang w:val="en-US" w:eastAsia="ja-JP"/>
              </w:rPr>
            </w:pPr>
            <w:r>
              <w:rPr>
                <w:rFonts w:eastAsia="游明朝"/>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afe"/>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afe"/>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afe"/>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afe"/>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lastRenderedPageBreak/>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afe"/>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526FCC" w14:paraId="331645A9" w14:textId="77777777" w:rsidTr="00F51016">
        <w:tc>
          <w:tcPr>
            <w:tcW w:w="1479" w:type="dxa"/>
          </w:tcPr>
          <w:p w14:paraId="03F5856E" w14:textId="761E96A3" w:rsidR="00526FCC" w:rsidRDefault="00526FCC" w:rsidP="00767554">
            <w:pPr>
              <w:rPr>
                <w:rFonts w:eastAsiaTheme="minorEastAsia"/>
                <w:lang w:val="en-US" w:eastAsia="zh-CN"/>
              </w:rPr>
            </w:pPr>
            <w:r>
              <w:rPr>
                <w:rFonts w:eastAsiaTheme="minorEastAsia"/>
                <w:lang w:val="en-US" w:eastAsia="zh-CN"/>
              </w:rPr>
              <w:t>Intel</w:t>
            </w:r>
          </w:p>
        </w:tc>
        <w:tc>
          <w:tcPr>
            <w:tcW w:w="1372" w:type="dxa"/>
          </w:tcPr>
          <w:p w14:paraId="7D0C8813" w14:textId="0E85EA72" w:rsidR="00526FCC" w:rsidRDefault="00526FCC" w:rsidP="00767554">
            <w:pPr>
              <w:tabs>
                <w:tab w:val="left" w:pos="551"/>
              </w:tabs>
              <w:rPr>
                <w:rFonts w:eastAsiaTheme="minor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r w:rsidR="00564960" w14:paraId="62109FCA" w14:textId="77777777" w:rsidTr="00564960">
        <w:tc>
          <w:tcPr>
            <w:tcW w:w="1479" w:type="dxa"/>
          </w:tcPr>
          <w:p w14:paraId="5DE3CDFB" w14:textId="77777777" w:rsidR="00564960" w:rsidRPr="00A6247F" w:rsidRDefault="00564960" w:rsidP="006562F5">
            <w:pPr>
              <w:rPr>
                <w:rFonts w:eastAsiaTheme="minorEastAsia"/>
                <w:lang w:eastAsia="zh-CN"/>
              </w:rPr>
            </w:pPr>
            <w:r>
              <w:rPr>
                <w:rFonts w:eastAsiaTheme="minorEastAsia"/>
                <w:lang w:eastAsia="zh-CN"/>
              </w:rPr>
              <w:t>Lenovo</w:t>
            </w:r>
          </w:p>
        </w:tc>
        <w:tc>
          <w:tcPr>
            <w:tcW w:w="1372" w:type="dxa"/>
          </w:tcPr>
          <w:p w14:paraId="0761F772" w14:textId="77777777" w:rsidR="00564960" w:rsidRDefault="00564960" w:rsidP="006562F5">
            <w:pPr>
              <w:tabs>
                <w:tab w:val="left" w:pos="551"/>
              </w:tabs>
              <w:rPr>
                <w:rFonts w:eastAsiaTheme="minorEastAsia"/>
                <w:lang w:val="en-US" w:eastAsia="zh-CN"/>
              </w:rPr>
            </w:pPr>
            <w:r>
              <w:rPr>
                <w:rFonts w:eastAsiaTheme="minorEastAsia"/>
                <w:lang w:val="en-US" w:eastAsia="zh-CN"/>
              </w:rPr>
              <w:t>Y</w:t>
            </w:r>
          </w:p>
        </w:tc>
        <w:tc>
          <w:tcPr>
            <w:tcW w:w="6780" w:type="dxa"/>
          </w:tcPr>
          <w:p w14:paraId="545E7B0C" w14:textId="77777777" w:rsidR="00564960" w:rsidRDefault="00564960" w:rsidP="006562F5">
            <w:pPr>
              <w:tabs>
                <w:tab w:val="left" w:pos="551"/>
              </w:tabs>
              <w:rPr>
                <w:rFonts w:eastAsiaTheme="minorEastAsia"/>
                <w:lang w:val="en-US" w:eastAsia="zh-CN"/>
              </w:rPr>
            </w:pPr>
            <w:r>
              <w:rPr>
                <w:rFonts w:eastAsiaTheme="minorEastAsia"/>
                <w:lang w:val="en-US" w:eastAsia="zh-CN"/>
              </w:rPr>
              <w:t xml:space="preserve">We prefer option 1. </w:t>
            </w:r>
          </w:p>
          <w:p w14:paraId="47A362C3" w14:textId="77777777" w:rsidR="00564960" w:rsidRDefault="00564960" w:rsidP="006562F5">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65149" w14:paraId="0F61EE69" w14:textId="77777777" w:rsidTr="00564960">
        <w:tc>
          <w:tcPr>
            <w:tcW w:w="1479" w:type="dxa"/>
          </w:tcPr>
          <w:p w14:paraId="4E63172F" w14:textId="3C2FAD82" w:rsidR="00D65149" w:rsidRDefault="00D65149" w:rsidP="006562F5">
            <w:pPr>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4A7D53EB" w14:textId="0C201B30" w:rsidR="00D65149" w:rsidRDefault="00D65149" w:rsidP="006562F5">
            <w:pPr>
              <w:tabs>
                <w:tab w:val="left" w:pos="551"/>
              </w:tabs>
              <w:rPr>
                <w:rFonts w:eastAsiaTheme="minorEastAsia"/>
                <w:lang w:val="en-US" w:eastAsia="zh-CN"/>
              </w:rPr>
            </w:pPr>
            <w:r>
              <w:rPr>
                <w:rFonts w:eastAsiaTheme="minorEastAsia" w:hint="eastAsia"/>
                <w:lang w:val="en-US" w:eastAsia="zh-CN"/>
              </w:rPr>
              <w:t>Y</w:t>
            </w:r>
          </w:p>
        </w:tc>
        <w:tc>
          <w:tcPr>
            <w:tcW w:w="6780" w:type="dxa"/>
          </w:tcPr>
          <w:p w14:paraId="556EC097" w14:textId="5FE64CF9" w:rsidR="00D65149" w:rsidRDefault="00D65149" w:rsidP="00D6514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14DF3A53" w14:textId="77777777" w:rsidR="00D65149" w:rsidRDefault="00D65149" w:rsidP="00D65149">
            <w:pPr>
              <w:tabs>
                <w:tab w:val="left" w:pos="551"/>
              </w:tabs>
            </w:pPr>
            <w:r>
              <w:rPr>
                <w:rFonts w:hint="eastAsia"/>
              </w:rPr>
              <w:t>I</w:t>
            </w:r>
            <w:r>
              <w:t xml:space="preserve">f there is no agreement, in our view, Option 2b is the solution according to legacy design. </w:t>
            </w:r>
          </w:p>
          <w:p w14:paraId="45094326" w14:textId="52CD30FB" w:rsidR="00D65149" w:rsidRDefault="00D65149" w:rsidP="00D65149">
            <w:pPr>
              <w:tabs>
                <w:tab w:val="left" w:pos="551"/>
              </w:tabs>
              <w:rPr>
                <w:rFonts w:eastAsiaTheme="minorEastAsia"/>
                <w:lang w:val="en-US" w:eastAsia="zh-CN"/>
              </w:rPr>
            </w:pPr>
            <w:r>
              <w:rPr>
                <w:rFonts w:hint="eastAsia"/>
              </w:rPr>
              <w:t>@</w:t>
            </w:r>
            <w:r>
              <w:t>CATT, thanks for your response to our previous question. Really appreciated.</w:t>
            </w:r>
          </w:p>
        </w:tc>
      </w:tr>
      <w:tr w:rsidR="00FC2638" w14:paraId="2DF395CF" w14:textId="77777777" w:rsidTr="00564960">
        <w:tc>
          <w:tcPr>
            <w:tcW w:w="1479" w:type="dxa"/>
          </w:tcPr>
          <w:p w14:paraId="7A39FA18" w14:textId="39222EC3" w:rsidR="00FC2638" w:rsidRDefault="00FC2638" w:rsidP="006562F5">
            <w:pPr>
              <w:rPr>
                <w:rFonts w:eastAsiaTheme="minorEastAsia"/>
                <w:lang w:eastAsia="zh-CN"/>
              </w:rPr>
            </w:pPr>
            <w:r>
              <w:rPr>
                <w:rFonts w:eastAsiaTheme="minorEastAsia" w:hint="eastAsia"/>
                <w:lang w:eastAsia="zh-CN"/>
              </w:rPr>
              <w:t>CATT</w:t>
            </w:r>
          </w:p>
        </w:tc>
        <w:tc>
          <w:tcPr>
            <w:tcW w:w="1372" w:type="dxa"/>
          </w:tcPr>
          <w:p w14:paraId="1D3C6035" w14:textId="6F68C5D4" w:rsidR="00FC2638" w:rsidRDefault="00FC2638" w:rsidP="006562F5">
            <w:pPr>
              <w:tabs>
                <w:tab w:val="left" w:pos="551"/>
              </w:tabs>
              <w:rPr>
                <w:rFonts w:eastAsiaTheme="minorEastAsia"/>
                <w:lang w:val="en-US" w:eastAsia="zh-CN"/>
              </w:rPr>
            </w:pPr>
            <w:r>
              <w:rPr>
                <w:rFonts w:eastAsiaTheme="minorEastAsia" w:hint="eastAsia"/>
                <w:lang w:val="en-US" w:eastAsia="zh-CN"/>
              </w:rPr>
              <w:t>Y, but</w:t>
            </w:r>
          </w:p>
        </w:tc>
        <w:tc>
          <w:tcPr>
            <w:tcW w:w="6780" w:type="dxa"/>
          </w:tcPr>
          <w:p w14:paraId="217A51CD" w14:textId="77777777" w:rsidR="00FC2638" w:rsidRDefault="00FC2638" w:rsidP="002F755C">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6CA0DBA5" w14:textId="77777777" w:rsidR="00FC2638" w:rsidRDefault="00FC2638" w:rsidP="002F755C">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2172F4A" w14:textId="77777777" w:rsidR="00FC2638" w:rsidRPr="00FE35DB" w:rsidRDefault="00FC2638" w:rsidP="002F755C">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3043A3E7" w14:textId="7E7E2EBA" w:rsidR="00FC2638" w:rsidRDefault="00FC2638" w:rsidP="00D6514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2964A0" w14:paraId="77A74E31" w14:textId="77777777" w:rsidTr="00564960">
        <w:tc>
          <w:tcPr>
            <w:tcW w:w="1479" w:type="dxa"/>
          </w:tcPr>
          <w:p w14:paraId="791B2E1B" w14:textId="0B2E0540" w:rsidR="002964A0" w:rsidRDefault="002964A0" w:rsidP="002964A0">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22C4C60F" w14:textId="7F8C1188" w:rsidR="002964A0" w:rsidRDefault="002964A0" w:rsidP="002964A0">
            <w:pPr>
              <w:tabs>
                <w:tab w:val="left" w:pos="551"/>
              </w:tabs>
              <w:rPr>
                <w:rFonts w:eastAsiaTheme="minorEastAsia" w:hint="eastAsia"/>
                <w:lang w:val="en-US" w:eastAsia="zh-CN"/>
              </w:rPr>
            </w:pPr>
            <w:r>
              <w:rPr>
                <w:rFonts w:eastAsia="游明朝" w:hint="eastAsia"/>
                <w:lang w:val="en-US" w:eastAsia="ja-JP"/>
              </w:rPr>
              <w:t>N</w:t>
            </w:r>
          </w:p>
        </w:tc>
        <w:tc>
          <w:tcPr>
            <w:tcW w:w="6780" w:type="dxa"/>
          </w:tcPr>
          <w:p w14:paraId="71EEF7DA" w14:textId="3B8991D5" w:rsidR="002964A0" w:rsidRDefault="002964A0" w:rsidP="002964A0">
            <w:pPr>
              <w:tabs>
                <w:tab w:val="left" w:pos="551"/>
              </w:tabs>
              <w:rPr>
                <w:rFonts w:eastAsiaTheme="minorEastAsia" w:hint="eastAsia"/>
                <w:lang w:val="en-US" w:eastAsia="zh-CN"/>
              </w:rPr>
            </w:pPr>
            <w:r>
              <w:rPr>
                <w:rFonts w:eastAsia="游明朝" w:hint="eastAsia"/>
                <w:lang w:val="en-US" w:eastAsia="ja-JP"/>
              </w:rPr>
              <w:t>W</w:t>
            </w:r>
            <w:r>
              <w:rPr>
                <w:rFonts w:eastAsia="游明朝"/>
                <w:lang w:val="en-US" w:eastAsia="ja-JP"/>
              </w:rPr>
              <w:t xml:space="preserve">e share the same view with Intel that the down-selection should be concluded in RAN1. We still support Option 2a for better </w:t>
            </w:r>
            <w:proofErr w:type="gramStart"/>
            <w:r>
              <w:rPr>
                <w:rFonts w:eastAsia="游明朝"/>
                <w:lang w:val="en-US" w:eastAsia="ja-JP"/>
              </w:rPr>
              <w:t>flexibility, but</w:t>
            </w:r>
            <w:proofErr w:type="gramEnd"/>
            <w:r>
              <w:rPr>
                <w:rFonts w:eastAsia="游明朝"/>
                <w:lang w:val="en-US" w:eastAsia="ja-JP"/>
              </w:rPr>
              <w:t xml:space="preserve"> can live with Option 2b if it can solve the concerns on center frequency alignment. Option 2b does not preclude the operation with separate initial DL BWP when the initial DL BWP for non-</w:t>
            </w:r>
            <w:proofErr w:type="spellStart"/>
            <w:r>
              <w:rPr>
                <w:rFonts w:eastAsia="游明朝"/>
                <w:lang w:val="en-US" w:eastAsia="ja-JP"/>
              </w:rPr>
              <w:t>RedCap</w:t>
            </w:r>
            <w:proofErr w:type="spellEnd"/>
            <w:r>
              <w:rPr>
                <w:rFonts w:eastAsia="游明朝"/>
                <w:lang w:val="en-US" w:eastAsia="ja-JP"/>
              </w:rPr>
              <w:t xml:space="preserve"> UE exceeds maximum </w:t>
            </w:r>
            <w:proofErr w:type="spellStart"/>
            <w:r>
              <w:rPr>
                <w:rFonts w:eastAsia="游明朝"/>
                <w:lang w:val="en-US" w:eastAsia="ja-JP"/>
              </w:rPr>
              <w:t>RedCap</w:t>
            </w:r>
            <w:proofErr w:type="spellEnd"/>
            <w:r>
              <w:rPr>
                <w:rFonts w:eastAsia="游明朝"/>
                <w:lang w:val="en-US" w:eastAsia="ja-JP"/>
              </w:rPr>
              <w:t xml:space="preserve"> UE’s bandwidth. Furthermore, as commented by companies of proponent, Option 2b is obviously beneficial in terms of signaling overhead reduction. Thus, we don’t want to preclude this option and it should be up to NW whether a </w:t>
            </w:r>
            <w:proofErr w:type="spellStart"/>
            <w:r>
              <w:rPr>
                <w:rFonts w:eastAsia="游明朝"/>
                <w:lang w:val="en-US" w:eastAsia="ja-JP"/>
              </w:rPr>
              <w:t>RedCap</w:t>
            </w:r>
            <w:proofErr w:type="spellEnd"/>
            <w:r>
              <w:rPr>
                <w:rFonts w:eastAsia="游明朝"/>
                <w:lang w:val="en-US" w:eastAsia="ja-JP"/>
              </w:rPr>
              <w:t xml:space="preserve"> UE uses MIB-</w:t>
            </w:r>
            <w:r>
              <w:rPr>
                <w:rFonts w:eastAsia="游明朝"/>
                <w:lang w:val="en-US" w:eastAsia="ja-JP"/>
              </w:rPr>
              <w:lastRenderedPageBreak/>
              <w:t>configures CORESET#0 or a separate initial DL BWP.</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w:t>
      </w:r>
      <w:r>
        <w:rPr>
          <w:bCs/>
          <w:lang w:val="en-US"/>
        </w:rPr>
        <w:lastRenderedPageBreak/>
        <w:t>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lastRenderedPageBreak/>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xml:space="preserve">, </w:t>
            </w:r>
            <w:proofErr w:type="spellStart"/>
            <w:r>
              <w:rPr>
                <w:rFonts w:eastAsia="ＭＳ Ｐゴシック"/>
                <w:lang w:eastAsia="ja-JP"/>
              </w:rPr>
              <w:t>MsgB</w:t>
            </w:r>
            <w:proofErr w:type="spellEnd"/>
            <w:r>
              <w:rPr>
                <w:rFonts w:eastAsia="ＭＳ Ｐゴシック"/>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1C03CD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游明朝"/>
                <w:lang w:val="en-US" w:eastAsia="ja-JP"/>
              </w:rPr>
            </w:pPr>
            <w:r>
              <w:rPr>
                <w:lang w:val="en-US" w:eastAsia="ko-KR"/>
              </w:rPr>
              <w:t>NEC</w:t>
            </w:r>
          </w:p>
        </w:tc>
        <w:tc>
          <w:tcPr>
            <w:tcW w:w="1372" w:type="dxa"/>
          </w:tcPr>
          <w:p w14:paraId="71C03CE0" w14:textId="77777777" w:rsidR="00431778" w:rsidRDefault="00580EC6">
            <w:pPr>
              <w:tabs>
                <w:tab w:val="left" w:pos="551"/>
              </w:tabs>
              <w:rPr>
                <w:rFonts w:eastAsia="游明朝"/>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1C03CE4" w14:textId="77777777" w:rsidR="00431778" w:rsidRDefault="00580EC6">
            <w:pPr>
              <w:tabs>
                <w:tab w:val="left" w:pos="551"/>
              </w:tabs>
              <w:rPr>
                <w:lang w:val="en-US" w:eastAsia="ko-KR"/>
              </w:rPr>
            </w:pPr>
            <w:r>
              <w:rPr>
                <w:rFonts w:eastAsia="游明朝"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CE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E9" w14:textId="77777777" w:rsidR="00431778" w:rsidRDefault="00580EC6">
            <w:pPr>
              <w:rPr>
                <w:rFonts w:eastAsia="游明朝"/>
                <w:lang w:val="en-US" w:eastAsia="ja-JP"/>
              </w:rPr>
            </w:pPr>
            <w:r>
              <w:rPr>
                <w:rFonts w:eastAsia="游明朝"/>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游明朝"/>
                <w:lang w:val="en-US" w:eastAsia="ja-JP"/>
              </w:rPr>
            </w:pPr>
            <w:r>
              <w:rPr>
                <w:rFonts w:eastAsia="游明朝"/>
                <w:lang w:val="en-US" w:eastAsia="ja-JP"/>
              </w:rPr>
              <w:t>Lenovo</w:t>
            </w:r>
          </w:p>
        </w:tc>
        <w:tc>
          <w:tcPr>
            <w:tcW w:w="1372" w:type="dxa"/>
          </w:tcPr>
          <w:p w14:paraId="71C03CEC"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CED" w14:textId="77777777" w:rsidR="00431778" w:rsidRDefault="00431778">
            <w:pPr>
              <w:rPr>
                <w:rFonts w:eastAsia="游明朝"/>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ＭＳ 明朝"/>
                      <w:lang w:eastAsia="ja-JP"/>
                    </w:rPr>
                  </w:pPr>
                  <w:r>
                    <w:rPr>
                      <w:rFonts w:eastAsia="ＭＳ 明朝"/>
                      <w:lang w:eastAsia="ja-JP"/>
                    </w:rPr>
                    <w:t>For option #1:</w:t>
                  </w:r>
                </w:p>
                <w:p w14:paraId="71C03CF9" w14:textId="77777777" w:rsidR="00431778" w:rsidRDefault="00580EC6">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w:t>
                  </w:r>
                  <w:proofErr w:type="gramStart"/>
                  <w:r>
                    <w:rPr>
                      <w:rFonts w:eastAsia="ＭＳ 明朝"/>
                      <w:i/>
                      <w:lang w:eastAsia="ja-JP"/>
                    </w:rPr>
                    <w:t>i.e.</w:t>
                  </w:r>
                  <w:proofErr w:type="gramEnd"/>
                  <w:r>
                    <w:rPr>
                      <w:rFonts w:eastAsia="ＭＳ 明朝"/>
                      <w:i/>
                      <w:lang w:eastAsia="ja-JP"/>
                    </w:rPr>
                    <w:t xml:space="preserv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w:t>
                  </w:r>
                  <w:proofErr w:type="spellStart"/>
                  <w:r>
                    <w:rPr>
                      <w:rFonts w:eastAsia="ＭＳ 明朝"/>
                      <w:i/>
                      <w:lang w:eastAsia="ja-JP"/>
                    </w:rPr>
                    <w:t>RRCReconfiguration</w:t>
                  </w:r>
                  <w:proofErr w:type="spellEnd"/>
                  <w:r>
                    <w:rPr>
                      <w:rFonts w:eastAsia="ＭＳ 明朝"/>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lastRenderedPageBreak/>
              <w:t>Down-select the alternatives:</w:t>
            </w:r>
          </w:p>
          <w:p w14:paraId="71C03D06"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71C03D0C" w14:textId="77777777" w:rsidR="00431778" w:rsidRDefault="00580EC6">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游明朝"/>
                <w:lang w:val="en-US" w:eastAsia="ja-JP"/>
              </w:rPr>
              <w:t>configured</w:t>
            </w:r>
            <w:proofErr w:type="gramEnd"/>
            <w:r>
              <w:rPr>
                <w:rFonts w:eastAsia="游明朝"/>
                <w:lang w:val="en-US" w:eastAsia="ja-JP"/>
              </w:rPr>
              <w:t xml:space="preserve">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1C03D4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3D47"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游明朝"/>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游明朝"/>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 xml:space="preserve">in a slot where the UE monitors PDCCH candidates for at least a DCI format 0_0 or a DCI format 1_0 with CRC scrambled by SI-RNTI, RA-RNTI, </w:t>
            </w:r>
            <w:proofErr w:type="spellStart"/>
            <w:r>
              <w:rPr>
                <w:rFonts w:eastAsia="ＭＳ Ｐゴシック"/>
                <w:lang w:eastAsia="ja-JP"/>
              </w:rPr>
              <w:t>MsgB</w:t>
            </w:r>
            <w:proofErr w:type="spellEnd"/>
            <w:r>
              <w:rPr>
                <w:rFonts w:eastAsia="ＭＳ Ｐゴシック"/>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游明朝"/>
                <w:lang w:val="en-US" w:eastAsia="ja-JP"/>
              </w:rPr>
            </w:pPr>
            <w:r>
              <w:rPr>
                <w:rFonts w:eastAsia="游明朝"/>
                <w:lang w:val="en-US" w:eastAsia="ja-JP"/>
              </w:rPr>
              <w:t>Samsung</w:t>
            </w:r>
          </w:p>
        </w:tc>
        <w:tc>
          <w:tcPr>
            <w:tcW w:w="1372" w:type="dxa"/>
          </w:tcPr>
          <w:p w14:paraId="71C03D6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DB9"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游明朝"/>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8pt;height:57pt" o:ole="">
                  <v:imagedata r:id="rId22" o:title=""/>
                </v:shape>
                <o:OLEObject Type="Embed" ProgID="Visio.Drawing.15" ShapeID="_x0000_i1025" DrawAspect="Content" ObjectID="_1707663844"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游明朝"/>
                <w:lang w:val="en-US" w:eastAsia="ja-JP"/>
              </w:rPr>
            </w:pPr>
            <w:r>
              <w:t>Anyway, QC/</w:t>
            </w:r>
            <w:proofErr w:type="spellStart"/>
            <w:r>
              <w:t>vivo’s</w:t>
            </w:r>
            <w:proofErr w:type="spellEnd"/>
            <w:r>
              <w:t xml:space="preserve">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游明朝"/>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ＭＳ 明朝"/>
              </w:rPr>
              <w:t xml:space="preserve"> UE</w:t>
            </w:r>
            <w:proofErr w:type="gramEnd"/>
            <w:r>
              <w:rPr>
                <w:rFonts w:eastAsia="ＭＳ 明朝"/>
              </w:rPr>
              <w:t xml:space="preserv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71C03DD7" w14:textId="77777777" w:rsidR="00431778" w:rsidRDefault="00431778">
            <w:pPr>
              <w:tabs>
                <w:tab w:val="left" w:pos="551"/>
              </w:tabs>
              <w:rPr>
                <w:rFonts w:eastAsia="游明朝"/>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w:t>
            </w:r>
            <w:r>
              <w:rPr>
                <w:rFonts w:eastAsia="SimSun" w:hint="eastAsia"/>
                <w:lang w:val="en-US" w:eastAsia="zh-CN"/>
              </w:rPr>
              <w:lastRenderedPageBreak/>
              <w:t xml:space="preserve">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3DD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游明朝"/>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游明朝"/>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7"/>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ＭＳ 明朝"/>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w:t>
            </w:r>
            <w:r>
              <w:rPr>
                <w:rFonts w:eastAsiaTheme="minorEastAsia"/>
                <w:lang w:val="en-US" w:eastAsia="zh-CN"/>
              </w:rPr>
              <w:lastRenderedPageBreak/>
              <w:t xml:space="preserve">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3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游明朝"/>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w:t>
            </w:r>
            <w:r>
              <w:rPr>
                <w:rFonts w:eastAsiaTheme="minorEastAsia"/>
                <w:lang w:val="en-US" w:eastAsia="zh-CN"/>
              </w:rPr>
              <w:lastRenderedPageBreak/>
              <w:t>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 xml:space="preserve">We do not see any fundamental issue in NCD-SSB configuration being provided by SIB signaling and without any specific feedback to that effect from RAN2, </w:t>
            </w:r>
            <w:r>
              <w:rPr>
                <w:rFonts w:eastAsia="Malgun Gothic"/>
                <w:lang w:val="en-US" w:eastAsia="ko-KR"/>
              </w:rPr>
              <w:lastRenderedPageBreak/>
              <w:t>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9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游明朝"/>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w:t>
            </w:r>
            <w:r>
              <w:rPr>
                <w:rFonts w:eastAsia="Microsoft YaHei UI"/>
                <w:b/>
                <w:bCs/>
                <w:color w:val="FF0000"/>
                <w:lang w:val="en-US" w:eastAsia="zh-CN"/>
              </w:rPr>
              <w:lastRenderedPageBreak/>
              <w:t>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游明朝"/>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游明朝"/>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游明朝" w:hint="eastAsia"/>
                <w:lang w:val="en-US" w:eastAsia="ja-JP"/>
              </w:rPr>
              <w:t>N</w:t>
            </w:r>
          </w:p>
        </w:tc>
        <w:tc>
          <w:tcPr>
            <w:tcW w:w="6780" w:type="dxa"/>
          </w:tcPr>
          <w:p w14:paraId="42EEF226" w14:textId="65C4F540" w:rsidR="000D1FFF" w:rsidRDefault="000D1FFF" w:rsidP="000D1FF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sidR="002B71C0">
              <w:rPr>
                <w:rFonts w:eastAsia="游明朝" w:hint="eastAsia"/>
                <w:lang w:val="en-US" w:eastAsia="ja-JP"/>
              </w:rPr>
              <w:t>e</w:t>
            </w:r>
            <w:r w:rsidR="002B71C0">
              <w:rPr>
                <w:rFonts w:eastAsia="游明朝"/>
                <w:lang w:val="en-US" w:eastAsia="ja-JP"/>
              </w:rPr>
              <w:t>s</w:t>
            </w:r>
            <w:r>
              <w:rPr>
                <w:rFonts w:eastAsia="游明朝"/>
                <w:lang w:val="en-US" w:eastAsia="ja-JP"/>
              </w:rPr>
              <w:t>n't know which UE is under the random access procedure until the decoding of Msg 3. Therefore, "</w:t>
            </w:r>
            <w:r w:rsidRPr="00603D7F">
              <w:rPr>
                <w:rFonts w:eastAsia="游明朝"/>
                <w:lang w:val="en-US" w:eastAsia="ja-JP"/>
              </w:rPr>
              <w:t>does not expect to be scheduled</w:t>
            </w:r>
            <w:r>
              <w:rPr>
                <w:rFonts w:eastAsia="游明朝"/>
                <w:lang w:val="en-US" w:eastAsia="ja-JP"/>
              </w:rPr>
              <w:t>" is impossible when gNB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E814FB5" w14:textId="6D95B405" w:rsidR="00FB5C92" w:rsidRDefault="00FB5C92" w:rsidP="000D1FFF">
            <w:pPr>
              <w:tabs>
                <w:tab w:val="left" w:pos="551"/>
              </w:tabs>
              <w:rPr>
                <w:rFonts w:eastAsia="游明朝"/>
                <w:lang w:val="en-US" w:eastAsia="ja-JP"/>
              </w:rPr>
            </w:pPr>
            <w:r>
              <w:rPr>
                <w:rFonts w:eastAsia="游明朝" w:hint="eastAsia"/>
                <w:lang w:val="en-US" w:eastAsia="ja-JP"/>
              </w:rPr>
              <w:t>Y</w:t>
            </w:r>
          </w:p>
        </w:tc>
        <w:tc>
          <w:tcPr>
            <w:tcW w:w="6780" w:type="dxa"/>
          </w:tcPr>
          <w:p w14:paraId="31DB9704" w14:textId="77777777" w:rsidR="00FB5C92" w:rsidRDefault="00FB5C92" w:rsidP="000D1FFF">
            <w:pPr>
              <w:rPr>
                <w:rFonts w:eastAsia="游明朝"/>
                <w:lang w:val="en-US" w:eastAsia="ja-JP"/>
              </w:rPr>
            </w:pPr>
          </w:p>
        </w:tc>
      </w:tr>
      <w:tr w:rsidR="00944C2F" w14:paraId="3D8FD632" w14:textId="77777777">
        <w:tc>
          <w:tcPr>
            <w:tcW w:w="1479" w:type="dxa"/>
          </w:tcPr>
          <w:p w14:paraId="5946F1D1" w14:textId="05E7F5CD" w:rsidR="00944C2F" w:rsidRDefault="00944C2F" w:rsidP="00944C2F">
            <w:pPr>
              <w:rPr>
                <w:rFonts w:eastAsia="游明朝"/>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游明朝"/>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游明朝"/>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游明朝"/>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游明朝"/>
                <w:lang w:val="en-US" w:eastAsia="ja-JP"/>
              </w:rPr>
              <w:t xml:space="preserve">We are fine with </w:t>
            </w:r>
            <w:proofErr w:type="spellStart"/>
            <w:r>
              <w:rPr>
                <w:rFonts w:eastAsia="游明朝"/>
                <w:lang w:val="en-US" w:eastAsia="ja-JP"/>
              </w:rPr>
              <w:t>vivo’s</w:t>
            </w:r>
            <w:proofErr w:type="spellEnd"/>
            <w:r>
              <w:rPr>
                <w:rFonts w:eastAsia="游明朝"/>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游明朝"/>
                <w:lang w:val="en-US" w:eastAsia="ja-JP"/>
              </w:rPr>
            </w:pPr>
            <w:r>
              <w:rPr>
                <w:rFonts w:eastAsia="游明朝"/>
                <w:lang w:val="en-US" w:eastAsia="ja-JP"/>
              </w:rPr>
              <w:t>Nokia, NSB</w:t>
            </w:r>
          </w:p>
        </w:tc>
        <w:tc>
          <w:tcPr>
            <w:tcW w:w="1372" w:type="dxa"/>
          </w:tcPr>
          <w:p w14:paraId="3FE355D3" w14:textId="67F58B33" w:rsidR="00C66A35" w:rsidRDefault="00C66A35" w:rsidP="00CE42E4">
            <w:pPr>
              <w:tabs>
                <w:tab w:val="left" w:pos="551"/>
              </w:tabs>
              <w:rPr>
                <w:rFonts w:eastAsia="游明朝"/>
                <w:lang w:val="en-US" w:eastAsia="ja-JP"/>
              </w:rPr>
            </w:pPr>
            <w:r>
              <w:rPr>
                <w:rFonts w:eastAsia="游明朝"/>
                <w:lang w:val="en-US" w:eastAsia="ja-JP"/>
              </w:rPr>
              <w:t>Y</w:t>
            </w:r>
          </w:p>
        </w:tc>
        <w:tc>
          <w:tcPr>
            <w:tcW w:w="6780" w:type="dxa"/>
          </w:tcPr>
          <w:p w14:paraId="0F60451D" w14:textId="77777777" w:rsidR="00C66A35" w:rsidRDefault="00C66A35" w:rsidP="00CE42E4">
            <w:pPr>
              <w:rPr>
                <w:rFonts w:eastAsia="游明朝"/>
                <w:lang w:val="en-US" w:eastAsia="ja-JP"/>
              </w:rPr>
            </w:pPr>
          </w:p>
        </w:tc>
      </w:tr>
      <w:tr w:rsidR="00AD1031" w14:paraId="6A4E24A4" w14:textId="77777777">
        <w:tc>
          <w:tcPr>
            <w:tcW w:w="1479" w:type="dxa"/>
          </w:tcPr>
          <w:p w14:paraId="6C260278" w14:textId="32F9D4AE" w:rsidR="00AD1031" w:rsidRDefault="00AD1031" w:rsidP="00AD1031">
            <w:pPr>
              <w:rPr>
                <w:rFonts w:eastAsia="游明朝"/>
                <w:lang w:val="en-US" w:eastAsia="ja-JP"/>
              </w:rPr>
            </w:pPr>
            <w:r>
              <w:rPr>
                <w:rFonts w:eastAsia="游明朝"/>
                <w:lang w:val="en-US" w:eastAsia="ja-JP"/>
              </w:rPr>
              <w:t>Intel</w:t>
            </w:r>
          </w:p>
        </w:tc>
        <w:tc>
          <w:tcPr>
            <w:tcW w:w="1372" w:type="dxa"/>
          </w:tcPr>
          <w:p w14:paraId="0939AFBB" w14:textId="77777777" w:rsidR="00AD1031" w:rsidRDefault="00AD1031" w:rsidP="00AD1031">
            <w:pPr>
              <w:tabs>
                <w:tab w:val="left" w:pos="551"/>
              </w:tabs>
              <w:rPr>
                <w:rFonts w:eastAsia="游明朝"/>
                <w:lang w:val="en-US" w:eastAsia="ja-JP"/>
              </w:rPr>
            </w:pPr>
          </w:p>
        </w:tc>
        <w:tc>
          <w:tcPr>
            <w:tcW w:w="6780" w:type="dxa"/>
          </w:tcPr>
          <w:p w14:paraId="3560DDF2" w14:textId="77777777" w:rsidR="00AD1031" w:rsidRDefault="00AD1031" w:rsidP="00AD1031">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游明朝"/>
                <w:lang w:val="en-US" w:eastAsia="ja-JP"/>
              </w:rPr>
            </w:pPr>
            <w:r>
              <w:rPr>
                <w:rFonts w:eastAsia="游明朝"/>
                <w:lang w:val="en-US" w:eastAsia="ja-JP"/>
              </w:rPr>
              <w:lastRenderedPageBreak/>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lastRenderedPageBreak/>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游明朝"/>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游明朝"/>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游明朝"/>
                <w:lang w:val="en-US" w:eastAsia="ja-JP"/>
              </w:rPr>
            </w:pPr>
            <w:r>
              <w:rPr>
                <w:rFonts w:eastAsia="游明朝"/>
                <w:lang w:val="en-US" w:eastAsia="ja-JP"/>
              </w:rPr>
              <w:t>We are supportive on the FL</w:t>
            </w:r>
            <w:r w:rsidR="00BD287A">
              <w:rPr>
                <w:rFonts w:eastAsia="游明朝"/>
                <w:lang w:val="en-US" w:eastAsia="ja-JP"/>
              </w:rPr>
              <w:t>-</w:t>
            </w:r>
            <w:r>
              <w:rPr>
                <w:rFonts w:eastAsia="游明朝"/>
                <w:lang w:val="en-US" w:eastAsia="ja-JP"/>
              </w:rPr>
              <w:t xml:space="preserve">9 with modified wording from Xiaomi on the context of ‘Note’. </w:t>
            </w:r>
          </w:p>
          <w:p w14:paraId="28459F7F" w14:textId="77777777" w:rsidR="00117311" w:rsidRDefault="00117311" w:rsidP="00117311">
            <w:pPr>
              <w:rPr>
                <w:rFonts w:eastAsia="游明朝"/>
                <w:lang w:val="en-US" w:eastAsia="ja-JP"/>
              </w:rPr>
            </w:pPr>
            <w:r>
              <w:rPr>
                <w:rFonts w:eastAsia="游明朝"/>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游明朝"/>
                <w:lang w:val="en-US" w:eastAsia="ja-JP"/>
              </w:rPr>
            </w:pPr>
            <w:r w:rsidRPr="0039012E">
              <w:rPr>
                <w:rFonts w:eastAsia="游明朝"/>
                <w:lang w:val="en-US" w:eastAsia="ja-JP"/>
              </w:rPr>
              <w:t xml:space="preserve">It should be </w:t>
            </w:r>
            <w:r>
              <w:rPr>
                <w:rFonts w:eastAsia="游明朝"/>
                <w:lang w:val="en-US"/>
              </w:rPr>
              <w:t>clarified</w:t>
            </w:r>
            <w:r w:rsidRPr="0039012E">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sidRPr="0039012E">
              <w:rPr>
                <w:rFonts w:eastAsia="游明朝"/>
                <w:lang w:val="en-US" w:eastAsia="ja-JP"/>
              </w:rPr>
              <w:t xml:space="preserve"> </w:t>
            </w:r>
            <w:r>
              <w:rPr>
                <w:rFonts w:eastAsia="游明朝"/>
                <w:lang w:val="en-US"/>
              </w:rPr>
              <w:t>It is</w:t>
            </w:r>
            <w:r w:rsidRPr="0039012E">
              <w:rPr>
                <w:rFonts w:eastAsia="游明朝"/>
                <w:lang w:val="en-US" w:eastAsia="ja-JP"/>
              </w:rPr>
              <w:t xml:space="preserve"> what we are discussing</w:t>
            </w:r>
            <w:r>
              <w:rPr>
                <w:rFonts w:eastAsia="游明朝"/>
                <w:lang w:val="en-US"/>
              </w:rPr>
              <w:t xml:space="preserve"> here</w:t>
            </w:r>
            <w:r w:rsidRPr="0039012E">
              <w:rPr>
                <w:rFonts w:eastAsia="游明朝"/>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游明朝"/>
                <w:lang w:val="en-US" w:eastAsia="ja-JP"/>
              </w:rPr>
            </w:pPr>
            <w:r>
              <w:rPr>
                <w:rFonts w:eastAsiaTheme="minorEastAsia"/>
                <w:lang w:val="en-US" w:eastAsia="zh-CN"/>
              </w:rPr>
              <w:t>FL10</w:t>
            </w:r>
          </w:p>
          <w:p w14:paraId="4222DD82" w14:textId="77777777" w:rsidR="00767554" w:rsidRPr="00767554" w:rsidRDefault="00767554" w:rsidP="00767554">
            <w:pPr>
              <w:rPr>
                <w:rFonts w:eastAsia="游明朝"/>
                <w:lang w:val="en-US" w:eastAsia="ja-JP"/>
              </w:rPr>
            </w:pPr>
          </w:p>
          <w:p w14:paraId="4CCFE80F" w14:textId="77777777" w:rsidR="00767554" w:rsidRPr="00767554" w:rsidRDefault="00767554" w:rsidP="00767554">
            <w:pPr>
              <w:rPr>
                <w:rFonts w:eastAsia="游明朝"/>
                <w:lang w:val="en-US" w:eastAsia="ja-JP"/>
              </w:rPr>
            </w:pPr>
          </w:p>
          <w:p w14:paraId="1330E129" w14:textId="77777777" w:rsidR="00767554" w:rsidRPr="00767554" w:rsidRDefault="00767554" w:rsidP="00767554">
            <w:pPr>
              <w:rPr>
                <w:rFonts w:eastAsia="游明朝"/>
                <w:lang w:val="en-US" w:eastAsia="ja-JP"/>
              </w:rPr>
            </w:pPr>
          </w:p>
          <w:p w14:paraId="456F98F1" w14:textId="77777777" w:rsidR="00767554" w:rsidRPr="00767554" w:rsidRDefault="00767554" w:rsidP="00767554">
            <w:pPr>
              <w:rPr>
                <w:rFonts w:eastAsia="游明朝"/>
                <w:lang w:val="en-US" w:eastAsia="ja-JP"/>
              </w:rPr>
            </w:pPr>
          </w:p>
          <w:p w14:paraId="0D974156" w14:textId="77777777" w:rsidR="00767554" w:rsidRPr="00767554" w:rsidRDefault="00767554" w:rsidP="00767554">
            <w:pPr>
              <w:rPr>
                <w:rFonts w:eastAsia="游明朝"/>
                <w:lang w:val="en-US" w:eastAsia="ja-JP"/>
              </w:rPr>
            </w:pPr>
          </w:p>
          <w:p w14:paraId="1490F5DD" w14:textId="77777777" w:rsidR="00767554" w:rsidRPr="00767554" w:rsidRDefault="00767554" w:rsidP="00767554">
            <w:pPr>
              <w:rPr>
                <w:rFonts w:eastAsia="游明朝"/>
                <w:lang w:val="en-US" w:eastAsia="ja-JP"/>
              </w:rPr>
            </w:pPr>
          </w:p>
          <w:p w14:paraId="40E4ADB7" w14:textId="77777777" w:rsidR="00767554" w:rsidRPr="00767554" w:rsidRDefault="00767554" w:rsidP="00767554">
            <w:pPr>
              <w:rPr>
                <w:rFonts w:eastAsia="游明朝"/>
                <w:lang w:val="en-US" w:eastAsia="ja-JP"/>
              </w:rPr>
            </w:pPr>
          </w:p>
          <w:p w14:paraId="193161D7" w14:textId="1FE9162E" w:rsidR="00767554" w:rsidRDefault="00767554" w:rsidP="00767554">
            <w:pPr>
              <w:rPr>
                <w:rFonts w:eastAsia="游明朝"/>
                <w:lang w:val="en-US" w:eastAsia="ja-JP"/>
              </w:rPr>
            </w:pPr>
          </w:p>
          <w:p w14:paraId="4C04AE3D" w14:textId="77777777" w:rsidR="003C7929" w:rsidRPr="00767554" w:rsidRDefault="003C7929" w:rsidP="00767554">
            <w:pPr>
              <w:rPr>
                <w:rFonts w:eastAsia="游明朝"/>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r>
              <w:rPr>
                <w:rFonts w:eastAsia="Microsoft YaHei UI"/>
                <w:b/>
                <w:bCs/>
                <w:lang w:val="en-US" w:eastAsia="zh-CN"/>
              </w:rPr>
              <w:lastRenderedPageBreak/>
              <w:t>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afe"/>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specs, and </w:t>
            </w:r>
            <w:r w:rsidR="00F573C6">
              <w:rPr>
                <w:rFonts w:eastAsiaTheme="minorEastAsia"/>
                <w:lang w:val="en-US" w:eastAsia="zh-CN"/>
              </w:rPr>
              <w:t xml:space="preserve">have concerns that this will potentially give rise to new issues impacting beyond RAN1. </w:t>
            </w:r>
          </w:p>
        </w:tc>
      </w:tr>
      <w:tr w:rsidR="00564960" w14:paraId="0B1693DF" w14:textId="77777777" w:rsidTr="00D83568">
        <w:tc>
          <w:tcPr>
            <w:tcW w:w="1479" w:type="dxa"/>
          </w:tcPr>
          <w:p w14:paraId="78362AAB" w14:textId="55F806EB" w:rsidR="00564960" w:rsidRDefault="00564960" w:rsidP="00564960">
            <w:pPr>
              <w:rPr>
                <w:rFonts w:eastAsiaTheme="minorEastAsia"/>
                <w:lang w:val="en-US" w:eastAsia="zh-CN"/>
              </w:rPr>
            </w:pPr>
            <w:r>
              <w:rPr>
                <w:rFonts w:eastAsiaTheme="minorEastAsia"/>
                <w:lang w:val="en-US" w:eastAsia="zh-CN"/>
              </w:rPr>
              <w:t>Lenovo</w:t>
            </w:r>
          </w:p>
        </w:tc>
        <w:tc>
          <w:tcPr>
            <w:tcW w:w="1372" w:type="dxa"/>
          </w:tcPr>
          <w:p w14:paraId="510FDAE8" w14:textId="272E37B8" w:rsidR="00564960" w:rsidRDefault="00564960"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684DC8A0" w14:textId="331C5939" w:rsidR="00564960" w:rsidRDefault="00564960" w:rsidP="00564960">
            <w:pPr>
              <w:rPr>
                <w:rFonts w:eastAsiaTheme="minorEastAsia"/>
                <w:lang w:val="en-US" w:eastAsia="zh-CN"/>
              </w:rPr>
            </w:pPr>
            <w:r>
              <w:rPr>
                <w:rFonts w:eastAsiaTheme="minorEastAsia"/>
                <w:lang w:val="en-US" w:eastAsia="zh-CN"/>
              </w:rPr>
              <w:t>We prefer option 1.</w:t>
            </w:r>
          </w:p>
        </w:tc>
      </w:tr>
      <w:tr w:rsidR="004E008A" w14:paraId="09011AE0" w14:textId="77777777" w:rsidTr="00D83568">
        <w:tc>
          <w:tcPr>
            <w:tcW w:w="1479" w:type="dxa"/>
          </w:tcPr>
          <w:p w14:paraId="7DCE923F" w14:textId="574BE492" w:rsidR="004E008A" w:rsidRDefault="004E008A" w:rsidP="0056496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CD717F" w14:textId="6464AAB8" w:rsidR="004E008A" w:rsidRDefault="004E008A" w:rsidP="0056496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206D602" w14:textId="77777777" w:rsidR="00861570" w:rsidRPr="00861570" w:rsidRDefault="004E008A" w:rsidP="00564960">
            <w:pPr>
              <w:rPr>
                <w:rFonts w:eastAsiaTheme="minorEastAsia"/>
                <w:b/>
                <w:bCs/>
                <w:lang w:val="en-US" w:eastAsia="zh-CN"/>
              </w:rPr>
            </w:pPr>
            <w:r w:rsidRPr="00861570">
              <w:rPr>
                <w:rFonts w:eastAsiaTheme="minorEastAsia"/>
                <w:b/>
                <w:bCs/>
                <w:lang w:val="en-US" w:eastAsia="zh-CN"/>
              </w:rPr>
              <w:t>We support Option 1</w:t>
            </w:r>
            <w:r w:rsidR="00861570" w:rsidRPr="00861570">
              <w:rPr>
                <w:rFonts w:eastAsiaTheme="minorEastAsia"/>
                <w:b/>
                <w:bCs/>
                <w:lang w:val="en-US" w:eastAsia="zh-CN"/>
              </w:rPr>
              <w:t xml:space="preserve">. </w:t>
            </w:r>
          </w:p>
          <w:p w14:paraId="6183EC36" w14:textId="0170089B" w:rsidR="004E008A" w:rsidRPr="00EF2838" w:rsidRDefault="00861570" w:rsidP="00564960">
            <w:pPr>
              <w:rPr>
                <w:rFonts w:eastAsiaTheme="minorEastAsia"/>
                <w:lang w:val="en-US" w:eastAsia="zh-CN"/>
              </w:rPr>
            </w:pPr>
            <w:r>
              <w:rPr>
                <w:rFonts w:eastAsiaTheme="minorEastAsia"/>
                <w:lang w:val="en-US" w:eastAsia="zh-CN"/>
              </w:rPr>
              <w:t>W</w:t>
            </w:r>
            <w:r w:rsidR="00EF2838">
              <w:rPr>
                <w:rFonts w:eastAsia="PMingLiU"/>
                <w:lang w:val="en-US" w:eastAsia="zh-TW"/>
              </w:rPr>
              <w:t xml:space="preserve">e think some further clarification is needed for Option 2. </w:t>
            </w:r>
          </w:p>
          <w:p w14:paraId="19497F20" w14:textId="45059C47" w:rsidR="00EF2838" w:rsidRPr="00EF2838" w:rsidRDefault="00EF2838" w:rsidP="00EF2838">
            <w:pPr>
              <w:rPr>
                <w:rFonts w:eastAsiaTheme="minorEastAsia"/>
                <w:lang w:val="en-US" w:eastAsia="zh-CN"/>
              </w:rPr>
            </w:pPr>
            <w:r w:rsidRPr="00EF2838">
              <w:rPr>
                <w:rFonts w:eastAsiaTheme="minorEastAsia"/>
                <w:lang w:val="en-US" w:eastAsia="zh-CN"/>
              </w:rPr>
              <w:t xml:space="preserve">For the third bullet under Option 2, we think “UE is not required to receive” is not complete and may be too strong. Not to receive any DL? Including Msg2 and Msg4? </w:t>
            </w:r>
          </w:p>
          <w:p w14:paraId="339EA22D" w14:textId="6BE969FE" w:rsidR="00EF2838" w:rsidRPr="00EF2838" w:rsidRDefault="00EF2838" w:rsidP="00EF2838">
            <w:pPr>
              <w:rPr>
                <w:rFonts w:eastAsiaTheme="minorEastAsia"/>
                <w:lang w:val="en-US" w:eastAsia="zh-CN"/>
              </w:rPr>
            </w:pPr>
            <w:r w:rsidRPr="00EF2838">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422E3B2C" w14:textId="77777777" w:rsidR="00E00E80" w:rsidRPr="006B51EF" w:rsidRDefault="00E00E80" w:rsidP="00E00E80">
            <w:pPr>
              <w:rPr>
                <w:rFonts w:eastAsia="PMingLiU"/>
                <w:lang w:val="en-US" w:eastAsia="zh-TW"/>
              </w:rPr>
            </w:pPr>
            <w:r>
              <w:rPr>
                <w:rFonts w:eastAsia="游明朝"/>
                <w:lang w:val="en-US"/>
              </w:rPr>
              <w:t xml:space="preserve">We hence suggest the following with changes in </w:t>
            </w:r>
            <w:r w:rsidRPr="00546AE6">
              <w:rPr>
                <w:rFonts w:eastAsia="游明朝"/>
                <w:b/>
                <w:bCs/>
                <w:color w:val="7030A0"/>
                <w:lang w:val="en-US"/>
              </w:rPr>
              <w:t>purple</w:t>
            </w:r>
            <w:r>
              <w:rPr>
                <w:rFonts w:eastAsia="游明朝"/>
                <w:lang w:val="en-US"/>
              </w:rPr>
              <w:t>:</w:t>
            </w:r>
            <w:r>
              <w:rPr>
                <w:rFonts w:ascii="PMingLiU" w:eastAsia="PMingLiU" w:hAnsi="PMingLiU" w:hint="eastAsia"/>
                <w:lang w:val="en-US" w:eastAsia="zh-TW"/>
              </w:rPr>
              <w:t xml:space="preserve"> </w:t>
            </w:r>
          </w:p>
          <w:p w14:paraId="02A0EDA4" w14:textId="77777777" w:rsidR="00E00E80" w:rsidRPr="00AD03A8" w:rsidRDefault="00E00E80" w:rsidP="00E00E80">
            <w:pPr>
              <w:pStyle w:val="afe"/>
              <w:numPr>
                <w:ilvl w:val="0"/>
                <w:numId w:val="31"/>
              </w:numPr>
              <w:rPr>
                <w:rFonts w:eastAsia="游明朝"/>
                <w:lang w:val="en-US"/>
              </w:rPr>
            </w:pPr>
            <w:r w:rsidRPr="00AD03A8">
              <w:rPr>
                <w:rFonts w:eastAsia="游明朝"/>
                <w:lang w:val="en-US"/>
              </w:rPr>
              <w:t xml:space="preserve">For the third bullet, </w:t>
            </w:r>
          </w:p>
          <w:p w14:paraId="72C95A35" w14:textId="2780F024" w:rsidR="00E00E80" w:rsidRPr="00AD03A8" w:rsidRDefault="00E00E80" w:rsidP="00E00E80">
            <w:pPr>
              <w:pStyle w:val="afe"/>
              <w:numPr>
                <w:ilvl w:val="1"/>
                <w:numId w:val="31"/>
              </w:numPr>
              <w:rPr>
                <w:rFonts w:eastAsia="游明朝"/>
                <w:lang w:val="en-US"/>
              </w:rPr>
            </w:pPr>
            <w:r w:rsidRPr="00AD03A8">
              <w:rPr>
                <w:rFonts w:eastAsia="游明朝"/>
                <w:lang w:val="en-US"/>
              </w:rPr>
              <w:t>For BWP#0 configuration option 1, a RedCap UE in connected mode is not required to receive</w:t>
            </w:r>
            <w:r w:rsidRPr="00AD03A8">
              <w:rPr>
                <w:rFonts w:eastAsia="游明朝"/>
                <w:color w:val="FF0000"/>
                <w:lang w:val="en-US"/>
              </w:rPr>
              <w:t xml:space="preserve"> </w:t>
            </w:r>
            <w:r w:rsidRPr="008E742A">
              <w:rPr>
                <w:rFonts w:eastAsia="游明朝"/>
                <w:b/>
                <w:bCs/>
                <w:color w:val="7030A0"/>
                <w:lang w:val="en-US"/>
              </w:rPr>
              <w:t xml:space="preserve">any DL signals except </w:t>
            </w:r>
            <w:r w:rsidR="003B4E25">
              <w:rPr>
                <w:rFonts w:eastAsia="游明朝"/>
                <w:b/>
                <w:bCs/>
                <w:color w:val="7030A0"/>
                <w:lang w:val="en-US"/>
              </w:rPr>
              <w:t xml:space="preserve">for </w:t>
            </w:r>
            <w:r w:rsidRPr="008E742A">
              <w:rPr>
                <w:rFonts w:eastAsia="游明朝"/>
                <w:b/>
                <w:bCs/>
                <w:color w:val="7030A0"/>
                <w:lang w:val="en-US"/>
              </w:rPr>
              <w:t>RACH-related messages and RRC-based BWP switch signal</w:t>
            </w:r>
            <w:r w:rsidRPr="00AD03A8">
              <w:rPr>
                <w:rFonts w:eastAsia="游明朝"/>
                <w:color w:val="FF0000"/>
                <w:lang w:val="en-US"/>
              </w:rPr>
              <w:t xml:space="preserve"> </w:t>
            </w:r>
            <w:r w:rsidRPr="00AD03A8">
              <w:rPr>
                <w:rFonts w:eastAsia="游明朝"/>
                <w:lang w:val="en-US"/>
              </w:rPr>
              <w:t>on</w:t>
            </w:r>
            <w:r w:rsidRPr="004608D4">
              <w:rPr>
                <w:rFonts w:eastAsia="游明朝"/>
                <w:strike/>
                <w:lang w:val="en-US"/>
              </w:rPr>
              <w:t xml:space="preserve"> </w:t>
            </w:r>
            <w:r w:rsidRPr="004608D4">
              <w:rPr>
                <w:rFonts w:eastAsia="游明朝"/>
                <w:strike/>
                <w:color w:val="7030A0"/>
                <w:lang w:val="en-US"/>
              </w:rPr>
              <w:t xml:space="preserve">a </w:t>
            </w:r>
            <w:r w:rsidRPr="008E742A">
              <w:rPr>
                <w:rFonts w:eastAsia="游明朝"/>
                <w:b/>
                <w:bCs/>
                <w:color w:val="7030A0"/>
                <w:lang w:val="en-US"/>
              </w:rPr>
              <w:t>the</w:t>
            </w:r>
            <w:r w:rsidRPr="00AD03A8">
              <w:rPr>
                <w:rFonts w:eastAsia="游明朝"/>
                <w:lang w:val="en-US"/>
              </w:rPr>
              <w:t xml:space="preserve"> separate initial DL BWP that does not contain SSB </w:t>
            </w:r>
            <w:r w:rsidRPr="004608D4">
              <w:rPr>
                <w:rFonts w:eastAsia="游明朝"/>
                <w:strike/>
                <w:color w:val="7030A0"/>
                <w:lang w:val="en-US"/>
              </w:rPr>
              <w:t>other than for during connected-mode random access procedure</w:t>
            </w:r>
            <w:r w:rsidRPr="00AD03A8">
              <w:rPr>
                <w:rFonts w:eastAsia="游明朝"/>
                <w:lang w:val="en-US"/>
              </w:rPr>
              <w:t xml:space="preserve">. </w:t>
            </w:r>
          </w:p>
          <w:p w14:paraId="7C8803A7" w14:textId="51C9C50F" w:rsidR="00EF2838" w:rsidRPr="00787E70" w:rsidRDefault="00E00E80" w:rsidP="00EF2838">
            <w:pPr>
              <w:pStyle w:val="afe"/>
              <w:numPr>
                <w:ilvl w:val="0"/>
                <w:numId w:val="31"/>
              </w:numPr>
              <w:rPr>
                <w:rFonts w:eastAsia="游明朝"/>
                <w:lang w:val="en-US"/>
              </w:rPr>
            </w:pPr>
            <w:r w:rsidRPr="00AD03A8">
              <w:rPr>
                <w:rFonts w:eastAsia="游明朝"/>
                <w:lang w:val="en-US"/>
              </w:rPr>
              <w:t>In the first two bullet, remove “from RAN1 perspective”.</w:t>
            </w:r>
          </w:p>
        </w:tc>
      </w:tr>
      <w:tr w:rsidR="00FC2638" w14:paraId="146D50F9" w14:textId="77777777" w:rsidTr="00D83568">
        <w:tc>
          <w:tcPr>
            <w:tcW w:w="1479" w:type="dxa"/>
          </w:tcPr>
          <w:p w14:paraId="123981B0" w14:textId="45D0BE8F" w:rsidR="00FC2638" w:rsidRDefault="00FC2638" w:rsidP="00564960">
            <w:pPr>
              <w:rPr>
                <w:rFonts w:eastAsiaTheme="minorEastAsia"/>
                <w:lang w:val="en-US" w:eastAsia="zh-CN"/>
              </w:rPr>
            </w:pPr>
            <w:r>
              <w:rPr>
                <w:rFonts w:eastAsiaTheme="minorEastAsia" w:hint="eastAsia"/>
                <w:lang w:val="en-US" w:eastAsia="zh-CN"/>
              </w:rPr>
              <w:t>CATT</w:t>
            </w:r>
          </w:p>
        </w:tc>
        <w:tc>
          <w:tcPr>
            <w:tcW w:w="1372" w:type="dxa"/>
          </w:tcPr>
          <w:p w14:paraId="4330E639" w14:textId="742B5295" w:rsidR="00FC2638" w:rsidRDefault="00FC2638"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3D0C07C7" w14:textId="77777777" w:rsidR="00FC2638" w:rsidRDefault="00FC2638" w:rsidP="002F755C">
            <w:pPr>
              <w:rPr>
                <w:rFonts w:eastAsiaTheme="minorEastAsia"/>
                <w:lang w:val="en-US" w:eastAsia="zh-CN"/>
              </w:rPr>
            </w:pPr>
            <w:r>
              <w:rPr>
                <w:rFonts w:eastAsiaTheme="minorEastAsia" w:hint="eastAsia"/>
                <w:lang w:val="en-US" w:eastAsia="zh-CN"/>
              </w:rPr>
              <w:t xml:space="preserve">Prefer Option 2. </w:t>
            </w:r>
          </w:p>
          <w:p w14:paraId="11933B7B" w14:textId="77777777" w:rsidR="00FC2638" w:rsidRDefault="00FC2638" w:rsidP="002F755C">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45FCF5C5" w14:textId="585D9D85" w:rsidR="00FC2638" w:rsidRPr="00861570" w:rsidRDefault="00FC2638" w:rsidP="0056496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w:t>
            </w:r>
            <w:r>
              <w:rPr>
                <w:rFonts w:eastAsiaTheme="minorEastAsia" w:hint="eastAsia"/>
                <w:lang w:val="en-US" w:eastAsia="zh-CN"/>
              </w:rPr>
              <w:lastRenderedPageBreak/>
              <w:t xml:space="preserve">in connected mode. </w:t>
            </w:r>
            <w:r w:rsidRPr="00260BEE">
              <w:rPr>
                <w:rFonts w:eastAsiaTheme="minorEastAsia" w:hint="eastAsia"/>
                <w:u w:val="single"/>
                <w:lang w:val="en-US" w:eastAsia="zh-CN"/>
              </w:rPr>
              <w:t xml:space="preserve">For Option 1, for RedCap UE, how to perform RACH in connected mode if separate initial DL BWP </w:t>
            </w:r>
            <w:r>
              <w:rPr>
                <w:rFonts w:eastAsiaTheme="minorEastAsia" w:hint="eastAsia"/>
                <w:u w:val="single"/>
                <w:lang w:val="en-US" w:eastAsia="zh-CN"/>
              </w:rPr>
              <w:t xml:space="preserve">indeed </w:t>
            </w:r>
            <w:r w:rsidRPr="00260BEE">
              <w:rPr>
                <w:rFonts w:eastAsiaTheme="minorEastAsia" w:hint="eastAsia"/>
                <w:u w:val="single"/>
                <w:lang w:val="en-US" w:eastAsia="zh-CN"/>
              </w:rPr>
              <w:t>does NOT contain CD-SSB?</w:t>
            </w:r>
            <w:r>
              <w:rPr>
                <w:rFonts w:eastAsiaTheme="minorEastAsia" w:hint="eastAsia"/>
                <w:lang w:val="en-US" w:eastAsia="zh-CN"/>
              </w:rPr>
              <w:t xml:space="preserve"> </w:t>
            </w:r>
            <w:r>
              <w:rPr>
                <w:rFonts w:eastAsiaTheme="minorEastAsia" w:hint="eastAsia"/>
                <w:u w:val="single"/>
                <w:lang w:val="en-US" w:eastAsia="zh-CN"/>
              </w:rPr>
              <w:t>Want to duplicate the</w:t>
            </w:r>
            <w:r w:rsidRPr="00AC4EB2">
              <w:rPr>
                <w:rFonts w:eastAsiaTheme="minorEastAsia" w:hint="eastAsia"/>
                <w:u w:val="single"/>
                <w:lang w:val="en-US" w:eastAsia="zh-CN"/>
              </w:rPr>
              <w:t xml:space="preserve"> RO/preamble, Type1 CSS, </w:t>
            </w:r>
            <w:r w:rsidRPr="00AC4EB2">
              <w:rPr>
                <w:rFonts w:eastAsiaTheme="minorEastAsia"/>
                <w:u w:val="single"/>
                <w:lang w:val="en-US" w:eastAsia="zh-CN"/>
              </w:rPr>
              <w:t>and common</w:t>
            </w:r>
            <w:r w:rsidRPr="00AC4EB2">
              <w:rPr>
                <w:rFonts w:eastAsiaTheme="minorEastAsia" w:hint="eastAsia"/>
                <w:u w:val="single"/>
                <w:lang w:val="en-US" w:eastAsia="zh-CN"/>
              </w:rPr>
              <w:t xml:space="preserve"> CORESET</w:t>
            </w:r>
            <w:r>
              <w:rPr>
                <w:rFonts w:eastAsiaTheme="minorEastAsia" w:hint="eastAsia"/>
                <w:u w:val="single"/>
                <w:lang w:val="en-US" w:eastAsia="zh-CN"/>
              </w:rPr>
              <w:t xml:space="preserve"> in another RRC-dedicated BWP</w:t>
            </w:r>
            <w:r w:rsidRPr="00AC4EB2">
              <w:rPr>
                <w:rFonts w:eastAsiaTheme="minorEastAsia"/>
                <w:u w:val="single"/>
                <w:lang w:val="en-US" w:eastAsia="zh-CN"/>
              </w:rPr>
              <w:t>…</w:t>
            </w:r>
            <w:r w:rsidRPr="00AC4EB2">
              <w:rPr>
                <w:rFonts w:eastAsiaTheme="minorEastAsia" w:hint="eastAsia"/>
                <w:u w:val="single"/>
                <w:lang w:val="en-US" w:eastAsia="zh-CN"/>
              </w:rPr>
              <w:t>?</w:t>
            </w:r>
          </w:p>
        </w:tc>
      </w:tr>
      <w:tr w:rsidR="002964A0" w14:paraId="7635D0D2" w14:textId="77777777" w:rsidTr="00D83568">
        <w:tc>
          <w:tcPr>
            <w:tcW w:w="1479" w:type="dxa"/>
          </w:tcPr>
          <w:p w14:paraId="789B0B16" w14:textId="43D6250C" w:rsidR="002964A0" w:rsidRDefault="002964A0" w:rsidP="002964A0">
            <w:pPr>
              <w:rPr>
                <w:rFonts w:eastAsiaTheme="minorEastAsia" w:hint="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F054067" w14:textId="095817CD" w:rsidR="002964A0" w:rsidRDefault="002964A0" w:rsidP="002964A0">
            <w:pPr>
              <w:tabs>
                <w:tab w:val="left" w:pos="551"/>
              </w:tabs>
              <w:jc w:val="left"/>
              <w:rPr>
                <w:rFonts w:eastAsia="Malgun Gothic"/>
                <w:lang w:val="en-US" w:eastAsia="ko-KR"/>
              </w:rPr>
            </w:pPr>
            <w:r>
              <w:rPr>
                <w:rFonts w:eastAsia="游明朝" w:hint="eastAsia"/>
                <w:lang w:val="en-US" w:eastAsia="ja-JP"/>
              </w:rPr>
              <w:t>Y</w:t>
            </w:r>
          </w:p>
        </w:tc>
        <w:tc>
          <w:tcPr>
            <w:tcW w:w="6780" w:type="dxa"/>
          </w:tcPr>
          <w:p w14:paraId="3784A189" w14:textId="1395D02B" w:rsidR="002964A0" w:rsidRDefault="002964A0" w:rsidP="002964A0">
            <w:pPr>
              <w:rPr>
                <w:rFonts w:eastAsiaTheme="minorEastAsia" w:hint="eastAsia"/>
                <w:lang w:val="en-US" w:eastAsia="zh-CN"/>
              </w:rPr>
            </w:pPr>
            <w:r>
              <w:rPr>
                <w:rFonts w:eastAsia="游明朝" w:hint="eastAsia"/>
                <w:lang w:val="en-US" w:eastAsia="ja-JP"/>
              </w:rPr>
              <w:t>O</w:t>
            </w:r>
            <w:r>
              <w:rPr>
                <w:rFonts w:eastAsia="游明朝"/>
                <w:lang w:val="en-US" w:eastAsia="ja-JP"/>
              </w:rPr>
              <w:t xml:space="preserve">ur preference is Option 2 which is beneficial in terms of configuration flexibility and </w:t>
            </w:r>
            <w:proofErr w:type="spellStart"/>
            <w:r>
              <w:rPr>
                <w:rFonts w:eastAsia="游明朝"/>
                <w:lang w:val="en-US" w:eastAsia="ja-JP"/>
              </w:rPr>
              <w:t>RedCap</w:t>
            </w:r>
            <w:proofErr w:type="spellEnd"/>
            <w:r>
              <w:rPr>
                <w:rFonts w:eastAsia="游明朝"/>
                <w:lang w:val="en-US" w:eastAsia="ja-JP"/>
              </w:rPr>
              <w:t xml:space="preserve"> UEs offloading. It is unclear for us what is the issue on using a separate initial DL BWP for random access in connected mode while a </w:t>
            </w:r>
            <w:proofErr w:type="spellStart"/>
            <w:r>
              <w:rPr>
                <w:rFonts w:eastAsia="游明朝"/>
                <w:lang w:val="en-US" w:eastAsia="ja-JP"/>
              </w:rPr>
              <w:t>RedCap</w:t>
            </w:r>
            <w:proofErr w:type="spellEnd"/>
            <w:r>
              <w:rPr>
                <w:rFonts w:eastAsia="游明朝"/>
                <w:lang w:val="en-US" w:eastAsia="ja-JP"/>
              </w:rPr>
              <w:t xml:space="preserve"> UE can perform random access procedure in a separate initial DL BWP with BWP#0 configuration option 1 during initial access, and we believe Option 2 is also a valid option so far. However, we are open to discuss supporting Option 1 considering the limited time.</w:t>
            </w:r>
          </w:p>
        </w:tc>
      </w:tr>
    </w:tbl>
    <w:p w14:paraId="71C03EB7" w14:textId="7A1DFA40" w:rsidR="00431778" w:rsidRPr="006A69CD"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lastRenderedPageBreak/>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lastRenderedPageBreak/>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游明朝"/>
                <w:lang w:val="en-US" w:eastAsia="ja-JP"/>
              </w:rPr>
            </w:pPr>
            <w:r>
              <w:rPr>
                <w:lang w:val="en-US" w:eastAsia="ko-KR"/>
              </w:rPr>
              <w:t>NEC</w:t>
            </w:r>
          </w:p>
        </w:tc>
        <w:tc>
          <w:tcPr>
            <w:tcW w:w="1372" w:type="dxa"/>
          </w:tcPr>
          <w:p w14:paraId="71C03EF7" w14:textId="77777777" w:rsidR="00431778" w:rsidRDefault="00431778">
            <w:pPr>
              <w:tabs>
                <w:tab w:val="left" w:pos="551"/>
              </w:tabs>
              <w:rPr>
                <w:rFonts w:eastAsia="游明朝"/>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1C03EF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EFC" w14:textId="77777777" w:rsidR="00431778" w:rsidRDefault="00580EC6">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EF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00" w14:textId="77777777" w:rsidR="00431778" w:rsidRDefault="00580EC6">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游明朝"/>
                <w:lang w:val="en-US" w:eastAsia="ja-JP"/>
              </w:rPr>
            </w:pPr>
            <w:r>
              <w:rPr>
                <w:rFonts w:eastAsia="游明朝"/>
                <w:lang w:val="en-US" w:eastAsia="ja-JP"/>
              </w:rPr>
              <w:t>Lenovo</w:t>
            </w:r>
          </w:p>
        </w:tc>
        <w:tc>
          <w:tcPr>
            <w:tcW w:w="1372" w:type="dxa"/>
          </w:tcPr>
          <w:p w14:paraId="71C03F0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F05" w14:textId="77777777" w:rsidR="00431778" w:rsidRDefault="00580EC6">
            <w:pPr>
              <w:rPr>
                <w:rFonts w:eastAsia="游明朝"/>
                <w:lang w:val="en-US" w:eastAsia="ja-JP"/>
              </w:rPr>
            </w:pPr>
            <w:r>
              <w:rPr>
                <w:rFonts w:eastAsia="游明朝"/>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w:t>
            </w:r>
            <w:r>
              <w:rPr>
                <w:lang w:val="en-US" w:eastAsia="ko-KR"/>
              </w:rPr>
              <w:lastRenderedPageBreak/>
              <w:t xml:space="preserve">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游明朝"/>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71C03F21"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 xml:space="preserve">BWP#0 configuration </w:t>
            </w:r>
            <w:r>
              <w:rPr>
                <w:rFonts w:eastAsiaTheme="minorEastAsia"/>
                <w:lang w:val="en-US" w:eastAsia="zh-CN"/>
              </w:rPr>
              <w:lastRenderedPageBreak/>
              <w:t>option 1</w:t>
            </w:r>
            <w:r>
              <w:rPr>
                <w:rFonts w:eastAsia="游明朝"/>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lastRenderedPageBreak/>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[29]: For a RedCap UE, at most one SSB can be configured within its active BWP.</w:t>
      </w:r>
    </w:p>
    <w:p w14:paraId="71C03F67"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3FC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游明朝"/>
                <w:lang w:val="en-US" w:eastAsia="ja-JP"/>
              </w:rPr>
            </w:pPr>
            <w:r>
              <w:rPr>
                <w:lang w:val="en-US" w:eastAsia="ko-KR"/>
              </w:rPr>
              <w:t>NEC</w:t>
            </w:r>
          </w:p>
        </w:tc>
        <w:tc>
          <w:tcPr>
            <w:tcW w:w="1372" w:type="dxa"/>
          </w:tcPr>
          <w:p w14:paraId="71C03FC8" w14:textId="77777777" w:rsidR="00431778" w:rsidRDefault="00580EC6">
            <w:pPr>
              <w:tabs>
                <w:tab w:val="left" w:pos="551"/>
              </w:tabs>
              <w:rPr>
                <w:rFonts w:eastAsia="游明朝"/>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3FC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FD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w:t>
            </w:r>
            <w:r>
              <w:rPr>
                <w:lang w:val="en-US" w:eastAsia="ko-KR"/>
              </w:rPr>
              <w:lastRenderedPageBreak/>
              <w:t xml:space="preserve">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lastRenderedPageBreak/>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lastRenderedPageBreak/>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lastRenderedPageBreak/>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 xml:space="preserve">A RedCap UE supporting mandatory FG 6-1 (but not optional FG 6-1a) expects it to contain NCD-SSB for </w:t>
            </w:r>
            <w:r>
              <w:rPr>
                <w:rFonts w:eastAsiaTheme="minorEastAsia"/>
                <w:color w:val="FF0000"/>
                <w:lang w:val="en-US" w:eastAsia="zh-CN"/>
              </w:rPr>
              <w:lastRenderedPageBreak/>
              <w:t>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02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03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游明朝"/>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游明朝"/>
                <w:lang w:val="en-US" w:eastAsia="ja-JP"/>
              </w:rPr>
            </w:pPr>
            <w:r>
              <w:rPr>
                <w:rFonts w:eastAsia="游明朝"/>
                <w:lang w:val="en-US" w:eastAsia="ja-JP"/>
              </w:rPr>
              <w:t>Samsung</w:t>
            </w:r>
          </w:p>
        </w:tc>
        <w:tc>
          <w:tcPr>
            <w:tcW w:w="1372" w:type="dxa"/>
          </w:tcPr>
          <w:p w14:paraId="71C0404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游明朝"/>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游明朝"/>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游明朝"/>
                <w:lang w:val="en-US" w:eastAsia="ja-JP"/>
              </w:rPr>
            </w:pPr>
            <w:r>
              <w:rPr>
                <w:rFonts w:eastAsia="游明朝"/>
                <w:lang w:val="en-US" w:eastAsia="ja-JP"/>
              </w:rPr>
              <w:lastRenderedPageBreak/>
              <w:t>Panasonic</w:t>
            </w:r>
          </w:p>
        </w:tc>
        <w:tc>
          <w:tcPr>
            <w:tcW w:w="1372" w:type="dxa"/>
          </w:tcPr>
          <w:p w14:paraId="71C040AE"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游明朝"/>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游明朝"/>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71C040FC"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w:t>
            </w:r>
            <w:r>
              <w:rPr>
                <w:rFonts w:eastAsia="Microsoft YaHei UI"/>
                <w:b/>
                <w:bCs/>
                <w:lang w:val="en-US" w:eastAsia="zh-CN"/>
              </w:rPr>
              <w:lastRenderedPageBreak/>
              <w:t>contain NCD-SSB for serving cell but not CORESET#0/SIB from RAN1 perspective</w:t>
            </w:r>
          </w:p>
          <w:p w14:paraId="71C04103"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 xml:space="preserve">without optional capability of </w:t>
            </w:r>
            <w:r>
              <w:rPr>
                <w:rFonts w:ascii="Times New Roman" w:hAnsi="Times New Roman" w:cs="Times New Roman"/>
                <w:b/>
                <w:bCs/>
                <w:color w:val="00B050"/>
                <w:sz w:val="20"/>
                <w:szCs w:val="20"/>
                <w:lang w:val="en-US"/>
              </w:rPr>
              <w:lastRenderedPageBreak/>
              <w:t>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431778" w14:paraId="71C04124" w14:textId="77777777">
        <w:tc>
          <w:tcPr>
            <w:tcW w:w="1479" w:type="dxa"/>
          </w:tcPr>
          <w:p w14:paraId="71C04121" w14:textId="77777777" w:rsidR="00431778" w:rsidRDefault="00580EC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1C04122"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23" w14:textId="77777777" w:rsidR="00431778" w:rsidRDefault="00431778">
            <w:pPr>
              <w:pStyle w:val="afe"/>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17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71"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w:t>
            </w:r>
            <w:r>
              <w:rPr>
                <w:b/>
                <w:bCs/>
                <w:sz w:val="20"/>
                <w:szCs w:val="22"/>
                <w:lang w:val="en-US"/>
              </w:rPr>
              <w:lastRenderedPageBreak/>
              <w:t xml:space="preserve">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游明朝"/>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游明朝"/>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游明朝"/>
                <w:lang w:val="en-US" w:eastAsia="ja-JP"/>
              </w:rPr>
            </w:pPr>
            <w:r>
              <w:rPr>
                <w:rFonts w:eastAsia="游明朝"/>
                <w:lang w:val="en-US" w:eastAsia="ja-JP"/>
              </w:rPr>
              <w:t>CMCC</w:t>
            </w:r>
          </w:p>
        </w:tc>
        <w:tc>
          <w:tcPr>
            <w:tcW w:w="1372" w:type="dxa"/>
          </w:tcPr>
          <w:p w14:paraId="71C0418C" w14:textId="77777777" w:rsidR="00B84FB2" w:rsidRDefault="00B84FB2" w:rsidP="00797D4D">
            <w:pPr>
              <w:tabs>
                <w:tab w:val="left" w:pos="551"/>
              </w:tabs>
              <w:rPr>
                <w:rFonts w:eastAsia="游明朝"/>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w:t>
            </w:r>
            <w:r>
              <w:rPr>
                <w:rFonts w:eastAsia="Malgun Gothic"/>
                <w:lang w:val="en-US" w:eastAsia="ko-KR"/>
              </w:rPr>
              <w:lastRenderedPageBreak/>
              <w:t xml:space="preserve">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E61F42D" w14:textId="54E03F71" w:rsidR="00A6729E" w:rsidRDefault="00A6729E" w:rsidP="00A6729E">
            <w:pPr>
              <w:tabs>
                <w:tab w:val="left" w:pos="551"/>
              </w:tabs>
              <w:rPr>
                <w:rFonts w:eastAsia="游明朝"/>
                <w:lang w:val="en-US" w:eastAsia="ja-JP"/>
              </w:rPr>
            </w:pPr>
            <w:r>
              <w:rPr>
                <w:rFonts w:eastAsia="游明朝"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0E2A30D" w14:textId="48CA2349" w:rsidR="00FB5C92" w:rsidRDefault="00FB5C92" w:rsidP="00A6729E">
            <w:pPr>
              <w:tabs>
                <w:tab w:val="left" w:pos="551"/>
              </w:tabs>
              <w:rPr>
                <w:rFonts w:eastAsia="游明朝"/>
                <w:lang w:val="en-US" w:eastAsia="ja-JP"/>
              </w:rPr>
            </w:pPr>
            <w:r>
              <w:rPr>
                <w:rFonts w:eastAsia="游明朝"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游明朝"/>
                <w:lang w:val="en-US" w:eastAsia="ja-JP"/>
              </w:rPr>
            </w:pPr>
          </w:p>
        </w:tc>
      </w:tr>
      <w:tr w:rsidR="00944C2F" w14:paraId="23308DFC" w14:textId="77777777">
        <w:tc>
          <w:tcPr>
            <w:tcW w:w="1479" w:type="dxa"/>
          </w:tcPr>
          <w:p w14:paraId="33468CC9" w14:textId="384D8288" w:rsidR="00944C2F" w:rsidRDefault="00944C2F" w:rsidP="00944C2F">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游明朝"/>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游明朝"/>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游明朝"/>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游明朝"/>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游明朝"/>
                <w:lang w:val="en-US" w:eastAsia="ja-JP"/>
              </w:rPr>
            </w:pPr>
            <w:r>
              <w:rPr>
                <w:rFonts w:eastAsia="游明朝"/>
                <w:lang w:val="en-US" w:eastAsia="ja-JP"/>
              </w:rPr>
              <w:t>Nokia, NSB</w:t>
            </w:r>
          </w:p>
        </w:tc>
        <w:tc>
          <w:tcPr>
            <w:tcW w:w="1372" w:type="dxa"/>
          </w:tcPr>
          <w:p w14:paraId="304FA0FB" w14:textId="739F73BA" w:rsidR="001E7C44" w:rsidRDefault="001E7C44" w:rsidP="00CE42E4">
            <w:pPr>
              <w:tabs>
                <w:tab w:val="left" w:pos="551"/>
              </w:tabs>
              <w:rPr>
                <w:rFonts w:eastAsia="游明朝"/>
                <w:lang w:val="en-US" w:eastAsia="ja-JP"/>
              </w:rPr>
            </w:pPr>
            <w:r>
              <w:rPr>
                <w:rFonts w:eastAsia="游明朝"/>
                <w:lang w:val="en-US" w:eastAsia="ja-JP"/>
              </w:rPr>
              <w:t>Y</w:t>
            </w:r>
          </w:p>
        </w:tc>
        <w:tc>
          <w:tcPr>
            <w:tcW w:w="6780" w:type="dxa"/>
          </w:tcPr>
          <w:p w14:paraId="79DF8FD4" w14:textId="78FFC90B" w:rsidR="001E7C44" w:rsidRDefault="00437595" w:rsidP="00CE42E4">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游明朝"/>
                <w:lang w:val="en-US" w:eastAsia="ja-JP"/>
              </w:rPr>
            </w:pPr>
            <w:r>
              <w:rPr>
                <w:rFonts w:eastAsia="游明朝"/>
                <w:lang w:val="en-US" w:eastAsia="ja-JP"/>
              </w:rPr>
              <w:t>Intel</w:t>
            </w:r>
          </w:p>
        </w:tc>
        <w:tc>
          <w:tcPr>
            <w:tcW w:w="1372" w:type="dxa"/>
          </w:tcPr>
          <w:p w14:paraId="4F03F4FB" w14:textId="55090551" w:rsidR="00945091" w:rsidRDefault="00945091" w:rsidP="00945091">
            <w:pPr>
              <w:tabs>
                <w:tab w:val="left" w:pos="551"/>
              </w:tabs>
              <w:rPr>
                <w:rFonts w:eastAsia="游明朝"/>
                <w:lang w:val="en-US" w:eastAsia="ja-JP"/>
              </w:rPr>
            </w:pPr>
            <w:r>
              <w:rPr>
                <w:rFonts w:eastAsia="游明朝"/>
                <w:lang w:val="en-US" w:eastAsia="ja-JP"/>
              </w:rPr>
              <w:t>Y</w:t>
            </w:r>
          </w:p>
        </w:tc>
        <w:tc>
          <w:tcPr>
            <w:tcW w:w="6780" w:type="dxa"/>
          </w:tcPr>
          <w:p w14:paraId="65DA25F6" w14:textId="561DDBD3" w:rsidR="00945091" w:rsidRDefault="00945091" w:rsidP="00945091">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游明朝"/>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游明朝"/>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游明朝"/>
                <w:lang w:val="en-US" w:eastAsia="ja-JP"/>
              </w:rPr>
              <w:t>Y</w:t>
            </w:r>
          </w:p>
        </w:tc>
        <w:tc>
          <w:tcPr>
            <w:tcW w:w="6780" w:type="dxa"/>
          </w:tcPr>
          <w:p w14:paraId="146F13C7" w14:textId="5EC4C872" w:rsidR="00117311" w:rsidRDefault="00117311" w:rsidP="00117311">
            <w:pPr>
              <w:rPr>
                <w:rFonts w:eastAsia="游明朝"/>
                <w:lang w:val="en-US" w:eastAsia="ja-JP"/>
              </w:rPr>
            </w:pPr>
            <w:r>
              <w:rPr>
                <w:rFonts w:eastAsia="游明朝"/>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游明朝"/>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w:t>
            </w:r>
            <w:r>
              <w:rPr>
                <w:rFonts w:eastAsia="Microsoft YaHei UI"/>
                <w:b/>
                <w:bCs/>
                <w:lang w:val="en-US" w:eastAsia="zh-CN"/>
              </w:rPr>
              <w:lastRenderedPageBreak/>
              <w:t>but not CORESET#0/SIB from RAN1 perspective</w:t>
            </w:r>
          </w:p>
          <w:p w14:paraId="4B1D49FE" w14:textId="77777777" w:rsidR="00D15F8F" w:rsidRDefault="00D15F8F" w:rsidP="00D15F8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afe"/>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afe"/>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t>Note: For BWP#0 configuration option 2,</w:t>
            </w:r>
          </w:p>
          <w:p w14:paraId="0082D204" w14:textId="77777777" w:rsidR="00D15F8F" w:rsidRPr="0023064E" w:rsidRDefault="00D15F8F" w:rsidP="00D15F8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afe"/>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afe"/>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afe"/>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afe"/>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游明朝"/>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游明朝"/>
                <w:lang w:val="en-US" w:eastAsia="ja-JP"/>
              </w:rPr>
            </w:pPr>
            <w:r>
              <w:rPr>
                <w:rFonts w:eastAsia="游明朝"/>
                <w:lang w:val="en-US" w:eastAsia="ja-JP"/>
              </w:rPr>
              <w:t>Y</w:t>
            </w:r>
          </w:p>
        </w:tc>
        <w:tc>
          <w:tcPr>
            <w:tcW w:w="6780" w:type="dxa"/>
          </w:tcPr>
          <w:p w14:paraId="1B3C7A29" w14:textId="18EF2A5B" w:rsidR="0085001D" w:rsidRDefault="0085001D" w:rsidP="00117311">
            <w:pPr>
              <w:rPr>
                <w:rFonts w:eastAsiaTheme="minorEastAsia"/>
                <w:lang w:val="en-US" w:eastAsia="zh-CN"/>
              </w:rPr>
            </w:pPr>
          </w:p>
        </w:tc>
      </w:tr>
      <w:tr w:rsidR="00564960" w14:paraId="29E90593" w14:textId="77777777" w:rsidTr="00564960">
        <w:tc>
          <w:tcPr>
            <w:tcW w:w="1479" w:type="dxa"/>
          </w:tcPr>
          <w:p w14:paraId="451D7A9A" w14:textId="1891B2F6" w:rsidR="00564960" w:rsidRDefault="00564960" w:rsidP="006562F5">
            <w:pPr>
              <w:rPr>
                <w:rFonts w:eastAsiaTheme="minorEastAsia"/>
                <w:lang w:val="en-US" w:eastAsia="zh-CN"/>
              </w:rPr>
            </w:pPr>
            <w:r>
              <w:rPr>
                <w:rFonts w:eastAsiaTheme="minorEastAsia"/>
                <w:lang w:val="en-US" w:eastAsia="zh-CN"/>
              </w:rPr>
              <w:t>Lenovo</w:t>
            </w:r>
          </w:p>
        </w:tc>
        <w:tc>
          <w:tcPr>
            <w:tcW w:w="1372" w:type="dxa"/>
          </w:tcPr>
          <w:p w14:paraId="16F5317A" w14:textId="77777777" w:rsidR="00564960" w:rsidRDefault="00564960" w:rsidP="006562F5">
            <w:pPr>
              <w:tabs>
                <w:tab w:val="left" w:pos="551"/>
              </w:tabs>
              <w:rPr>
                <w:rFonts w:eastAsia="游明朝"/>
                <w:lang w:val="en-US" w:eastAsia="ja-JP"/>
              </w:rPr>
            </w:pPr>
            <w:r>
              <w:rPr>
                <w:rFonts w:eastAsia="游明朝"/>
                <w:lang w:val="en-US" w:eastAsia="ja-JP"/>
              </w:rPr>
              <w:t>Y</w:t>
            </w:r>
          </w:p>
        </w:tc>
        <w:tc>
          <w:tcPr>
            <w:tcW w:w="6780" w:type="dxa"/>
          </w:tcPr>
          <w:p w14:paraId="5777CC64" w14:textId="77777777" w:rsidR="00564960" w:rsidRDefault="00564960" w:rsidP="006562F5">
            <w:pPr>
              <w:rPr>
                <w:rFonts w:eastAsiaTheme="minorEastAsia"/>
                <w:lang w:val="en-US" w:eastAsia="zh-CN"/>
              </w:rPr>
            </w:pPr>
          </w:p>
        </w:tc>
      </w:tr>
      <w:tr w:rsidR="0036568F" w14:paraId="5D673C1F" w14:textId="77777777" w:rsidTr="00564960">
        <w:tc>
          <w:tcPr>
            <w:tcW w:w="1479" w:type="dxa"/>
          </w:tcPr>
          <w:p w14:paraId="5E771E69" w14:textId="64EED32D" w:rsidR="0036568F" w:rsidRDefault="0036568F"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D695C3" w14:textId="392861CE" w:rsidR="0036568F" w:rsidRDefault="0036568F" w:rsidP="006562F5">
            <w:pPr>
              <w:tabs>
                <w:tab w:val="left" w:pos="551"/>
              </w:tabs>
              <w:rPr>
                <w:rFonts w:eastAsia="游明朝"/>
                <w:lang w:val="en-US" w:eastAsia="ja-JP"/>
              </w:rPr>
            </w:pPr>
            <w:r>
              <w:rPr>
                <w:rFonts w:eastAsia="游明朝" w:hint="eastAsia"/>
                <w:lang w:val="en-US" w:eastAsia="ja-JP"/>
              </w:rPr>
              <w:t>Y</w:t>
            </w:r>
          </w:p>
        </w:tc>
        <w:tc>
          <w:tcPr>
            <w:tcW w:w="6780" w:type="dxa"/>
          </w:tcPr>
          <w:p w14:paraId="353C17BB" w14:textId="0BFAE59F" w:rsidR="0036568F" w:rsidRDefault="0036568F" w:rsidP="006562F5">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FC2638" w14:paraId="18AAA777" w14:textId="77777777" w:rsidTr="00564960">
        <w:tc>
          <w:tcPr>
            <w:tcW w:w="1479" w:type="dxa"/>
          </w:tcPr>
          <w:p w14:paraId="03929B0D" w14:textId="399D86D8"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A52F4D3" w14:textId="6B4AEE66" w:rsidR="00FC2638" w:rsidRDefault="00FC2638" w:rsidP="006562F5">
            <w:pPr>
              <w:tabs>
                <w:tab w:val="left" w:pos="551"/>
              </w:tabs>
              <w:rPr>
                <w:rFonts w:eastAsia="游明朝"/>
                <w:lang w:val="en-US" w:eastAsia="ja-JP"/>
              </w:rPr>
            </w:pPr>
            <w:r>
              <w:rPr>
                <w:rFonts w:eastAsiaTheme="minorEastAsia" w:hint="eastAsia"/>
                <w:lang w:val="en-US" w:eastAsia="zh-CN"/>
              </w:rPr>
              <w:t>Y</w:t>
            </w:r>
          </w:p>
        </w:tc>
        <w:tc>
          <w:tcPr>
            <w:tcW w:w="6780" w:type="dxa"/>
          </w:tcPr>
          <w:p w14:paraId="4B8717D8" w14:textId="34A8A868" w:rsidR="00FC2638" w:rsidRDefault="00FC2638" w:rsidP="006562F5">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2964A0" w14:paraId="25F2E216" w14:textId="77777777" w:rsidTr="00564960">
        <w:tc>
          <w:tcPr>
            <w:tcW w:w="1479" w:type="dxa"/>
          </w:tcPr>
          <w:p w14:paraId="2FCEFA8C" w14:textId="23602619" w:rsidR="002964A0" w:rsidRPr="002964A0" w:rsidRDefault="002964A0" w:rsidP="006562F5">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26E9D55" w14:textId="3AA24DD2" w:rsidR="002964A0" w:rsidRPr="002964A0" w:rsidRDefault="002964A0" w:rsidP="006562F5">
            <w:pPr>
              <w:tabs>
                <w:tab w:val="left" w:pos="551"/>
              </w:tabs>
              <w:rPr>
                <w:rFonts w:eastAsia="游明朝" w:hint="eastAsia"/>
                <w:lang w:val="en-US" w:eastAsia="ja-JP"/>
              </w:rPr>
            </w:pPr>
            <w:r>
              <w:rPr>
                <w:rFonts w:eastAsia="游明朝" w:hint="eastAsia"/>
                <w:lang w:val="en-US" w:eastAsia="ja-JP"/>
              </w:rPr>
              <w:t>Y</w:t>
            </w:r>
          </w:p>
        </w:tc>
        <w:tc>
          <w:tcPr>
            <w:tcW w:w="6780" w:type="dxa"/>
          </w:tcPr>
          <w:p w14:paraId="5896A2DD" w14:textId="77777777" w:rsidR="002964A0" w:rsidRDefault="002964A0" w:rsidP="006562F5">
            <w:pPr>
              <w:rPr>
                <w:rFonts w:eastAsiaTheme="minorEastAsia" w:hint="eastAsia"/>
                <w:lang w:val="en-US" w:eastAsia="zh-CN"/>
              </w:rPr>
            </w:pP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1B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游明朝"/>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游明朝"/>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1B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1C3"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lastRenderedPageBreak/>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0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20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lastRenderedPageBreak/>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 xml:space="preserve">The network may provide </w:t>
            </w:r>
            <w:proofErr w:type="spellStart"/>
            <w:r>
              <w:rPr>
                <w:rFonts w:eastAsia="ＭＳ 明朝"/>
                <w:lang w:eastAsia="en-GB"/>
              </w:rPr>
              <w:t>absoluteFrequencySSB</w:t>
            </w:r>
            <w:proofErr w:type="spellEnd"/>
            <w:r>
              <w:rPr>
                <w:rFonts w:eastAsia="ＭＳ 明朝"/>
                <w:lang w:eastAsia="en-GB"/>
              </w:rPr>
              <w:t xml:space="preserve"> and </w:t>
            </w:r>
            <w:proofErr w:type="spellStart"/>
            <w:r>
              <w:rPr>
                <w:rFonts w:eastAsia="ＭＳ 明朝"/>
                <w:lang w:eastAsia="en-GB"/>
              </w:rPr>
              <w:t>ssb</w:t>
            </w:r>
            <w:proofErr w:type="spellEnd"/>
            <w:r>
              <w:rPr>
                <w:rFonts w:eastAsia="ＭＳ 明朝"/>
                <w:lang w:eastAsia="en-GB"/>
              </w:rPr>
              <w:t xml:space="preserve">-periodicity explicitly for NCD-SSB, i.e., other properties such as PCI, </w:t>
            </w:r>
            <w:proofErr w:type="spellStart"/>
            <w:r>
              <w:rPr>
                <w:rFonts w:eastAsia="ＭＳ 明朝"/>
                <w:lang w:eastAsia="en-GB"/>
              </w:rPr>
              <w:t>ssb</w:t>
            </w:r>
            <w:proofErr w:type="spellEnd"/>
            <w:r>
              <w:rPr>
                <w:rFonts w:eastAsia="ＭＳ 明朝"/>
                <w:lang w:eastAsia="en-GB"/>
              </w:rPr>
              <w:t>-PBCH-</w:t>
            </w:r>
            <w:proofErr w:type="spellStart"/>
            <w:r>
              <w:rPr>
                <w:rFonts w:eastAsia="ＭＳ 明朝"/>
                <w:lang w:eastAsia="en-GB"/>
              </w:rPr>
              <w:t>BlockPower</w:t>
            </w:r>
            <w:proofErr w:type="spellEnd"/>
            <w:r>
              <w:rPr>
                <w:rFonts w:eastAsia="ＭＳ 明朝"/>
                <w:lang w:eastAsia="en-GB"/>
              </w:rPr>
              <w:t xml:space="preserve">, </w:t>
            </w:r>
            <w:proofErr w:type="spellStart"/>
            <w:r>
              <w:rPr>
                <w:rFonts w:eastAsia="ＭＳ 明朝"/>
                <w:lang w:eastAsia="en-GB"/>
              </w:rPr>
              <w:t>ssb-PositionsInBurst</w:t>
            </w:r>
            <w:proofErr w:type="spellEnd"/>
            <w:r>
              <w:rPr>
                <w:rFonts w:eastAsia="ＭＳ 明朝"/>
                <w:lang w:eastAsia="en-GB"/>
              </w:rPr>
              <w:t xml:space="preserve"> are configured with the same values from serving cell’s CD-SSB</w:t>
            </w:r>
            <w:r>
              <w:rPr>
                <w:rFonts w:eastAsia="ＭＳ 明朝"/>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e"/>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e"/>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e"/>
              <w:numPr>
                <w:ilvl w:val="0"/>
                <w:numId w:val="44"/>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signalling’ feature in an RRC-configured </w:t>
            </w:r>
            <w:r>
              <w:rPr>
                <w:b/>
                <w:bCs/>
                <w:color w:val="FF0000"/>
                <w:sz w:val="20"/>
                <w:szCs w:val="20"/>
                <w:lang w:val="en-US"/>
              </w:rPr>
              <w:lastRenderedPageBreak/>
              <w:t>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1C0426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游明朝"/>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游明朝"/>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7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游明朝"/>
                <w:lang w:val="en-US" w:eastAsia="ja-JP"/>
              </w:rPr>
            </w:pPr>
            <w:r>
              <w:rPr>
                <w:rFonts w:eastAsia="游明朝"/>
                <w:lang w:val="en-US" w:eastAsia="ja-JP"/>
              </w:rPr>
              <w:t>Lenovo</w:t>
            </w:r>
          </w:p>
        </w:tc>
        <w:tc>
          <w:tcPr>
            <w:tcW w:w="1372" w:type="dxa"/>
          </w:tcPr>
          <w:p w14:paraId="71C04282"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游明朝"/>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游明朝"/>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e"/>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D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游明朝"/>
                <w:lang w:val="en-US" w:eastAsia="ja-JP"/>
              </w:rPr>
            </w:pPr>
            <w:r>
              <w:rPr>
                <w:rFonts w:eastAsia="游明朝"/>
                <w:lang w:val="en-US" w:eastAsia="ja-JP"/>
              </w:rPr>
              <w:t>CMCC</w:t>
            </w:r>
          </w:p>
        </w:tc>
        <w:tc>
          <w:tcPr>
            <w:tcW w:w="1372" w:type="dxa"/>
          </w:tcPr>
          <w:p w14:paraId="71C042D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DD"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lastRenderedPageBreak/>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afe"/>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afe"/>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e"/>
              <w:numPr>
                <w:ilvl w:val="0"/>
                <w:numId w:val="23"/>
              </w:numPr>
              <w:rPr>
                <w:b/>
                <w:bCs/>
                <w:sz w:val="20"/>
                <w:szCs w:val="22"/>
                <w:lang w:val="en-US"/>
              </w:rPr>
            </w:pPr>
            <w:r>
              <w:rPr>
                <w:b/>
                <w:bCs/>
                <w:sz w:val="20"/>
                <w:szCs w:val="22"/>
                <w:lang w:val="en-US"/>
              </w:rPr>
              <w:t xml:space="preserve">A RedCap UE supports existing applicable mandatory feature(s) that are based on SSB using NCD-SSB (including NCD-SSB based </w:t>
            </w:r>
            <w:r>
              <w:rPr>
                <w:b/>
                <w:bCs/>
                <w:sz w:val="20"/>
                <w:szCs w:val="22"/>
                <w:lang w:val="en-US"/>
              </w:rPr>
              <w:lastRenderedPageBreak/>
              <w:t>measurements) as mandatory feature(s) in an RRC-configured DL BWP that does not include CD-SSB.</w:t>
            </w:r>
          </w:p>
          <w:p w14:paraId="71C04327" w14:textId="6C7D2257" w:rsidR="00431778" w:rsidRPr="009B4859" w:rsidRDefault="00580EC6" w:rsidP="009B4859">
            <w:pPr>
              <w:pStyle w:val="afe"/>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36" w14:textId="77777777" w:rsidR="00431778" w:rsidRDefault="00580EC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71C04337" w14:textId="77777777" w:rsidR="00431778" w:rsidRDefault="00580EC6">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71C04338"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71C0433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游明朝"/>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游明朝"/>
                <w:lang w:val="en-US" w:eastAsia="ja-JP"/>
              </w:rPr>
              <w:t>Nordic</w:t>
            </w:r>
          </w:p>
        </w:tc>
        <w:tc>
          <w:tcPr>
            <w:tcW w:w="1372" w:type="dxa"/>
          </w:tcPr>
          <w:p w14:paraId="71C0434B" w14:textId="77777777" w:rsidR="009276FF" w:rsidRDefault="009276FF" w:rsidP="009276F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sidRPr="003F4332">
              <w:rPr>
                <w:rFonts w:eastAsia="游明朝"/>
                <w:vertAlign w:val="superscript"/>
                <w:lang w:val="en-US" w:eastAsia="ja-JP"/>
              </w:rPr>
              <w:t>st</w:t>
            </w:r>
            <w:r>
              <w:rPr>
                <w:rFonts w:eastAsia="游明朝"/>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sidRPr="003F4332">
              <w:rPr>
                <w:rFonts w:eastAsia="游明朝"/>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游明朝"/>
                <w:lang w:val="en-US" w:eastAsia="ja-JP"/>
              </w:rPr>
              <w:t xml:space="preserve">We do not understand what </w:t>
            </w:r>
            <w:proofErr w:type="gramStart"/>
            <w:r>
              <w:rPr>
                <w:rFonts w:eastAsia="游明朝"/>
                <w:lang w:val="en-US" w:eastAsia="ja-JP"/>
              </w:rPr>
              <w:t>is the issue with transmitting NCD and CD SSB at the same time</w:t>
            </w:r>
            <w:proofErr w:type="gramEnd"/>
            <w:r>
              <w:rPr>
                <w:rFonts w:eastAsia="游明朝"/>
                <w:lang w:val="en-US" w:eastAsia="ja-JP"/>
              </w:rPr>
              <w:t>.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046866F" w14:textId="77777777" w:rsidR="00A313B3" w:rsidRDefault="00A313B3" w:rsidP="00A313B3">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944C2F" w14:paraId="34BD9C31" w14:textId="77777777">
        <w:tc>
          <w:tcPr>
            <w:tcW w:w="1479" w:type="dxa"/>
          </w:tcPr>
          <w:p w14:paraId="58D9065A" w14:textId="0FCABFF5" w:rsidR="00944C2F" w:rsidRDefault="00944C2F" w:rsidP="00944C2F">
            <w:pPr>
              <w:rPr>
                <w:rFonts w:eastAsia="游明朝"/>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游明朝"/>
                <w:lang w:val="en-US" w:eastAsia="ja-JP"/>
              </w:rPr>
            </w:pPr>
            <w:r>
              <w:rPr>
                <w:rFonts w:eastAsia="游明朝"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afe"/>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afe"/>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afe"/>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77777777"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afa"/>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w:t>
            </w:r>
            <w:r w:rsidR="00AA38B9">
              <w:rPr>
                <w:rFonts w:eastAsiaTheme="minorEastAsia"/>
                <w:lang w:val="en-US" w:eastAsia="zh-CN"/>
              </w:rPr>
              <w:lastRenderedPageBreak/>
              <w:t>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afe"/>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afe"/>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afe"/>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r w:rsidR="00537D6E" w14:paraId="2F52CFB1" w14:textId="77777777" w:rsidTr="00537D6E">
        <w:tc>
          <w:tcPr>
            <w:tcW w:w="1479" w:type="dxa"/>
          </w:tcPr>
          <w:p w14:paraId="467A3700" w14:textId="0C0591C1" w:rsidR="00537D6E" w:rsidRDefault="00537D6E" w:rsidP="006562F5">
            <w:pPr>
              <w:rPr>
                <w:rFonts w:eastAsiaTheme="minorEastAsia"/>
                <w:lang w:val="en-US" w:eastAsia="zh-CN"/>
              </w:rPr>
            </w:pPr>
            <w:r>
              <w:rPr>
                <w:rFonts w:eastAsiaTheme="minorEastAsia"/>
                <w:lang w:val="en-US" w:eastAsia="zh-CN"/>
              </w:rPr>
              <w:t>Lenov</w:t>
            </w:r>
            <w:r w:rsidR="000914A9">
              <w:rPr>
                <w:rFonts w:eastAsiaTheme="minorEastAsia"/>
                <w:lang w:val="en-US" w:eastAsia="zh-CN"/>
              </w:rPr>
              <w:t>o</w:t>
            </w:r>
          </w:p>
        </w:tc>
        <w:tc>
          <w:tcPr>
            <w:tcW w:w="1372" w:type="dxa"/>
          </w:tcPr>
          <w:p w14:paraId="599CE339" w14:textId="77777777" w:rsidR="00537D6E" w:rsidRDefault="00537D6E" w:rsidP="006562F5">
            <w:pPr>
              <w:tabs>
                <w:tab w:val="left" w:pos="551"/>
              </w:tabs>
              <w:rPr>
                <w:rFonts w:eastAsia="游明朝"/>
                <w:lang w:val="en-US" w:eastAsia="ja-JP"/>
              </w:rPr>
            </w:pPr>
            <w:r>
              <w:rPr>
                <w:rFonts w:eastAsia="游明朝"/>
                <w:lang w:val="en-US" w:eastAsia="ja-JP"/>
              </w:rPr>
              <w:t>Y</w:t>
            </w:r>
          </w:p>
        </w:tc>
        <w:tc>
          <w:tcPr>
            <w:tcW w:w="6780" w:type="dxa"/>
          </w:tcPr>
          <w:p w14:paraId="72C5F4F2" w14:textId="77777777" w:rsidR="00537D6E" w:rsidRDefault="00537D6E" w:rsidP="006562F5">
            <w:pPr>
              <w:rPr>
                <w:rFonts w:eastAsiaTheme="minorEastAsia"/>
                <w:lang w:val="en-US" w:eastAsia="zh-CN"/>
              </w:rPr>
            </w:pPr>
          </w:p>
        </w:tc>
      </w:tr>
      <w:tr w:rsidR="00E03D5D" w14:paraId="2F9611B4" w14:textId="77777777" w:rsidTr="00537D6E">
        <w:tc>
          <w:tcPr>
            <w:tcW w:w="1479" w:type="dxa"/>
          </w:tcPr>
          <w:p w14:paraId="1D41B9D5" w14:textId="3EAB4A50" w:rsidR="00E03D5D" w:rsidRDefault="00E03D5D"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82DE44" w14:textId="4C4EB694" w:rsidR="00E03D5D" w:rsidRDefault="00E03D5D" w:rsidP="006562F5">
            <w:pPr>
              <w:tabs>
                <w:tab w:val="left" w:pos="551"/>
              </w:tabs>
              <w:rPr>
                <w:rFonts w:eastAsia="游明朝"/>
                <w:lang w:val="en-US" w:eastAsia="ja-JP"/>
              </w:rPr>
            </w:pPr>
            <w:r>
              <w:rPr>
                <w:rFonts w:eastAsia="游明朝" w:hint="eastAsia"/>
                <w:lang w:val="en-US" w:eastAsia="ja-JP"/>
              </w:rPr>
              <w:t>Y</w:t>
            </w:r>
          </w:p>
        </w:tc>
        <w:tc>
          <w:tcPr>
            <w:tcW w:w="6780" w:type="dxa"/>
          </w:tcPr>
          <w:p w14:paraId="2095D842" w14:textId="77777777" w:rsidR="00E03D5D" w:rsidRDefault="00E03D5D" w:rsidP="006562F5">
            <w:pPr>
              <w:rPr>
                <w:rFonts w:eastAsiaTheme="minorEastAsia"/>
                <w:lang w:val="en-US" w:eastAsia="zh-CN"/>
              </w:rPr>
            </w:pPr>
          </w:p>
        </w:tc>
      </w:tr>
      <w:tr w:rsidR="00FC2638" w14:paraId="6701DA5D" w14:textId="77777777" w:rsidTr="00537D6E">
        <w:tc>
          <w:tcPr>
            <w:tcW w:w="1479" w:type="dxa"/>
          </w:tcPr>
          <w:p w14:paraId="31C671D6" w14:textId="0CF6DC02"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509DEE2" w14:textId="7562ED79" w:rsidR="00FC2638" w:rsidRDefault="00FC2638" w:rsidP="006562F5">
            <w:pPr>
              <w:tabs>
                <w:tab w:val="left" w:pos="551"/>
              </w:tabs>
              <w:rPr>
                <w:rFonts w:eastAsia="游明朝"/>
                <w:lang w:val="en-US" w:eastAsia="ja-JP"/>
              </w:rPr>
            </w:pPr>
            <w:r>
              <w:rPr>
                <w:rFonts w:eastAsiaTheme="minorEastAsia" w:hint="eastAsia"/>
                <w:lang w:val="en-US" w:eastAsia="zh-CN"/>
              </w:rPr>
              <w:t>Y</w:t>
            </w:r>
          </w:p>
        </w:tc>
        <w:tc>
          <w:tcPr>
            <w:tcW w:w="6780" w:type="dxa"/>
          </w:tcPr>
          <w:p w14:paraId="06B84A2A" w14:textId="77777777" w:rsidR="00FC2638" w:rsidRDefault="00FC2638" w:rsidP="006562F5">
            <w:pPr>
              <w:rPr>
                <w:rFonts w:eastAsiaTheme="minorEastAsia"/>
                <w:lang w:val="en-US" w:eastAsia="zh-CN"/>
              </w:rPr>
            </w:pPr>
          </w:p>
        </w:tc>
      </w:tr>
      <w:tr w:rsidR="002964A0" w14:paraId="3950AC0C" w14:textId="77777777" w:rsidTr="00537D6E">
        <w:tc>
          <w:tcPr>
            <w:tcW w:w="1479" w:type="dxa"/>
          </w:tcPr>
          <w:p w14:paraId="1D5F3480" w14:textId="45539A82" w:rsidR="002964A0" w:rsidRDefault="002964A0" w:rsidP="002964A0">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86DD3C3" w14:textId="335B353C" w:rsidR="002964A0" w:rsidRDefault="002964A0" w:rsidP="002964A0">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5861C1B2" w14:textId="4D1607A0" w:rsidR="002964A0" w:rsidRDefault="002964A0" w:rsidP="002964A0">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afe"/>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afe"/>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4BEF26A4" w:rsidR="001750D3" w:rsidRDefault="00F62526" w:rsidP="001750D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24D042" w14:textId="3F242CF4" w:rsidR="001750D3" w:rsidRDefault="00F62526" w:rsidP="001750D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19B2AD5" w14:textId="77777777" w:rsidR="00F62526" w:rsidRDefault="00F62526" w:rsidP="00F62526">
            <w:pPr>
              <w:tabs>
                <w:tab w:val="left" w:pos="551"/>
              </w:tabs>
              <w:rPr>
                <w:rFonts w:eastAsiaTheme="minorEastAsia"/>
                <w:lang w:val="en-US" w:eastAsia="zh-CN"/>
              </w:rPr>
            </w:pPr>
            <w:r>
              <w:rPr>
                <w:rFonts w:eastAsiaTheme="minorEastAsia"/>
                <w:lang w:val="en-US" w:eastAsia="zh-CN"/>
              </w:rPr>
              <w:t>We support the 1</w:t>
            </w:r>
            <w:r w:rsidRPr="00C67AEA">
              <w:rPr>
                <w:rFonts w:eastAsiaTheme="minorEastAsia"/>
                <w:vertAlign w:val="superscript"/>
                <w:lang w:val="en-US" w:eastAsia="zh-CN"/>
              </w:rPr>
              <w:t>st</w:t>
            </w:r>
            <w:r>
              <w:rPr>
                <w:rFonts w:eastAsiaTheme="minorEastAsia"/>
                <w:lang w:val="en-US" w:eastAsia="zh-CN"/>
              </w:rPr>
              <w:t xml:space="preserve"> bullet. </w:t>
            </w:r>
          </w:p>
          <w:p w14:paraId="28C70E43" w14:textId="74AB10A9" w:rsidR="00F62526" w:rsidRPr="004F1DE1" w:rsidRDefault="00F62526" w:rsidP="00F62526">
            <w:pPr>
              <w:tabs>
                <w:tab w:val="left" w:pos="551"/>
              </w:tabs>
              <w:rPr>
                <w:rFonts w:eastAsia="PMingLiU"/>
                <w:lang w:val="en-US" w:eastAsia="zh-TW"/>
              </w:rPr>
            </w:pPr>
            <w:r>
              <w:rPr>
                <w:rFonts w:eastAsiaTheme="minorEastAsia"/>
                <w:lang w:val="en-US" w:eastAsia="zh-CN"/>
              </w:rPr>
              <w:t>For 2</w:t>
            </w:r>
            <w:r w:rsidRPr="00C67AEA">
              <w:rPr>
                <w:rFonts w:eastAsiaTheme="minorEastAsia"/>
                <w:vertAlign w:val="superscript"/>
                <w:lang w:val="en-US" w:eastAsia="zh-CN"/>
              </w:rPr>
              <w:t>nd</w:t>
            </w:r>
            <w:r>
              <w:rPr>
                <w:rFonts w:eastAsiaTheme="minorEastAsia"/>
                <w:lang w:val="en-US" w:eastAsia="zh-CN"/>
              </w:rPr>
              <w:t xml:space="preserve"> bullet, what are the candidate values of time offset? </w:t>
            </w:r>
            <w:r w:rsidR="00194CBE">
              <w:rPr>
                <w:rFonts w:eastAsiaTheme="minorEastAsia"/>
                <w:lang w:val="en-US" w:eastAsia="zh-CN"/>
              </w:rPr>
              <w:t>How will they be used by UE?</w:t>
            </w:r>
          </w:p>
          <w:p w14:paraId="71567AEB" w14:textId="777AF4DB" w:rsidR="001750D3" w:rsidRDefault="00F62526" w:rsidP="00F62526">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FC2638" w14:paraId="4E0EB522" w14:textId="77777777" w:rsidTr="00767554">
        <w:tc>
          <w:tcPr>
            <w:tcW w:w="1479" w:type="dxa"/>
          </w:tcPr>
          <w:p w14:paraId="512103FD" w14:textId="7884ADEE" w:rsidR="00FC2638" w:rsidRDefault="00FC2638" w:rsidP="001750D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AA2EB88" w14:textId="77777777" w:rsidR="00FC2638" w:rsidRDefault="00FC2638" w:rsidP="001750D3">
            <w:pPr>
              <w:tabs>
                <w:tab w:val="left" w:pos="551"/>
              </w:tabs>
              <w:rPr>
                <w:rFonts w:eastAsiaTheme="minorEastAsia"/>
                <w:lang w:val="en-US" w:eastAsia="zh-CN"/>
              </w:rPr>
            </w:pPr>
          </w:p>
        </w:tc>
        <w:tc>
          <w:tcPr>
            <w:tcW w:w="6780" w:type="dxa"/>
          </w:tcPr>
          <w:p w14:paraId="151169E4" w14:textId="77777777" w:rsidR="00FC2638" w:rsidRDefault="00FC2638" w:rsidP="002F755C">
            <w:pPr>
              <w:tabs>
                <w:tab w:val="left" w:pos="551"/>
              </w:tabs>
              <w:rPr>
                <w:rFonts w:eastAsiaTheme="minorEastAsia"/>
                <w:lang w:val="en-US" w:eastAsia="zh-CN"/>
              </w:rPr>
            </w:pPr>
            <w:r>
              <w:rPr>
                <w:rFonts w:eastAsiaTheme="minorEastAsia" w:hint="eastAsia"/>
                <w:lang w:val="en-US" w:eastAsia="zh-CN"/>
              </w:rPr>
              <w:t>Y to the 1</w:t>
            </w:r>
            <w:r w:rsidRPr="00B15380">
              <w:rPr>
                <w:rFonts w:eastAsiaTheme="minorEastAsia" w:hint="eastAsia"/>
                <w:vertAlign w:val="superscript"/>
                <w:lang w:val="en-US" w:eastAsia="zh-CN"/>
              </w:rPr>
              <w:t>st</w:t>
            </w:r>
            <w:r>
              <w:rPr>
                <w:rFonts w:eastAsiaTheme="minorEastAsia" w:hint="eastAsia"/>
                <w:lang w:val="en-US" w:eastAsia="zh-CN"/>
              </w:rPr>
              <w:t xml:space="preserve"> bullet. </w:t>
            </w:r>
          </w:p>
          <w:p w14:paraId="5732AC74" w14:textId="58180EFE" w:rsidR="00FC2638" w:rsidRDefault="00FC2638" w:rsidP="00F62526">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sidRPr="00B15380">
              <w:rPr>
                <w:rFonts w:eastAsiaTheme="minorEastAsia" w:hint="eastAsia"/>
                <w:vertAlign w:val="superscript"/>
                <w:lang w:val="en-US" w:eastAsia="zh-CN"/>
              </w:rPr>
              <w:t>nd</w:t>
            </w:r>
            <w:r>
              <w:rPr>
                <w:rFonts w:eastAsiaTheme="minorEastAsia" w:hint="eastAsia"/>
                <w:lang w:val="en-US" w:eastAsia="zh-CN"/>
              </w:rPr>
              <w:t xml:space="preserve"> bullet. </w:t>
            </w:r>
          </w:p>
        </w:tc>
      </w:tr>
      <w:tr w:rsidR="002964A0" w14:paraId="59B3CB45" w14:textId="77777777" w:rsidTr="00767554">
        <w:tc>
          <w:tcPr>
            <w:tcW w:w="1479" w:type="dxa"/>
          </w:tcPr>
          <w:p w14:paraId="6BE41DCF" w14:textId="7D5C5778" w:rsidR="002964A0" w:rsidRDefault="002964A0" w:rsidP="002964A0">
            <w:pPr>
              <w:tabs>
                <w:tab w:val="left" w:pos="551"/>
              </w:tabs>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A948556" w14:textId="77777777" w:rsidR="002964A0" w:rsidRDefault="002964A0" w:rsidP="002964A0">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sidRPr="00C5558E">
              <w:rPr>
                <w:rFonts w:eastAsia="游明朝"/>
                <w:vertAlign w:val="superscript"/>
                <w:lang w:val="en-US" w:eastAsia="ja-JP"/>
              </w:rPr>
              <w:t>st</w:t>
            </w:r>
            <w:r>
              <w:rPr>
                <w:rFonts w:eastAsia="游明朝"/>
                <w:lang w:val="en-US" w:eastAsia="ja-JP"/>
              </w:rPr>
              <w:t xml:space="preserve"> </w:t>
            </w:r>
          </w:p>
          <w:p w14:paraId="29588DF4" w14:textId="0ECC2011" w:rsidR="002964A0" w:rsidRDefault="002964A0" w:rsidP="002964A0">
            <w:pPr>
              <w:tabs>
                <w:tab w:val="left" w:pos="551"/>
              </w:tabs>
              <w:rPr>
                <w:rFonts w:eastAsiaTheme="minorEastAsia"/>
                <w:lang w:val="en-US" w:eastAsia="zh-CN"/>
              </w:rPr>
            </w:pPr>
            <w:r>
              <w:rPr>
                <w:rFonts w:eastAsia="游明朝" w:hint="eastAsia"/>
                <w:lang w:val="en-US" w:eastAsia="ja-JP"/>
              </w:rPr>
              <w:lastRenderedPageBreak/>
              <w:t>N</w:t>
            </w:r>
            <w:r>
              <w:rPr>
                <w:rFonts w:eastAsia="游明朝"/>
                <w:lang w:val="en-US" w:eastAsia="ja-JP"/>
              </w:rPr>
              <w:t xml:space="preserve"> for 2</w:t>
            </w:r>
            <w:r w:rsidRPr="00C5558E">
              <w:rPr>
                <w:rFonts w:eastAsia="游明朝"/>
                <w:vertAlign w:val="superscript"/>
                <w:lang w:val="en-US" w:eastAsia="ja-JP"/>
              </w:rPr>
              <w:t>nd</w:t>
            </w:r>
          </w:p>
        </w:tc>
        <w:tc>
          <w:tcPr>
            <w:tcW w:w="6780" w:type="dxa"/>
          </w:tcPr>
          <w:p w14:paraId="47F6EE43" w14:textId="77777777" w:rsidR="002964A0" w:rsidRDefault="002964A0" w:rsidP="002964A0">
            <w:pPr>
              <w:tabs>
                <w:tab w:val="left" w:pos="551"/>
              </w:tabs>
              <w:rPr>
                <w:rFonts w:eastAsia="游明朝"/>
                <w:lang w:val="en-US" w:eastAsia="ja-JP"/>
              </w:rPr>
            </w:pPr>
            <w:r>
              <w:rPr>
                <w:rFonts w:eastAsia="游明朝" w:hint="eastAsia"/>
                <w:lang w:val="en-US" w:eastAsia="ja-JP"/>
              </w:rPr>
              <w:lastRenderedPageBreak/>
              <w:t>W</w:t>
            </w:r>
            <w:r>
              <w:rPr>
                <w:rFonts w:eastAsia="游明朝"/>
                <w:lang w:val="en-US" w:eastAsia="ja-JP"/>
              </w:rPr>
              <w:t>e support 1</w:t>
            </w:r>
            <w:r w:rsidRPr="00C5558E">
              <w:rPr>
                <w:rFonts w:eastAsia="游明朝"/>
                <w:vertAlign w:val="superscript"/>
                <w:lang w:val="en-US" w:eastAsia="ja-JP"/>
              </w:rPr>
              <w:t>st</w:t>
            </w:r>
            <w:r>
              <w:rPr>
                <w:rFonts w:eastAsia="游明朝"/>
                <w:lang w:val="en-US" w:eastAsia="ja-JP"/>
              </w:rPr>
              <w:t xml:space="preserve"> bullet.</w:t>
            </w:r>
          </w:p>
          <w:p w14:paraId="454A97F1" w14:textId="671F621F" w:rsidR="002964A0" w:rsidRDefault="002964A0" w:rsidP="002964A0">
            <w:pPr>
              <w:tabs>
                <w:tab w:val="left" w:pos="551"/>
              </w:tabs>
              <w:rPr>
                <w:rFonts w:eastAsiaTheme="minorEastAsia" w:hint="eastAsia"/>
                <w:lang w:val="en-US" w:eastAsia="zh-CN"/>
              </w:rPr>
            </w:pPr>
            <w:r>
              <w:rPr>
                <w:rFonts w:eastAsia="游明朝" w:hint="eastAsia"/>
                <w:lang w:val="en-US" w:eastAsia="ja-JP"/>
              </w:rPr>
              <w:lastRenderedPageBreak/>
              <w:t>R</w:t>
            </w:r>
            <w:r>
              <w:rPr>
                <w:rFonts w:eastAsia="游明朝"/>
                <w:lang w:val="en-US" w:eastAsia="ja-JP"/>
              </w:rPr>
              <w:t>egarding the 2</w:t>
            </w:r>
            <w:r w:rsidRPr="00C5558E">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w:t>
            </w:r>
            <w:proofErr w:type="spellStart"/>
            <w:r>
              <w:rPr>
                <w:rFonts w:eastAsia="游明朝"/>
                <w:lang w:val="en-US" w:eastAsia="ja-JP"/>
              </w:rPr>
              <w:t>RedCap</w:t>
            </w:r>
            <w:proofErr w:type="spellEnd"/>
            <w:r>
              <w:rPr>
                <w:rFonts w:eastAsia="游明朝"/>
                <w:lang w:val="en-US" w:eastAsia="ja-JP"/>
              </w:rPr>
              <w:t xml:space="preserve"> UE mandatorily supports the time offset. In our view, the time separation between CD-SSB and NCD-SSB should be configurable, i.e., time domain parameter of NCD-SSB is configured independently from CD-SSB configuration, and it does not need to be always different timing.</w:t>
            </w:r>
          </w:p>
        </w:tc>
      </w:tr>
    </w:tbl>
    <w:p w14:paraId="21B48D58" w14:textId="77777777" w:rsidR="001750D3" w:rsidRPr="00AF497E" w:rsidRDefault="001750D3"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lastRenderedPageBreak/>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71C04395" w14:textId="77777777" w:rsidR="00431778" w:rsidRDefault="00580EC6">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游明朝"/>
                <w:lang w:val="en-US" w:eastAsia="ja-JP"/>
              </w:rPr>
            </w:pPr>
            <w:r>
              <w:rPr>
                <w:rFonts w:eastAsia="游明朝"/>
                <w:lang w:val="en-US" w:eastAsia="ja-JP"/>
              </w:rPr>
              <w:t>Lenovo</w:t>
            </w:r>
          </w:p>
        </w:tc>
        <w:tc>
          <w:tcPr>
            <w:tcW w:w="1372" w:type="dxa"/>
          </w:tcPr>
          <w:p w14:paraId="71C0439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399" w14:textId="77777777" w:rsidR="00431778" w:rsidRDefault="00580EC6">
            <w:pPr>
              <w:rPr>
                <w:rFonts w:eastAsia="游明朝"/>
                <w:lang w:val="en-US" w:eastAsia="ja-JP"/>
              </w:rPr>
            </w:pPr>
            <w:r>
              <w:rPr>
                <w:rFonts w:eastAsia="游明朝"/>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afe"/>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w:t>
            </w:r>
            <w:r>
              <w:rPr>
                <w:rFonts w:eastAsiaTheme="minorEastAsia"/>
                <w:lang w:val="en-US" w:eastAsia="zh-CN"/>
              </w:rPr>
              <w:lastRenderedPageBreak/>
              <w:t>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lastRenderedPageBreak/>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D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71C043DA"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游明朝"/>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w:t>
            </w:r>
            <w:r>
              <w:rPr>
                <w:rFonts w:eastAsiaTheme="minorEastAsia"/>
                <w:lang w:val="en-US" w:eastAsia="zh-CN"/>
              </w:rPr>
              <w:lastRenderedPageBreak/>
              <w:t xml:space="preserve">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927" w:type="dxa"/>
          </w:tcPr>
          <w:p w14:paraId="71C0447B"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47C" w14:textId="77777777" w:rsidR="00431778" w:rsidRDefault="00580EC6">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游明朝"/>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r>
              <w:rPr>
                <w:rFonts w:eastAsiaTheme="minorEastAsia" w:hint="eastAsia"/>
                <w:lang w:val="en-US" w:eastAsia="zh-CN"/>
              </w:rPr>
              <w:lastRenderedPageBreak/>
              <w:t>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游明朝"/>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afa"/>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431778" w14:paraId="71C044FD" w14:textId="77777777" w:rsidTr="00891B4A">
        <w:tc>
          <w:tcPr>
            <w:tcW w:w="1372" w:type="dxa"/>
          </w:tcPr>
          <w:p w14:paraId="71C044FB" w14:textId="77777777" w:rsidR="00431778" w:rsidRDefault="00580EC6">
            <w:pPr>
              <w:rPr>
                <w:rFonts w:eastAsia="游明朝"/>
                <w:lang w:val="en-US" w:eastAsia="ja-JP"/>
              </w:rPr>
            </w:pPr>
            <w:r>
              <w:rPr>
                <w:rFonts w:eastAsia="游明朝"/>
                <w:lang w:val="en-US" w:eastAsia="ja-JP"/>
              </w:rPr>
              <w:t>CMCC</w:t>
            </w:r>
          </w:p>
        </w:tc>
        <w:tc>
          <w:tcPr>
            <w:tcW w:w="8943" w:type="dxa"/>
            <w:gridSpan w:val="2"/>
          </w:tcPr>
          <w:p w14:paraId="71C044FC" w14:textId="77777777" w:rsidR="00431778" w:rsidRDefault="00580EC6">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 xml:space="preserve">the UE can support SSB based L3 </w:t>
            </w:r>
            <w:proofErr w:type="gramStart"/>
            <w:r w:rsidRPr="00D83568">
              <w:rPr>
                <w:rFonts w:ascii="Arial" w:hAnsi="Arial" w:cs="Arial"/>
                <w:sz w:val="18"/>
                <w:szCs w:val="20"/>
                <w:highlight w:val="yellow"/>
                <w:lang w:val="en-US" w:eastAsia="en-GB"/>
              </w:rPr>
              <w:t>measurement</w:t>
            </w:r>
            <w:r w:rsidRPr="00D83568">
              <w:rPr>
                <w:rFonts w:ascii="Arial" w:hAnsi="Arial" w:cs="Arial"/>
                <w:sz w:val="18"/>
                <w:szCs w:val="20"/>
                <w:lang w:val="en-US" w:eastAsia="en-GB"/>
              </w:rPr>
              <w:t>, but</w:t>
            </w:r>
            <w:proofErr w:type="gramEnd"/>
            <w:r w:rsidRPr="00D83568">
              <w:rPr>
                <w:rFonts w:ascii="Arial" w:hAnsi="Arial" w:cs="Arial"/>
                <w:sz w:val="18"/>
                <w:szCs w:val="20"/>
                <w:lang w:val="en-US" w:eastAsia="en-GB"/>
              </w:rPr>
              <w:t xml:space="preserve">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afe"/>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afe"/>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71C0453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frequency should be in the center of RRC configured BWP. In this case, if the UE switch to </w:t>
            </w:r>
            <w:r>
              <w:rPr>
                <w:rFonts w:eastAsia="SimSun" w:hint="eastAsia"/>
                <w:lang w:val="en-US" w:eastAsia="zh-CN"/>
              </w:rPr>
              <w:lastRenderedPageBreak/>
              <w:t>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游明朝"/>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游明朝"/>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游明朝"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游明朝"/>
                <w:lang w:val="en-US" w:eastAsia="ja-JP"/>
              </w:rPr>
            </w:pPr>
            <w:r>
              <w:rPr>
                <w:rFonts w:eastAsia="游明朝" w:hint="eastAsia"/>
                <w:lang w:val="en-US" w:eastAsia="ja-JP"/>
              </w:rPr>
              <w:t>S</w:t>
            </w:r>
            <w:r>
              <w:rPr>
                <w:rFonts w:eastAsia="游明朝"/>
                <w:lang w:val="en-US" w:eastAsia="ja-JP"/>
              </w:rPr>
              <w:t>harp</w:t>
            </w:r>
          </w:p>
        </w:tc>
        <w:tc>
          <w:tcPr>
            <w:tcW w:w="927" w:type="dxa"/>
          </w:tcPr>
          <w:p w14:paraId="3ADC4D21" w14:textId="1B391591" w:rsidR="00FB5C92" w:rsidRDefault="00FB5C92" w:rsidP="00982D5C">
            <w:pPr>
              <w:tabs>
                <w:tab w:val="left" w:pos="551"/>
              </w:tabs>
              <w:rPr>
                <w:rFonts w:eastAsia="游明朝"/>
                <w:lang w:val="en-US" w:eastAsia="ja-JP"/>
              </w:rPr>
            </w:pPr>
            <w:r>
              <w:rPr>
                <w:rFonts w:eastAsia="游明朝"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游明朝"/>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游明朝"/>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游明朝"/>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游明朝"/>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 xml:space="preserve">the active downlink BWP is initial </w:t>
                  </w:r>
                  <w:proofErr w:type="gramStart"/>
                  <w:r w:rsidRPr="00AF6F86">
                    <w:rPr>
                      <w:b/>
                      <w:bCs/>
                      <w:i/>
                      <w:iCs/>
                    </w:rPr>
                    <w:t>BWP</w:t>
                  </w:r>
                  <w:r w:rsidRPr="006E4905">
                    <w:rPr>
                      <w:i/>
                      <w:iCs/>
                      <w:lang w:eastAsia="zh-CN"/>
                    </w:rPr>
                    <w:t>[</w:t>
                  </w:r>
                  <w:proofErr w:type="gramEnd"/>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afe"/>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afe"/>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377C6" w14:paraId="06BC1EE8" w14:textId="77777777" w:rsidTr="00891B4A">
        <w:tc>
          <w:tcPr>
            <w:tcW w:w="1372" w:type="dxa"/>
          </w:tcPr>
          <w:p w14:paraId="21198502" w14:textId="34D0B27F" w:rsidR="00C377C6" w:rsidRDefault="00C377C6" w:rsidP="00DA601C">
            <w:pPr>
              <w:rPr>
                <w:rFonts w:eastAsiaTheme="minor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r w:rsidR="00F62526" w14:paraId="669BCE7E" w14:textId="77777777" w:rsidTr="00891B4A">
        <w:tc>
          <w:tcPr>
            <w:tcW w:w="1372" w:type="dxa"/>
          </w:tcPr>
          <w:p w14:paraId="572F2FAC" w14:textId="2F0BDCDE" w:rsidR="00F62526" w:rsidRDefault="00F62526" w:rsidP="00DA601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4844CFCC" w14:textId="7524EB17" w:rsidR="00F62526" w:rsidRDefault="00F62526"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53ADB77" w14:textId="03F996D3" w:rsidR="00F62526" w:rsidRDefault="004F1DE1" w:rsidP="00DA601C">
            <w:pPr>
              <w:spacing w:after="0"/>
              <w:rPr>
                <w:rFonts w:eastAsia="PMingLiU"/>
                <w:lang w:val="en-US" w:eastAsia="zh-TW"/>
              </w:rPr>
            </w:pPr>
            <w:r>
              <w:rPr>
                <w:rFonts w:eastAsia="PMingLiU"/>
                <w:lang w:val="en-US" w:eastAsia="zh-TW"/>
              </w:rPr>
              <w:t xml:space="preserve">An LS4 with this conclusion should be sent to RAN4. </w:t>
            </w:r>
          </w:p>
          <w:p w14:paraId="191BDC1F" w14:textId="77777777" w:rsidR="00051938" w:rsidRDefault="00051938" w:rsidP="00DA601C">
            <w:pPr>
              <w:spacing w:after="0"/>
              <w:rPr>
                <w:rFonts w:eastAsia="PMingLiU"/>
                <w:lang w:val="en-US" w:eastAsia="zh-TW"/>
              </w:rPr>
            </w:pPr>
          </w:p>
          <w:p w14:paraId="69D4D28F" w14:textId="034AE46F" w:rsidR="004F1DE1" w:rsidRDefault="004F1DE1" w:rsidP="00DA601C">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w:t>
            </w:r>
            <w:r w:rsidR="000A2B31">
              <w:rPr>
                <w:rFonts w:eastAsiaTheme="minorEastAsia"/>
                <w:lang w:val="en-US" w:eastAsia="zh-CN"/>
              </w:rPr>
              <w:t xml:space="preserve">a similar issue (i.e. whether RF retuning and measurement gaps are needed) exists in FG 1-4 </w:t>
            </w:r>
            <w:r w:rsidR="00051938">
              <w:rPr>
                <w:rFonts w:eastAsiaTheme="minorEastAsia"/>
                <w:lang w:val="en-US" w:eastAsia="zh-CN"/>
              </w:rPr>
              <w:t xml:space="preserve">which can be included in the LS to RAN4 as well. </w:t>
            </w:r>
          </w:p>
          <w:p w14:paraId="5EB027C9" w14:textId="4DB2F8F0" w:rsidR="006562F5" w:rsidRDefault="006562F5" w:rsidP="00DA601C">
            <w:pPr>
              <w:spacing w:after="0"/>
              <w:rPr>
                <w:rFonts w:eastAsiaTheme="minorEastAsia"/>
                <w:lang w:val="en-US" w:eastAsia="zh-CN"/>
              </w:rPr>
            </w:pPr>
          </w:p>
          <w:p w14:paraId="6604E5F4" w14:textId="62993AA8" w:rsidR="006562F5" w:rsidRPr="00CA2F70" w:rsidRDefault="00CA2F70" w:rsidP="00CA2F70">
            <w:pPr>
              <w:pStyle w:val="afe"/>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G 1-4: CSI-RS based RRM measurement</w:t>
            </w:r>
            <w:r w:rsidR="00E33363">
              <w:rPr>
                <w:rFonts w:eastAsiaTheme="minorEastAsia"/>
                <w:lang w:val="en-US" w:eastAsia="zh-CN"/>
              </w:rPr>
              <w:t xml:space="preserve"> with associated SSB</w:t>
            </w:r>
            <w:r>
              <w:rPr>
                <w:rFonts w:eastAsiaTheme="minorEastAsia"/>
                <w:lang w:val="en-US" w:eastAsia="zh-CN"/>
              </w:rPr>
              <w:t xml:space="preserve"> </w:t>
            </w:r>
          </w:p>
          <w:p w14:paraId="12E497AF" w14:textId="4933AE3D" w:rsidR="006562F5" w:rsidRDefault="006562F5" w:rsidP="00DA601C">
            <w:pPr>
              <w:spacing w:after="0"/>
              <w:rPr>
                <w:rFonts w:eastAsiaTheme="minorEastAsia"/>
                <w:lang w:val="en-US" w:eastAsia="zh-CN"/>
              </w:rPr>
            </w:pPr>
          </w:p>
        </w:tc>
      </w:tr>
      <w:tr w:rsidR="00FC2638" w14:paraId="2EBFF188" w14:textId="77777777" w:rsidTr="00891B4A">
        <w:tc>
          <w:tcPr>
            <w:tcW w:w="1372" w:type="dxa"/>
          </w:tcPr>
          <w:p w14:paraId="4A98DBED" w14:textId="60502A9D" w:rsidR="00FC2638" w:rsidRDefault="00FC2638" w:rsidP="00DA601C">
            <w:pPr>
              <w:rPr>
                <w:rFonts w:eastAsiaTheme="minorEastAsia"/>
                <w:lang w:val="en-US" w:eastAsia="zh-CN"/>
              </w:rPr>
            </w:pPr>
            <w:r>
              <w:rPr>
                <w:rFonts w:eastAsiaTheme="minorEastAsia" w:hint="eastAsia"/>
                <w:lang w:val="en-US" w:eastAsia="zh-CN"/>
              </w:rPr>
              <w:t>CATT</w:t>
            </w:r>
          </w:p>
        </w:tc>
        <w:tc>
          <w:tcPr>
            <w:tcW w:w="927" w:type="dxa"/>
          </w:tcPr>
          <w:p w14:paraId="6539ECC9" w14:textId="7E7FBEAB" w:rsidR="00FC2638" w:rsidRDefault="00FC2638"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A3DC51D" w14:textId="77777777" w:rsidR="00FC2638" w:rsidRDefault="00FC2638" w:rsidP="00DA601C">
            <w:pPr>
              <w:spacing w:after="0"/>
              <w:rPr>
                <w:rFonts w:eastAsia="PMingLiU"/>
                <w:lang w:val="en-US" w:eastAsia="zh-TW"/>
              </w:rPr>
            </w:pPr>
          </w:p>
        </w:tc>
      </w:tr>
      <w:tr w:rsidR="002964A0" w14:paraId="5C9EADC5" w14:textId="77777777" w:rsidTr="00891B4A">
        <w:tc>
          <w:tcPr>
            <w:tcW w:w="1372" w:type="dxa"/>
          </w:tcPr>
          <w:p w14:paraId="3F755788" w14:textId="56E22CBB" w:rsidR="002964A0" w:rsidRPr="002964A0" w:rsidRDefault="002964A0" w:rsidP="00DA601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927" w:type="dxa"/>
          </w:tcPr>
          <w:p w14:paraId="13ABCC5C" w14:textId="3DDAEAAF" w:rsidR="002964A0" w:rsidRPr="002964A0" w:rsidRDefault="002964A0" w:rsidP="00DA601C">
            <w:pPr>
              <w:tabs>
                <w:tab w:val="left" w:pos="551"/>
              </w:tabs>
              <w:rPr>
                <w:rFonts w:eastAsia="游明朝" w:hint="eastAsia"/>
                <w:lang w:val="en-US" w:eastAsia="ja-JP"/>
              </w:rPr>
            </w:pPr>
            <w:r>
              <w:rPr>
                <w:rFonts w:eastAsia="游明朝" w:hint="eastAsia"/>
                <w:lang w:val="en-US" w:eastAsia="ja-JP"/>
              </w:rPr>
              <w:t>Y</w:t>
            </w:r>
          </w:p>
        </w:tc>
        <w:tc>
          <w:tcPr>
            <w:tcW w:w="8016" w:type="dxa"/>
          </w:tcPr>
          <w:p w14:paraId="40CB91A1" w14:textId="77777777" w:rsidR="002964A0" w:rsidRDefault="002964A0" w:rsidP="00DA601C">
            <w:pPr>
              <w:spacing w:after="0"/>
              <w:rPr>
                <w:rFonts w:eastAsia="PMingLiU"/>
                <w:lang w:val="en-US" w:eastAsia="zh-TW"/>
              </w:rPr>
            </w:pPr>
          </w:p>
        </w:tc>
      </w:tr>
    </w:tbl>
    <w:p w14:paraId="71C0454B" w14:textId="77777777" w:rsidR="00431778" w:rsidRPr="004F1DE1" w:rsidRDefault="00431778" w:rsidP="00891B4A">
      <w:pPr>
        <w:tabs>
          <w:tab w:val="left" w:pos="772"/>
        </w:tabs>
        <w:spacing w:after="100" w:afterAutospacing="1"/>
        <w:ind w:firstLine="284"/>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e"/>
              <w:numPr>
                <w:ilvl w:val="0"/>
                <w:numId w:val="35"/>
              </w:numPr>
              <w:rPr>
                <w:rFonts w:cs="Wingdings"/>
                <w:sz w:val="20"/>
                <w:szCs w:val="22"/>
                <w:lang w:val="en-US"/>
              </w:rPr>
            </w:pPr>
            <w:r>
              <w:rPr>
                <w:rFonts w:cs="Wingdings"/>
                <w:sz w:val="20"/>
                <w:szCs w:val="22"/>
                <w:lang w:val="en-US"/>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w:t>
            </w:r>
            <w:r>
              <w:lastRenderedPageBreak/>
              <w:t xml:space="preserve">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w:t>
            </w:r>
            <w:r>
              <w:rPr>
                <w:rFonts w:eastAsia="游明朝"/>
                <w:lang w:val="en-US" w:eastAsia="ja-JP"/>
              </w:rPr>
              <w:lastRenderedPageBreak/>
              <w:t xml:space="preserve">UE implementation. </w:t>
            </w:r>
          </w:p>
        </w:tc>
      </w:tr>
      <w:tr w:rsidR="00431778" w14:paraId="71C045B0" w14:textId="77777777" w:rsidTr="00225DB4">
        <w:tc>
          <w:tcPr>
            <w:tcW w:w="1372" w:type="dxa"/>
          </w:tcPr>
          <w:p w14:paraId="71C045AD" w14:textId="77777777" w:rsidR="00431778" w:rsidRDefault="00580EC6">
            <w:pPr>
              <w:rPr>
                <w:rFonts w:eastAsia="游明朝"/>
                <w:lang w:val="en-US" w:eastAsia="ja-JP"/>
              </w:rPr>
            </w:pPr>
            <w:r>
              <w:rPr>
                <w:rFonts w:eastAsiaTheme="minorEastAsia" w:hint="eastAsia"/>
                <w:lang w:val="en-US" w:eastAsia="zh-CN"/>
              </w:rPr>
              <w:lastRenderedPageBreak/>
              <w:t>CATT</w:t>
            </w:r>
          </w:p>
        </w:tc>
        <w:tc>
          <w:tcPr>
            <w:tcW w:w="561" w:type="dxa"/>
          </w:tcPr>
          <w:p w14:paraId="71C045AE"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游明朝"/>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proofErr w:type="spellStart"/>
            <w:r w:rsidR="00173D5F">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w:t>
            </w:r>
            <w:r>
              <w:rPr>
                <w:rFonts w:eastAsia="PMingLiU"/>
                <w:bCs/>
                <w:lang w:val="en-US" w:eastAsia="zh-TW"/>
              </w:rPr>
              <w:lastRenderedPageBreak/>
              <w:t xml:space="preserve">be included in Clause 17.1 (or, clause 8.2 and 8.2A) of TS 38.213: </w:t>
            </w:r>
          </w:p>
          <w:p w14:paraId="71C045E3" w14:textId="77777777" w:rsidR="00431778" w:rsidRDefault="00580EC6">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afe"/>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afe"/>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afe"/>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w:t>
            </w:r>
            <w:r w:rsidR="00C85B72">
              <w:rPr>
                <w:rFonts w:eastAsiaTheme="minorEastAsia"/>
                <w:lang w:val="en-US" w:eastAsia="zh-CN"/>
              </w:rPr>
              <w:t xml:space="preserve">If Rel-15 specification is </w:t>
            </w:r>
            <w:proofErr w:type="gramStart"/>
            <w:r w:rsidR="00C85B72">
              <w:rPr>
                <w:rFonts w:eastAsiaTheme="minorEastAsia"/>
                <w:lang w:val="en-US" w:eastAsia="zh-CN"/>
              </w:rPr>
              <w:t>interpret</w:t>
            </w:r>
            <w:proofErr w:type="gramEnd"/>
            <w:r w:rsidR="00C85B72">
              <w:rPr>
                <w:rFonts w:eastAsiaTheme="minorEastAsia"/>
                <w:lang w:val="en-US" w:eastAsia="zh-CN"/>
              </w:rPr>
              <w:t xml:space="preserve">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24BC12F6" w:rsidR="005904FC" w:rsidRDefault="00186034" w:rsidP="0076755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3C0AB04A" w14:textId="5E3038E3" w:rsidR="005904FC" w:rsidRDefault="00186034" w:rsidP="00767554">
            <w:pPr>
              <w:tabs>
                <w:tab w:val="left" w:pos="551"/>
              </w:tabs>
              <w:rPr>
                <w:rFonts w:eastAsiaTheme="minorEastAsia"/>
                <w:lang w:val="en-US" w:eastAsia="zh-CN"/>
              </w:rPr>
            </w:pPr>
            <w:r>
              <w:rPr>
                <w:rFonts w:eastAsiaTheme="minorEastAsia" w:hint="eastAsia"/>
                <w:lang w:val="en-US" w:eastAsia="zh-CN"/>
              </w:rPr>
              <w:t>Y</w:t>
            </w:r>
          </w:p>
        </w:tc>
        <w:tc>
          <w:tcPr>
            <w:tcW w:w="7701" w:type="dxa"/>
          </w:tcPr>
          <w:p w14:paraId="0119E91E" w14:textId="119A605C" w:rsidR="005904FC" w:rsidRDefault="00FF36F5" w:rsidP="00767554">
            <w:pPr>
              <w:rPr>
                <w:lang w:val="en-US" w:eastAsia="ko-KR"/>
              </w:rPr>
            </w:pPr>
            <w:r>
              <w:rPr>
                <w:rFonts w:hint="eastAsia"/>
                <w:lang w:val="en-US" w:eastAsia="ko-KR"/>
              </w:rPr>
              <w:t>W</w:t>
            </w:r>
            <w:r>
              <w:rPr>
                <w:lang w:val="en-US" w:eastAsia="ko-KR"/>
              </w:rPr>
              <w:t xml:space="preserve">e support the proposal. </w:t>
            </w:r>
          </w:p>
        </w:tc>
      </w:tr>
      <w:tr w:rsidR="00FC2638" w14:paraId="24AA961D" w14:textId="77777777" w:rsidTr="00225DB4">
        <w:tc>
          <w:tcPr>
            <w:tcW w:w="1372" w:type="dxa"/>
          </w:tcPr>
          <w:p w14:paraId="055EDD6E" w14:textId="18BBAA4A" w:rsidR="00FC2638" w:rsidRDefault="00FC2638" w:rsidP="00767554">
            <w:pPr>
              <w:rPr>
                <w:rFonts w:eastAsiaTheme="minorEastAsia"/>
                <w:lang w:val="en-US" w:eastAsia="zh-CN"/>
              </w:rPr>
            </w:pPr>
            <w:r>
              <w:rPr>
                <w:rFonts w:eastAsiaTheme="minorEastAsia" w:hint="eastAsia"/>
                <w:lang w:val="en-US" w:eastAsia="zh-CN"/>
              </w:rPr>
              <w:t>CATT</w:t>
            </w:r>
          </w:p>
        </w:tc>
        <w:tc>
          <w:tcPr>
            <w:tcW w:w="561" w:type="dxa"/>
          </w:tcPr>
          <w:p w14:paraId="23617BA9" w14:textId="77777777" w:rsidR="00FC2638" w:rsidRDefault="00FC2638" w:rsidP="00767554">
            <w:pPr>
              <w:tabs>
                <w:tab w:val="left" w:pos="551"/>
              </w:tabs>
              <w:rPr>
                <w:rFonts w:eastAsiaTheme="minorEastAsia"/>
                <w:lang w:val="en-US" w:eastAsia="zh-CN"/>
              </w:rPr>
            </w:pPr>
          </w:p>
        </w:tc>
        <w:tc>
          <w:tcPr>
            <w:tcW w:w="7701" w:type="dxa"/>
          </w:tcPr>
          <w:p w14:paraId="6DD1CCCC" w14:textId="72809C2A" w:rsidR="00FC2638" w:rsidRDefault="00FC2638" w:rsidP="00767554">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2964A0" w14:paraId="6692FBDE" w14:textId="77777777" w:rsidTr="00225DB4">
        <w:tc>
          <w:tcPr>
            <w:tcW w:w="1372" w:type="dxa"/>
          </w:tcPr>
          <w:p w14:paraId="39D1BECD" w14:textId="03733AB9" w:rsidR="002964A0" w:rsidRDefault="002964A0" w:rsidP="002964A0">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561" w:type="dxa"/>
          </w:tcPr>
          <w:p w14:paraId="3E918D39" w14:textId="77777777" w:rsidR="002964A0" w:rsidRDefault="002964A0" w:rsidP="002964A0">
            <w:pPr>
              <w:tabs>
                <w:tab w:val="left" w:pos="551"/>
              </w:tabs>
              <w:rPr>
                <w:rFonts w:eastAsiaTheme="minorEastAsia"/>
                <w:lang w:val="en-US" w:eastAsia="zh-CN"/>
              </w:rPr>
            </w:pPr>
          </w:p>
        </w:tc>
        <w:tc>
          <w:tcPr>
            <w:tcW w:w="7701" w:type="dxa"/>
          </w:tcPr>
          <w:p w14:paraId="70E399DF" w14:textId="76A07790" w:rsidR="002964A0" w:rsidRDefault="002964A0" w:rsidP="002964A0">
            <w:pPr>
              <w:rPr>
                <w:rFonts w:eastAsiaTheme="minorEastAsia" w:hint="eastAsia"/>
                <w:lang w:val="en-US" w:eastAsia="zh-CN"/>
              </w:rPr>
            </w:pPr>
            <w:r>
              <w:rPr>
                <w:rFonts w:eastAsia="游明朝" w:hint="eastAsia"/>
                <w:lang w:val="en-US" w:eastAsia="ja-JP"/>
              </w:rPr>
              <w:t>W</w:t>
            </w:r>
            <w:r>
              <w:rPr>
                <w:rFonts w:eastAsia="游明朝"/>
                <w:lang w:val="en-US" w:eastAsia="ja-JP"/>
              </w:rPr>
              <w:t xml:space="preserve">e support </w:t>
            </w:r>
            <w:proofErr w:type="spellStart"/>
            <w:r>
              <w:rPr>
                <w:rFonts w:eastAsia="游明朝"/>
                <w:lang w:val="en-US" w:eastAsia="ja-JP"/>
              </w:rPr>
              <w:t>vivo’s</w:t>
            </w:r>
            <w:proofErr w:type="spellEnd"/>
            <w:r>
              <w:rPr>
                <w:rFonts w:eastAsia="游明朝"/>
                <w:lang w:val="en-US" w:eastAsia="ja-JP"/>
              </w:rPr>
              <w:t xml:space="preserve"> suggestion. It is preferable to check whether we are on the same page or not first that the time restriction for PRACH retransmission should be always fulfilled.</w:t>
            </w: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7"/>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71C045F1"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e"/>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626"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All 16 PUCCH resources are mapped to one side, and it is SIB-configurable which side.</w:t>
            </w:r>
          </w:p>
          <w:p w14:paraId="71C04627"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61"/>
        <w:gridCol w:w="1340"/>
        <w:gridCol w:w="6833"/>
      </w:tblGrid>
      <w:tr w:rsidR="00431778" w14:paraId="71C0462F" w14:textId="77777777" w:rsidTr="000914A9">
        <w:tc>
          <w:tcPr>
            <w:tcW w:w="146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0914A9">
        <w:tc>
          <w:tcPr>
            <w:tcW w:w="146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0914A9">
        <w:tc>
          <w:tcPr>
            <w:tcW w:w="146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0914A9">
        <w:tc>
          <w:tcPr>
            <w:tcW w:w="146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0914A9">
        <w:tc>
          <w:tcPr>
            <w:tcW w:w="146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0914A9">
        <w:tc>
          <w:tcPr>
            <w:tcW w:w="146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0914A9">
        <w:tc>
          <w:tcPr>
            <w:tcW w:w="1461" w:type="dxa"/>
          </w:tcPr>
          <w:p w14:paraId="71C0463F" w14:textId="77777777" w:rsidR="00431778" w:rsidRDefault="00580EC6">
            <w:pPr>
              <w:rPr>
                <w:lang w:val="en-US" w:eastAsia="ko-KR"/>
              </w:rPr>
            </w:pPr>
            <w:r>
              <w:rPr>
                <w:lang w:val="en-US" w:eastAsia="ko-KR"/>
              </w:rPr>
              <w:t>Ericsson</w:t>
            </w:r>
          </w:p>
        </w:tc>
        <w:tc>
          <w:tcPr>
            <w:tcW w:w="817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b"/>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b"/>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b"/>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0914A9">
        <w:tc>
          <w:tcPr>
            <w:tcW w:w="146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7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0914A9">
        <w:tc>
          <w:tcPr>
            <w:tcW w:w="146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0914A9">
        <w:tc>
          <w:tcPr>
            <w:tcW w:w="146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0914A9">
        <w:tc>
          <w:tcPr>
            <w:tcW w:w="1461" w:type="dxa"/>
          </w:tcPr>
          <w:p w14:paraId="71C0467D"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3" w:type="dxa"/>
            <w:gridSpan w:val="2"/>
          </w:tcPr>
          <w:p w14:paraId="71C0467E" w14:textId="77777777" w:rsidR="00431778" w:rsidRDefault="00580EC6">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431778" w14:paraId="71C04683" w14:textId="77777777" w:rsidTr="000914A9">
        <w:tc>
          <w:tcPr>
            <w:tcW w:w="1461" w:type="dxa"/>
          </w:tcPr>
          <w:p w14:paraId="71C04681"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8173" w:type="dxa"/>
            <w:gridSpan w:val="2"/>
          </w:tcPr>
          <w:p w14:paraId="71C04682"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431778" w14:paraId="71C04693" w14:textId="77777777" w:rsidTr="000914A9">
        <w:tc>
          <w:tcPr>
            <w:tcW w:w="1461" w:type="dxa"/>
          </w:tcPr>
          <w:p w14:paraId="71C04684"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3" w:type="dxa"/>
            <w:gridSpan w:val="2"/>
          </w:tcPr>
          <w:p w14:paraId="71C04685" w14:textId="77777777" w:rsidR="00431778" w:rsidRDefault="00580EC6">
            <w:pPr>
              <w:rPr>
                <w:rFonts w:eastAsia="游明朝"/>
                <w:lang w:val="en-US" w:eastAsia="ja-JP"/>
              </w:rPr>
            </w:pPr>
            <w:r>
              <w:rPr>
                <w:rFonts w:eastAsia="游明朝"/>
                <w:lang w:val="en-US" w:eastAsia="ja-JP"/>
              </w:rPr>
              <w:t>Firstly, it is unclear for us what is the common understanding on how to map 16 PUCCH resources in one side.</w:t>
            </w:r>
          </w:p>
          <w:p w14:paraId="71C04686" w14:textId="77777777" w:rsidR="00431778" w:rsidRDefault="00580EC6">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游明朝"/>
                <w:lang w:val="en-US" w:eastAsia="ja-JP"/>
              </w:rPr>
            </w:pPr>
            <w:r>
              <w:rPr>
                <w:rFonts w:eastAsia="游明朝"/>
                <w:noProof/>
                <w:lang w:val="en-US" w:eastAsia="zh-CN"/>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游明朝"/>
                <w:lang w:val="en-US" w:eastAsia="ja-JP"/>
              </w:rPr>
            </w:pPr>
            <w:r>
              <w:rPr>
                <w:rFonts w:eastAsia="游明朝"/>
                <w:noProof/>
                <w:lang w:val="en-US" w:eastAsia="zh-CN"/>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71C0468C" w14:textId="77777777" w:rsidR="00431778" w:rsidRDefault="00580EC6">
            <w:pPr>
              <w:rPr>
                <w:rFonts w:eastAsia="游明朝"/>
                <w:lang w:val="en-US" w:eastAsia="ja-JP"/>
              </w:rPr>
            </w:pPr>
            <w:r>
              <w:rPr>
                <w:rFonts w:eastAsia="游明朝"/>
                <w:lang w:val="en-US" w:eastAsia="ja-JP"/>
              </w:rPr>
              <w:t xml:space="preserve">Thus, we suggest </w:t>
            </w:r>
            <w:proofErr w:type="gramStart"/>
            <w:r>
              <w:rPr>
                <w:rFonts w:eastAsia="游明朝"/>
                <w:lang w:val="en-US" w:eastAsia="ja-JP"/>
              </w:rPr>
              <w:t>to make</w:t>
            </w:r>
            <w:proofErr w:type="gramEnd"/>
            <w:r>
              <w:rPr>
                <w:rFonts w:eastAsia="游明朝"/>
                <w:lang w:val="en-US" w:eastAsia="ja-JP"/>
              </w:rPr>
              <w:t xml:space="preserve"> it clear how to map 16 PUCCH resources in one side before we discuss the exact values of additional offset.</w:t>
            </w:r>
          </w:p>
          <w:p w14:paraId="71C0468D"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游明朝"/>
                <w:lang w:val="en-US" w:eastAsia="ja-JP"/>
              </w:rPr>
            </w:pPr>
            <w:r>
              <w:rPr>
                <w:rFonts w:eastAsia="游明朝"/>
                <w:noProof/>
                <w:lang w:val="en-US" w:eastAsia="zh-CN"/>
              </w:rPr>
              <w:lastRenderedPageBreak/>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游明朝"/>
                <w:lang w:val="en-US" w:eastAsia="ja-JP"/>
              </w:rPr>
            </w:pPr>
            <w:r>
              <w:rPr>
                <w:rFonts w:eastAsia="游明朝"/>
                <w:lang w:val="en-US" w:eastAsia="ja-JP"/>
              </w:rPr>
              <w:t>Secondly, we would like to clarify the starting point of the additional PRB offset for RedCap UE.</w:t>
            </w:r>
          </w:p>
          <w:p w14:paraId="71C04690" w14:textId="77777777" w:rsidR="00431778" w:rsidRDefault="00580EC6">
            <w:pPr>
              <w:rPr>
                <w:rFonts w:eastAsia="游明朝"/>
                <w:lang w:val="en-US" w:eastAsia="ja-JP"/>
              </w:rPr>
            </w:pPr>
            <w:r>
              <w:rPr>
                <w:rFonts w:eastAsia="游明朝"/>
                <w:lang w:val="en-US" w:eastAsia="ja-JP"/>
              </w:rPr>
              <w:t>According to the agreement above, the starting point is described as follow;</w:t>
            </w:r>
          </w:p>
          <w:p w14:paraId="71C04691" w14:textId="77777777" w:rsidR="00431778" w:rsidRDefault="00580EC6">
            <w:pPr>
              <w:pStyle w:val="afe"/>
              <w:numPr>
                <w:ilvl w:val="0"/>
                <w:numId w:val="55"/>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0914A9">
        <w:tc>
          <w:tcPr>
            <w:tcW w:w="1461" w:type="dxa"/>
          </w:tcPr>
          <w:p w14:paraId="71C04694" w14:textId="77777777" w:rsidR="00431778" w:rsidRDefault="00580EC6">
            <w:pPr>
              <w:rPr>
                <w:rFonts w:eastAsia="游明朝"/>
                <w:lang w:val="en-US" w:eastAsia="ja-JP"/>
              </w:rPr>
            </w:pPr>
            <w:r>
              <w:rPr>
                <w:rFonts w:eastAsia="游明朝"/>
                <w:lang w:val="en-US" w:eastAsia="ja-JP"/>
              </w:rPr>
              <w:lastRenderedPageBreak/>
              <w:t>Lenovo</w:t>
            </w:r>
          </w:p>
        </w:tc>
        <w:tc>
          <w:tcPr>
            <w:tcW w:w="8173" w:type="dxa"/>
            <w:gridSpan w:val="2"/>
          </w:tcPr>
          <w:p w14:paraId="71C04695" w14:textId="77777777" w:rsidR="00431778" w:rsidRDefault="00580EC6">
            <w:pPr>
              <w:rPr>
                <w:rFonts w:eastAsia="游明朝"/>
                <w:lang w:val="en-US" w:eastAsia="ja-JP"/>
              </w:rPr>
            </w:pPr>
            <w:r>
              <w:rPr>
                <w:rFonts w:eastAsia="游明朝"/>
                <w:lang w:val="en-US" w:eastAsia="ja-JP"/>
              </w:rPr>
              <w:t>We are with {0,4,6,8}</w:t>
            </w:r>
          </w:p>
        </w:tc>
      </w:tr>
      <w:tr w:rsidR="00431778" w14:paraId="71C04699" w14:textId="77777777" w:rsidTr="000914A9">
        <w:tc>
          <w:tcPr>
            <w:tcW w:w="1461" w:type="dxa"/>
          </w:tcPr>
          <w:p w14:paraId="71C04697" w14:textId="77777777" w:rsidR="00431778" w:rsidRDefault="00580EC6">
            <w:pPr>
              <w:rPr>
                <w:rFonts w:eastAsia="游明朝"/>
                <w:lang w:val="en-US" w:eastAsia="ja-JP"/>
              </w:rPr>
            </w:pPr>
            <w:r>
              <w:rPr>
                <w:rFonts w:eastAsia="游明朝"/>
                <w:lang w:val="en-US" w:eastAsia="ja-JP"/>
              </w:rPr>
              <w:t>Samsung</w:t>
            </w:r>
          </w:p>
        </w:tc>
        <w:tc>
          <w:tcPr>
            <w:tcW w:w="8173" w:type="dxa"/>
            <w:gridSpan w:val="2"/>
          </w:tcPr>
          <w:p w14:paraId="71C04698" w14:textId="77777777" w:rsidR="00431778" w:rsidRDefault="00580EC6">
            <w:pPr>
              <w:rPr>
                <w:rFonts w:eastAsia="游明朝"/>
                <w:lang w:val="en-US" w:eastAsia="ja-JP"/>
              </w:rPr>
            </w:pPr>
            <w:r>
              <w:rPr>
                <w:rFonts w:eastAsia="游明朝"/>
                <w:lang w:val="en-US" w:eastAsia="ja-JP"/>
              </w:rPr>
              <w:t>Fine with {0,4,6,8}</w:t>
            </w:r>
          </w:p>
        </w:tc>
      </w:tr>
      <w:tr w:rsidR="00431778" w14:paraId="71C0469C" w14:textId="77777777" w:rsidTr="000914A9">
        <w:tc>
          <w:tcPr>
            <w:tcW w:w="146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0914A9">
        <w:tc>
          <w:tcPr>
            <w:tcW w:w="1461"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0914A9">
        <w:tc>
          <w:tcPr>
            <w:tcW w:w="146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0914A9">
        <w:tc>
          <w:tcPr>
            <w:tcW w:w="146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CF5DA8">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580EC6">
              <w:rPr>
                <w:rFonts w:eastAsiaTheme="minorEastAsia" w:hint="eastAsia"/>
                <w:b/>
                <w:bCs/>
                <w:lang w:eastAsia="zh-CN"/>
              </w:rPr>
              <w:t>;</w:t>
            </w:r>
          </w:p>
          <w:p w14:paraId="71C046A9" w14:textId="77777777" w:rsidR="00431778" w:rsidRDefault="00CF5DA8">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0914A9">
        <w:tc>
          <w:tcPr>
            <w:tcW w:w="146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7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0914A9">
        <w:tc>
          <w:tcPr>
            <w:tcW w:w="146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0914A9">
        <w:tc>
          <w:tcPr>
            <w:tcW w:w="1461"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40"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0914A9">
        <w:tc>
          <w:tcPr>
            <w:tcW w:w="146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0914A9">
        <w:tc>
          <w:tcPr>
            <w:tcW w:w="146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0"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0914A9">
        <w:tc>
          <w:tcPr>
            <w:tcW w:w="1461" w:type="dxa"/>
          </w:tcPr>
          <w:p w14:paraId="71C046C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0" w:type="dxa"/>
          </w:tcPr>
          <w:p w14:paraId="71C046D0"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33" w:type="dxa"/>
          </w:tcPr>
          <w:p w14:paraId="71C046D1" w14:textId="77777777" w:rsidR="00431778" w:rsidRDefault="00580EC6">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游明朝"/>
                <w:lang w:val="en-US" w:eastAsia="ja-JP"/>
              </w:rPr>
            </w:pPr>
            <w:r>
              <w:rPr>
                <w:rFonts w:eastAsia="游明朝"/>
                <w:lang w:val="en-US" w:eastAsia="ja-JP"/>
              </w:rPr>
              <w:t xml:space="preserve">For example, if the multiplexing with non-RedCap UE is not considered, the “16” resources can consist of 4 </w:t>
            </w:r>
            <w:proofErr w:type="spellStart"/>
            <w:r>
              <w:rPr>
                <w:rFonts w:eastAsia="游明朝"/>
                <w:lang w:val="en-US" w:eastAsia="ja-JP"/>
              </w:rPr>
              <w:t>FDMed</w:t>
            </w:r>
            <w:proofErr w:type="spellEnd"/>
            <w:r>
              <w:rPr>
                <w:rFonts w:eastAsia="游明朝"/>
                <w:lang w:val="en-US" w:eastAsia="ja-JP"/>
              </w:rPr>
              <w:t xml:space="preserve">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71C046D3" w14:textId="77777777" w:rsidR="00431778" w:rsidRDefault="00580EC6">
            <w:pPr>
              <w:rPr>
                <w:rFonts w:eastAsia="游明朝"/>
                <w:u w:val="single"/>
                <w:lang w:val="en-US" w:eastAsia="ja-JP"/>
              </w:rPr>
            </w:pPr>
            <w:r>
              <w:rPr>
                <w:rFonts w:eastAsia="游明朝"/>
                <w:lang w:val="en-US" w:eastAsia="ja-JP"/>
              </w:rPr>
              <w:t xml:space="preserve">For another example, the “16” resources can consist of 2 </w:t>
            </w:r>
            <w:proofErr w:type="spellStart"/>
            <w:r>
              <w:rPr>
                <w:rFonts w:eastAsia="游明朝"/>
                <w:lang w:val="en-US" w:eastAsia="ja-JP"/>
              </w:rPr>
              <w:t>FDMed</w:t>
            </w:r>
            <w:proofErr w:type="spellEnd"/>
            <w:r>
              <w:rPr>
                <w:rFonts w:eastAsia="游明朝"/>
                <w:lang w:val="en-US" w:eastAsia="ja-JP"/>
              </w:rPr>
              <w:t xml:space="preserve"> resources, 4 CS-multiplexed resources and 2 </w:t>
            </w:r>
            <w:proofErr w:type="spellStart"/>
            <w:r>
              <w:rPr>
                <w:rFonts w:eastAsia="游明朝"/>
                <w:lang w:val="en-US" w:eastAsia="ja-JP"/>
              </w:rPr>
              <w:t>TDMed</w:t>
            </w:r>
            <w:proofErr w:type="spellEnd"/>
            <w:r>
              <w:rPr>
                <w:rFonts w:eastAsia="游明朝"/>
                <w:lang w:val="en-US" w:eastAsia="ja-JP"/>
              </w:rPr>
              <w:t xml:space="preserve">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0914A9">
        <w:tc>
          <w:tcPr>
            <w:tcW w:w="1461" w:type="dxa"/>
          </w:tcPr>
          <w:p w14:paraId="71C046D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40" w:type="dxa"/>
          </w:tcPr>
          <w:p w14:paraId="71C046D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33" w:type="dxa"/>
          </w:tcPr>
          <w:p w14:paraId="71C046D8" w14:textId="77777777" w:rsidR="00431778" w:rsidRDefault="00580EC6">
            <w:pPr>
              <w:rPr>
                <w:rFonts w:eastAsia="游明朝"/>
                <w:lang w:val="en-US" w:eastAsia="ja-JP"/>
              </w:rPr>
            </w:pPr>
            <w:r>
              <w:rPr>
                <w:rFonts w:eastAsia="游明朝"/>
                <w:lang w:val="en-US" w:eastAsia="ja-JP"/>
              </w:rPr>
              <w:t>We prefer option 2 when the additional PRB offset is not configured.</w:t>
            </w:r>
          </w:p>
          <w:p w14:paraId="71C046D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 xml:space="preserve">egarding DOCOMO’s comment, our understanding is 16PUCCH resources are </w:t>
            </w:r>
            <w:proofErr w:type="spellStart"/>
            <w:r>
              <w:rPr>
                <w:rFonts w:eastAsia="游明朝"/>
                <w:lang w:val="en-US" w:eastAsia="ja-JP"/>
              </w:rPr>
              <w:t>FDMed</w:t>
            </w:r>
            <w:proofErr w:type="spellEnd"/>
            <w:r>
              <w:rPr>
                <w:rFonts w:eastAsia="游明朝"/>
                <w:lang w:val="en-US" w:eastAsia="ja-JP"/>
              </w:rPr>
              <w:t xml:space="preserve"> with 4PRBs.</w:t>
            </w:r>
          </w:p>
        </w:tc>
      </w:tr>
      <w:tr w:rsidR="00431778" w14:paraId="71C046DF" w14:textId="77777777" w:rsidTr="000914A9">
        <w:tc>
          <w:tcPr>
            <w:tcW w:w="146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w:t>
            </w:r>
            <w:r>
              <w:rPr>
                <w:rFonts w:eastAsia="游明朝"/>
                <w:lang w:val="en-US" w:eastAsia="ja-JP"/>
              </w:rPr>
              <w:lastRenderedPageBreak/>
              <w:t xml:space="preserve">clarification. </w:t>
            </w:r>
          </w:p>
        </w:tc>
      </w:tr>
      <w:tr w:rsidR="00431778" w14:paraId="71C046E4" w14:textId="77777777" w:rsidTr="000914A9">
        <w:tc>
          <w:tcPr>
            <w:tcW w:w="1461" w:type="dxa"/>
          </w:tcPr>
          <w:p w14:paraId="71C046E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40"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0914A9">
        <w:tc>
          <w:tcPr>
            <w:tcW w:w="146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0"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33"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0914A9">
        <w:tc>
          <w:tcPr>
            <w:tcW w:w="146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40"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0914A9">
        <w:tc>
          <w:tcPr>
            <w:tcW w:w="146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6EF" w14:textId="77777777" w:rsidR="00431778" w:rsidRDefault="00431778">
            <w:pPr>
              <w:tabs>
                <w:tab w:val="left" w:pos="551"/>
              </w:tabs>
              <w:rPr>
                <w:rFonts w:eastAsiaTheme="minorEastAsia"/>
                <w:lang w:val="en-US" w:eastAsia="zh-CN"/>
              </w:rPr>
            </w:pPr>
          </w:p>
        </w:tc>
        <w:tc>
          <w:tcPr>
            <w:tcW w:w="6833"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0914A9">
        <w:tc>
          <w:tcPr>
            <w:tcW w:w="146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40" w:type="dxa"/>
          </w:tcPr>
          <w:p w14:paraId="71C046F4" w14:textId="77777777" w:rsidR="00431778" w:rsidRDefault="00431778">
            <w:pPr>
              <w:tabs>
                <w:tab w:val="left" w:pos="551"/>
              </w:tabs>
              <w:rPr>
                <w:rFonts w:eastAsiaTheme="minorEastAsia"/>
                <w:lang w:val="en-US" w:eastAsia="zh-CN"/>
              </w:rPr>
            </w:pPr>
          </w:p>
        </w:tc>
        <w:tc>
          <w:tcPr>
            <w:tcW w:w="6833"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0914A9">
        <w:tc>
          <w:tcPr>
            <w:tcW w:w="146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0"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33"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 xml:space="preserve">We don’t have a strong view on the candidate values, but it feels that the set of </w:t>
            </w:r>
            <w:r>
              <w:rPr>
                <w:rFonts w:eastAsia="Malgun Gothic"/>
                <w:lang w:val="en-US" w:eastAsia="ko-KR"/>
              </w:rPr>
              <w:lastRenderedPageBreak/>
              <w:t xml:space="preserve">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0914A9">
        <w:tc>
          <w:tcPr>
            <w:tcW w:w="1461" w:type="dxa"/>
          </w:tcPr>
          <w:p w14:paraId="71C046FD"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1340"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33"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0914A9">
        <w:tc>
          <w:tcPr>
            <w:tcW w:w="146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0"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3" w14:textId="77777777" w:rsidR="00431778" w:rsidRDefault="00431778">
            <w:pPr>
              <w:rPr>
                <w:rFonts w:eastAsiaTheme="minorEastAsia"/>
                <w:lang w:val="en-US" w:eastAsia="zh-CN"/>
              </w:rPr>
            </w:pPr>
          </w:p>
        </w:tc>
      </w:tr>
      <w:tr w:rsidR="00431778" w14:paraId="71C0470A" w14:textId="77777777" w:rsidTr="000914A9">
        <w:tc>
          <w:tcPr>
            <w:tcW w:w="1461"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0914A9">
        <w:tc>
          <w:tcPr>
            <w:tcW w:w="146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0"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0914A9">
        <w:tc>
          <w:tcPr>
            <w:tcW w:w="146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0"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33"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0914A9">
        <w:tc>
          <w:tcPr>
            <w:tcW w:w="146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0"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b"/>
                      <w:rFonts w:cs="Arial"/>
                      <w:b/>
                    </w:rPr>
                  </w:pPr>
                  <w:r>
                    <w:rPr>
                      <w:rStyle w:val="afb"/>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b"/>
                      <w:rFonts w:cs="Arial"/>
                      <w:b/>
                    </w:rPr>
                  </w:pPr>
                  <w:r>
                    <w:rPr>
                      <w:rStyle w:val="afb"/>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0914A9">
        <w:tc>
          <w:tcPr>
            <w:tcW w:w="146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0" w:type="dxa"/>
          </w:tcPr>
          <w:p w14:paraId="71C04796" w14:textId="77777777" w:rsidR="00431778" w:rsidRDefault="00431778">
            <w:pPr>
              <w:tabs>
                <w:tab w:val="left" w:pos="551"/>
              </w:tabs>
              <w:rPr>
                <w:rFonts w:eastAsiaTheme="minorEastAsia"/>
                <w:lang w:val="en-US" w:eastAsia="zh-CN"/>
              </w:rPr>
            </w:pPr>
          </w:p>
        </w:tc>
        <w:tc>
          <w:tcPr>
            <w:tcW w:w="6833"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0914A9">
        <w:tc>
          <w:tcPr>
            <w:tcW w:w="1461"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7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0914A9">
        <w:tc>
          <w:tcPr>
            <w:tcW w:w="146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7" w14:textId="77777777" w:rsidR="00431778" w:rsidRDefault="00431778">
            <w:pPr>
              <w:rPr>
                <w:rFonts w:eastAsia="Malgun Gothic"/>
                <w:lang w:val="en-US" w:eastAsia="ko-KR"/>
              </w:rPr>
            </w:pPr>
          </w:p>
        </w:tc>
      </w:tr>
      <w:tr w:rsidR="00431778" w14:paraId="71C047AC" w14:textId="77777777" w:rsidTr="000914A9">
        <w:tc>
          <w:tcPr>
            <w:tcW w:w="146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0914A9">
        <w:tc>
          <w:tcPr>
            <w:tcW w:w="1461" w:type="dxa"/>
          </w:tcPr>
          <w:p w14:paraId="71C047AD"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40"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33"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0914A9">
        <w:tc>
          <w:tcPr>
            <w:tcW w:w="1461" w:type="dxa"/>
          </w:tcPr>
          <w:p w14:paraId="71C047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40"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B3" w14:textId="77777777" w:rsidR="00431778" w:rsidRDefault="00431778">
            <w:pPr>
              <w:rPr>
                <w:rFonts w:eastAsia="Malgun Gothic"/>
                <w:lang w:val="en-US" w:eastAsia="ko-KR"/>
              </w:rPr>
            </w:pPr>
          </w:p>
        </w:tc>
      </w:tr>
      <w:tr w:rsidR="00431778" w14:paraId="71C047C0" w14:textId="77777777" w:rsidTr="000914A9">
        <w:tc>
          <w:tcPr>
            <w:tcW w:w="1461" w:type="dxa"/>
          </w:tcPr>
          <w:p w14:paraId="71C047B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0" w:type="dxa"/>
          </w:tcPr>
          <w:p w14:paraId="71C047B6"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33" w:type="dxa"/>
          </w:tcPr>
          <w:p w14:paraId="71C047B7"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71C047B8" w14:textId="77777777" w:rsidR="00431778" w:rsidRDefault="00580EC6">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71C047BA" w14:textId="77777777" w:rsidR="00431778" w:rsidRDefault="00580EC6">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71C047BC"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游明朝"/>
                <w:lang w:val="en-US" w:eastAsia="ja-JP"/>
              </w:rPr>
            </w:pPr>
            <w:r>
              <w:rPr>
                <w:rFonts w:eastAsia="游明朝"/>
                <w:noProof/>
                <w:lang w:val="en-US" w:eastAsia="zh-CN"/>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71C047BF" w14:textId="77777777" w:rsidR="00431778" w:rsidRDefault="00580EC6">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0914A9">
        <w:tc>
          <w:tcPr>
            <w:tcW w:w="146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40"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C3" w14:textId="77777777" w:rsidR="00431778" w:rsidRDefault="00431778">
            <w:pPr>
              <w:rPr>
                <w:rFonts w:eastAsia="Malgun Gothic"/>
                <w:lang w:val="en-US" w:eastAsia="ko-KR"/>
              </w:rPr>
            </w:pPr>
          </w:p>
        </w:tc>
      </w:tr>
      <w:tr w:rsidR="00431778" w14:paraId="71C047C8" w14:textId="77777777" w:rsidTr="000914A9">
        <w:tc>
          <w:tcPr>
            <w:tcW w:w="146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0914A9">
        <w:tc>
          <w:tcPr>
            <w:tcW w:w="1461" w:type="dxa"/>
          </w:tcPr>
          <w:p w14:paraId="71C047C9"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40" w:type="dxa"/>
          </w:tcPr>
          <w:p w14:paraId="71C047CA"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33" w:type="dxa"/>
          </w:tcPr>
          <w:p w14:paraId="71C047CB" w14:textId="77777777" w:rsidR="00431778" w:rsidRDefault="00580EC6">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proofErr w:type="spellStart"/>
            <w:r>
              <w:rPr>
                <w:rFonts w:eastAsia="游明朝"/>
                <w:i/>
                <w:iCs/>
                <w:lang w:val="en-US" w:eastAsia="ja-JP"/>
              </w:rPr>
              <w:t>pucch-ResourceCommon</w:t>
            </w:r>
            <w:proofErr w:type="spellEnd"/>
            <w:r>
              <w:rPr>
                <w:rFonts w:eastAsia="游明朝"/>
                <w:lang w:val="en-US" w:eastAsia="ja-JP"/>
              </w:rPr>
              <w:t xml:space="preserve">) or a </w:t>
            </w:r>
            <w:proofErr w:type="spellStart"/>
            <w:r>
              <w:rPr>
                <w:rFonts w:eastAsia="游明朝"/>
                <w:lang w:val="en-US" w:eastAsia="ja-JP"/>
              </w:rPr>
              <w:t>RedCap</w:t>
            </w:r>
            <w:proofErr w:type="spellEnd"/>
            <w:r>
              <w:rPr>
                <w:rFonts w:eastAsia="游明朝"/>
                <w:lang w:val="en-US" w:eastAsia="ja-JP"/>
              </w:rPr>
              <w:t xml:space="preserve">-specific value (e.g. configured by </w:t>
            </w:r>
            <w:proofErr w:type="spellStart"/>
            <w:r>
              <w:rPr>
                <w:rFonts w:eastAsia="游明朝"/>
                <w:i/>
                <w:iCs/>
                <w:lang w:val="en-US" w:eastAsia="ja-JP"/>
              </w:rPr>
              <w:t>pucch-ResourceCommonRedCap</w:t>
            </w:r>
            <w:proofErr w:type="spellEnd"/>
            <w:r>
              <w:rPr>
                <w:rFonts w:eastAsia="游明朝"/>
                <w:lang w:val="en-US" w:eastAsia="ja-JP"/>
              </w:rPr>
              <w:t>). Our understanding is the latter one.</w:t>
            </w:r>
          </w:p>
        </w:tc>
      </w:tr>
      <w:tr w:rsidR="00431778" w14:paraId="71C047D0" w14:textId="77777777" w:rsidTr="000914A9">
        <w:tc>
          <w:tcPr>
            <w:tcW w:w="1461" w:type="dxa"/>
          </w:tcPr>
          <w:p w14:paraId="71C047CD" w14:textId="77777777" w:rsidR="00431778" w:rsidRDefault="00580EC6">
            <w:pPr>
              <w:rPr>
                <w:rFonts w:eastAsia="游明朝"/>
                <w:lang w:val="en-US" w:eastAsia="ja-JP"/>
              </w:rPr>
            </w:pPr>
            <w:r>
              <w:rPr>
                <w:rFonts w:eastAsia="游明朝"/>
                <w:lang w:val="en-US" w:eastAsia="ja-JP"/>
              </w:rPr>
              <w:t>Lenovo</w:t>
            </w:r>
          </w:p>
        </w:tc>
        <w:tc>
          <w:tcPr>
            <w:tcW w:w="1340" w:type="dxa"/>
          </w:tcPr>
          <w:p w14:paraId="71C047CE" w14:textId="77777777" w:rsidR="00431778" w:rsidRDefault="00580EC6">
            <w:pPr>
              <w:tabs>
                <w:tab w:val="left" w:pos="551"/>
              </w:tabs>
              <w:rPr>
                <w:rFonts w:eastAsia="游明朝"/>
                <w:lang w:val="en-US" w:eastAsia="ja-JP"/>
              </w:rPr>
            </w:pPr>
            <w:r>
              <w:rPr>
                <w:rFonts w:eastAsia="游明朝"/>
                <w:lang w:val="en-US" w:eastAsia="ja-JP"/>
              </w:rPr>
              <w:t>Y</w:t>
            </w:r>
          </w:p>
        </w:tc>
        <w:tc>
          <w:tcPr>
            <w:tcW w:w="6833" w:type="dxa"/>
          </w:tcPr>
          <w:p w14:paraId="71C047CF" w14:textId="77777777" w:rsidR="00431778" w:rsidRDefault="00431778">
            <w:pPr>
              <w:rPr>
                <w:rFonts w:eastAsia="游明朝"/>
                <w:lang w:val="en-US" w:eastAsia="ja-JP"/>
              </w:rPr>
            </w:pPr>
          </w:p>
        </w:tc>
      </w:tr>
      <w:tr w:rsidR="00431778" w14:paraId="71C047D8" w14:textId="77777777" w:rsidTr="000914A9">
        <w:tc>
          <w:tcPr>
            <w:tcW w:w="1461"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D2" w14:textId="77777777" w:rsidR="00431778" w:rsidRDefault="00431778">
            <w:pPr>
              <w:tabs>
                <w:tab w:val="left" w:pos="551"/>
              </w:tabs>
              <w:rPr>
                <w:rFonts w:eastAsiaTheme="minorEastAsia"/>
                <w:lang w:val="en-US" w:eastAsia="ja-JP"/>
              </w:rPr>
            </w:pPr>
          </w:p>
        </w:tc>
        <w:tc>
          <w:tcPr>
            <w:tcW w:w="6833"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 xml:space="preserve">no </w:t>
            </w:r>
            <w:r>
              <w:rPr>
                <w:lang w:val="en-US" w:eastAsia="ko-KR"/>
              </w:rPr>
              <w:lastRenderedPageBreak/>
              <w:t>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B906C4">
            <w:pPr>
              <w:jc w:val="center"/>
              <w:rPr>
                <w:rFonts w:eastAsia="SimSun"/>
                <w:lang w:val="en-US" w:eastAsia="zh-CN"/>
              </w:rPr>
            </w:pPr>
            <w:r w:rsidRPr="00B906C4">
              <w:rPr>
                <w:rFonts w:eastAsia="SimSun"/>
                <w:noProof/>
                <w:lang w:val="en-US" w:eastAsia="zh-CN"/>
              </w:rPr>
              <w:object w:dxaOrig="6590" w:dyaOrig="2940" w14:anchorId="71C04B00">
                <v:shape id="_x0000_i1026" type="#_x0000_t75" style="width:330.45pt;height:147.35pt" o:ole="">
                  <v:imagedata r:id="rId35" o:title=""/>
                  <o:lock v:ext="edit" aspectratio="f"/>
                </v:shape>
                <o:OLEObject Type="Embed" ProgID="Visio.Drawing.15" ShapeID="_x0000_i1026" DrawAspect="Content" ObjectID="_1707663845" r:id="rId36"/>
              </w:object>
            </w:r>
          </w:p>
          <w:p w14:paraId="71C047D7" w14:textId="77777777" w:rsidR="00431778" w:rsidRDefault="00431778">
            <w:pPr>
              <w:rPr>
                <w:rFonts w:eastAsia="SimSun"/>
                <w:lang w:val="en-US" w:eastAsia="ja-JP"/>
              </w:rPr>
            </w:pPr>
          </w:p>
        </w:tc>
      </w:tr>
      <w:tr w:rsidR="00431778" w14:paraId="71C047DD" w14:textId="77777777" w:rsidTr="000914A9">
        <w:tc>
          <w:tcPr>
            <w:tcW w:w="1461" w:type="dxa"/>
          </w:tcPr>
          <w:p w14:paraId="71C047D9" w14:textId="77777777" w:rsidR="00431778" w:rsidRDefault="00580EC6">
            <w:pPr>
              <w:rPr>
                <w:rFonts w:eastAsia="游明朝"/>
                <w:lang w:val="en-US" w:eastAsia="ja-JP"/>
              </w:rPr>
            </w:pPr>
            <w:r>
              <w:rPr>
                <w:rFonts w:eastAsia="Malgun Gothic" w:hint="eastAsia"/>
                <w:lang w:val="en-US" w:eastAsia="ko-KR"/>
              </w:rPr>
              <w:lastRenderedPageBreak/>
              <w:t>LGE</w:t>
            </w:r>
          </w:p>
        </w:tc>
        <w:tc>
          <w:tcPr>
            <w:tcW w:w="1340" w:type="dxa"/>
          </w:tcPr>
          <w:p w14:paraId="71C047D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6833" w:type="dxa"/>
          </w:tcPr>
          <w:p w14:paraId="71C047DB" w14:textId="77777777" w:rsidR="00431778" w:rsidRDefault="00580EC6">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0914A9">
        <w:tc>
          <w:tcPr>
            <w:tcW w:w="146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40"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33" w:type="dxa"/>
          </w:tcPr>
          <w:p w14:paraId="71C047E0" w14:textId="77777777" w:rsidR="00431778" w:rsidRDefault="00580EC6">
            <w:pPr>
              <w:rPr>
                <w:rFonts w:eastAsia="游明朝"/>
                <w:lang w:val="en-US" w:eastAsia="ja-JP"/>
              </w:rPr>
            </w:pPr>
            <w:r>
              <w:rPr>
                <w:rFonts w:eastAsia="游明朝"/>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0914A9">
        <w:tc>
          <w:tcPr>
            <w:tcW w:w="146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5" w14:textId="77777777" w:rsidR="00431778" w:rsidRDefault="00431778">
            <w:pPr>
              <w:rPr>
                <w:rFonts w:eastAsia="Malgun Gothic"/>
                <w:lang w:val="en-US" w:eastAsia="ko-KR"/>
              </w:rPr>
            </w:pPr>
          </w:p>
        </w:tc>
      </w:tr>
      <w:tr w:rsidR="00431778" w14:paraId="71C047EA" w14:textId="77777777" w:rsidTr="000914A9">
        <w:tc>
          <w:tcPr>
            <w:tcW w:w="146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7E8" w14:textId="77777777" w:rsidR="00431778" w:rsidRDefault="00431778">
            <w:pPr>
              <w:tabs>
                <w:tab w:val="left" w:pos="551"/>
              </w:tabs>
              <w:rPr>
                <w:rFonts w:eastAsiaTheme="minorEastAsia"/>
                <w:lang w:val="en-US" w:eastAsia="zh-CN"/>
              </w:rPr>
            </w:pPr>
          </w:p>
        </w:tc>
        <w:tc>
          <w:tcPr>
            <w:tcW w:w="6833"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0914A9">
        <w:tc>
          <w:tcPr>
            <w:tcW w:w="146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0"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D" w14:textId="77777777" w:rsidR="00431778" w:rsidRDefault="00431778">
            <w:pPr>
              <w:rPr>
                <w:rFonts w:eastAsia="Malgun Gothic"/>
                <w:lang w:val="en-US" w:eastAsia="ko-KR"/>
              </w:rPr>
            </w:pPr>
          </w:p>
        </w:tc>
      </w:tr>
      <w:tr w:rsidR="00431778" w14:paraId="71C047F4" w14:textId="77777777" w:rsidTr="000914A9">
        <w:tc>
          <w:tcPr>
            <w:tcW w:w="1461" w:type="dxa"/>
          </w:tcPr>
          <w:p w14:paraId="71C047EF" w14:textId="77777777" w:rsidR="00431778" w:rsidRDefault="00580EC6">
            <w:pPr>
              <w:rPr>
                <w:rFonts w:eastAsia="Malgun Gothic"/>
                <w:lang w:val="en-US" w:eastAsia="ko-KR"/>
              </w:rPr>
            </w:pPr>
            <w:r>
              <w:rPr>
                <w:rFonts w:eastAsia="Malgun Gothic"/>
                <w:lang w:val="en-US" w:eastAsia="ko-KR"/>
              </w:rPr>
              <w:lastRenderedPageBreak/>
              <w:t>Intel</w:t>
            </w:r>
          </w:p>
        </w:tc>
        <w:tc>
          <w:tcPr>
            <w:tcW w:w="1340"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3"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0914A9">
        <w:tc>
          <w:tcPr>
            <w:tcW w:w="146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0"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F7" w14:textId="77777777" w:rsidR="00431778" w:rsidRDefault="00431778">
            <w:pPr>
              <w:rPr>
                <w:rFonts w:eastAsia="Malgun Gothic"/>
                <w:lang w:val="en-US" w:eastAsia="ko-KR"/>
              </w:rPr>
            </w:pPr>
          </w:p>
        </w:tc>
      </w:tr>
      <w:tr w:rsidR="00431778" w14:paraId="71C04800" w14:textId="77777777" w:rsidTr="000914A9">
        <w:tc>
          <w:tcPr>
            <w:tcW w:w="146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0914A9">
        <w:tc>
          <w:tcPr>
            <w:tcW w:w="146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0"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3" w14:textId="77777777" w:rsidR="00431778" w:rsidRDefault="00431778">
            <w:pPr>
              <w:rPr>
                <w:rFonts w:eastAsia="Malgun Gothic"/>
                <w:lang w:val="en-US" w:eastAsia="ko-KR"/>
              </w:rPr>
            </w:pPr>
          </w:p>
        </w:tc>
      </w:tr>
      <w:tr w:rsidR="00431778" w14:paraId="71C04808" w14:textId="77777777" w:rsidTr="000914A9">
        <w:tc>
          <w:tcPr>
            <w:tcW w:w="146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7" w14:textId="77777777" w:rsidR="00431778" w:rsidRDefault="00431778">
            <w:pPr>
              <w:rPr>
                <w:rFonts w:eastAsia="Malgun Gothic"/>
                <w:lang w:val="en-US" w:eastAsia="ko-KR"/>
              </w:rPr>
            </w:pPr>
          </w:p>
        </w:tc>
      </w:tr>
      <w:tr w:rsidR="00431778" w14:paraId="71C04811" w14:textId="77777777" w:rsidTr="000914A9">
        <w:tc>
          <w:tcPr>
            <w:tcW w:w="146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3"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rsidTr="000914A9">
        <w:tc>
          <w:tcPr>
            <w:tcW w:w="1461" w:type="dxa"/>
          </w:tcPr>
          <w:p w14:paraId="71C04812"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0" w:type="dxa"/>
          </w:tcPr>
          <w:p w14:paraId="71C04813" w14:textId="77777777" w:rsidR="00431778" w:rsidRDefault="00431778">
            <w:pPr>
              <w:tabs>
                <w:tab w:val="left" w:pos="551"/>
              </w:tabs>
              <w:rPr>
                <w:rFonts w:eastAsiaTheme="minorEastAsia"/>
                <w:lang w:val="en-US" w:eastAsia="zh-CN"/>
              </w:rPr>
            </w:pPr>
          </w:p>
        </w:tc>
        <w:tc>
          <w:tcPr>
            <w:tcW w:w="6833" w:type="dxa"/>
          </w:tcPr>
          <w:p w14:paraId="71C04814" w14:textId="77777777" w:rsidR="00431778" w:rsidRDefault="00580EC6">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71C04816"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71C04817" w14:textId="77777777" w:rsidR="00431778" w:rsidRDefault="00580EC6">
            <w:pPr>
              <w:rPr>
                <w:rFonts w:eastAsia="游明朝"/>
                <w:lang w:val="en-US" w:eastAsia="ja-JP"/>
              </w:rPr>
            </w:pPr>
            <w:r>
              <w:rPr>
                <w:rFonts w:eastAsia="游明朝"/>
                <w:noProof/>
                <w:lang w:val="en-US" w:eastAsia="zh-CN"/>
              </w:rPr>
              <w:lastRenderedPageBreak/>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71C04819" w14:textId="77777777" w:rsidR="00431778" w:rsidRDefault="00580EC6">
            <w:pPr>
              <w:rPr>
                <w:rFonts w:eastAsia="游明朝"/>
                <w:lang w:val="en-US" w:eastAsia="ja-JP"/>
              </w:rPr>
            </w:pPr>
            <w:r>
              <w:rPr>
                <w:rFonts w:eastAsia="游明朝"/>
                <w:noProof/>
                <w:lang w:val="en-US" w:eastAsia="zh-CN"/>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游明朝"/>
                <w:lang w:val="en-US" w:eastAsia="ja-JP"/>
              </w:rPr>
            </w:pPr>
            <w:r>
              <w:rPr>
                <w:rFonts w:eastAsia="游明朝"/>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0914A9">
        <w:tc>
          <w:tcPr>
            <w:tcW w:w="1461" w:type="dxa"/>
          </w:tcPr>
          <w:p w14:paraId="71C0481D" w14:textId="77777777" w:rsidR="00431778" w:rsidRDefault="00580EC6">
            <w:pPr>
              <w:rPr>
                <w:rFonts w:eastAsia="游明朝"/>
                <w:lang w:val="en-US" w:eastAsia="ja-JP"/>
              </w:rPr>
            </w:pPr>
            <w:r>
              <w:rPr>
                <w:rFonts w:eastAsia="游明朝"/>
                <w:lang w:val="en-US" w:eastAsia="ja-JP"/>
              </w:rPr>
              <w:lastRenderedPageBreak/>
              <w:t>CMCC</w:t>
            </w:r>
          </w:p>
        </w:tc>
        <w:tc>
          <w:tcPr>
            <w:tcW w:w="1340"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1F" w14:textId="77777777" w:rsidR="00431778" w:rsidRDefault="00431778">
            <w:pPr>
              <w:rPr>
                <w:rFonts w:eastAsia="游明朝"/>
                <w:lang w:val="en-US" w:eastAsia="ja-JP"/>
              </w:rPr>
            </w:pPr>
          </w:p>
        </w:tc>
      </w:tr>
      <w:tr w:rsidR="00431778" w14:paraId="71C04824" w14:textId="77777777" w:rsidTr="000914A9">
        <w:tc>
          <w:tcPr>
            <w:tcW w:w="146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0914A9">
        <w:tc>
          <w:tcPr>
            <w:tcW w:w="1461" w:type="dxa"/>
          </w:tcPr>
          <w:p w14:paraId="71C04825"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40" w:type="dxa"/>
          </w:tcPr>
          <w:p w14:paraId="71C0482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33" w:type="dxa"/>
          </w:tcPr>
          <w:p w14:paraId="71C04827" w14:textId="77777777" w:rsidR="00431778" w:rsidRDefault="00431778">
            <w:pPr>
              <w:rPr>
                <w:rFonts w:eastAsia="Malgun Gothic"/>
                <w:lang w:val="en-US" w:eastAsia="ko-KR"/>
              </w:rPr>
            </w:pPr>
          </w:p>
        </w:tc>
      </w:tr>
      <w:tr w:rsidR="00431778" w14:paraId="71C0482C" w14:textId="77777777" w:rsidTr="000914A9">
        <w:tc>
          <w:tcPr>
            <w:tcW w:w="1461" w:type="dxa"/>
          </w:tcPr>
          <w:p w14:paraId="71C04829"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0"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33" w:type="dxa"/>
          </w:tcPr>
          <w:p w14:paraId="71C0482B" w14:textId="77777777" w:rsidR="00431778" w:rsidRDefault="00431778">
            <w:pPr>
              <w:rPr>
                <w:rFonts w:eastAsia="Malgun Gothic"/>
                <w:lang w:val="en-US" w:eastAsia="ko-KR"/>
              </w:rPr>
            </w:pPr>
          </w:p>
        </w:tc>
      </w:tr>
      <w:tr w:rsidR="00431778" w14:paraId="71C04830" w14:textId="77777777" w:rsidTr="000914A9">
        <w:tc>
          <w:tcPr>
            <w:tcW w:w="1461" w:type="dxa"/>
          </w:tcPr>
          <w:p w14:paraId="71C0482D" w14:textId="77777777" w:rsidR="00431778" w:rsidRDefault="00580EC6">
            <w:pPr>
              <w:rPr>
                <w:rFonts w:eastAsia="SimSun"/>
                <w:lang w:val="en-US" w:eastAsia="zh-CN"/>
              </w:rPr>
            </w:pPr>
            <w:r>
              <w:rPr>
                <w:rFonts w:eastAsia="SimSun"/>
                <w:lang w:val="en-US" w:eastAsia="zh-CN"/>
              </w:rPr>
              <w:t>Nokia, NSB</w:t>
            </w:r>
          </w:p>
        </w:tc>
        <w:tc>
          <w:tcPr>
            <w:tcW w:w="1340"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33" w:type="dxa"/>
          </w:tcPr>
          <w:p w14:paraId="71C0482F" w14:textId="77777777" w:rsidR="00431778" w:rsidRDefault="00431778">
            <w:pPr>
              <w:rPr>
                <w:rFonts w:eastAsia="Malgun Gothic"/>
                <w:lang w:val="en-US" w:eastAsia="ko-KR"/>
              </w:rPr>
            </w:pPr>
          </w:p>
        </w:tc>
      </w:tr>
      <w:tr w:rsidR="00431778" w14:paraId="71C04834" w14:textId="77777777" w:rsidTr="000914A9">
        <w:tc>
          <w:tcPr>
            <w:tcW w:w="146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33" w14:textId="77777777" w:rsidR="00431778" w:rsidRDefault="00431778">
            <w:pPr>
              <w:rPr>
                <w:b/>
                <w:lang w:val="en-US"/>
              </w:rPr>
            </w:pPr>
          </w:p>
        </w:tc>
      </w:tr>
      <w:tr w:rsidR="00431778" w14:paraId="71C0483B" w14:textId="77777777" w:rsidTr="000914A9">
        <w:tc>
          <w:tcPr>
            <w:tcW w:w="1461" w:type="dxa"/>
          </w:tcPr>
          <w:p w14:paraId="71C04835" w14:textId="77777777" w:rsidR="00431778" w:rsidRDefault="00580EC6">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0"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3"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0914A9">
        <w:tc>
          <w:tcPr>
            <w:tcW w:w="146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71C0483F"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0914A9">
        <w:tc>
          <w:tcPr>
            <w:tcW w:w="1461"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40" w:type="dxa"/>
          </w:tcPr>
          <w:p w14:paraId="71C04849" w14:textId="77777777" w:rsidR="00431778" w:rsidRDefault="00431778">
            <w:pPr>
              <w:tabs>
                <w:tab w:val="left" w:pos="551"/>
              </w:tabs>
              <w:rPr>
                <w:rFonts w:eastAsiaTheme="minorEastAsia"/>
                <w:lang w:val="en-US" w:eastAsia="zh-CN"/>
              </w:rPr>
            </w:pPr>
          </w:p>
        </w:tc>
        <w:tc>
          <w:tcPr>
            <w:tcW w:w="6833"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0914A9">
        <w:tc>
          <w:tcPr>
            <w:tcW w:w="146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0"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0914A9">
        <w:tc>
          <w:tcPr>
            <w:tcW w:w="146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0914A9">
        <w:tc>
          <w:tcPr>
            <w:tcW w:w="146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afe"/>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0914A9">
        <w:tc>
          <w:tcPr>
            <w:tcW w:w="146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33"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0914A9">
        <w:tc>
          <w:tcPr>
            <w:tcW w:w="146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40"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3"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0914A9">
        <w:tc>
          <w:tcPr>
            <w:tcW w:w="1461" w:type="dxa"/>
          </w:tcPr>
          <w:p w14:paraId="71C0486C"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0"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6E" w14:textId="77777777" w:rsidR="00431778" w:rsidRDefault="00431778">
            <w:pPr>
              <w:rPr>
                <w:rFonts w:eastAsia="Malgun Gothic"/>
                <w:lang w:val="en-US" w:eastAsia="ko-KR"/>
              </w:rPr>
            </w:pPr>
          </w:p>
        </w:tc>
      </w:tr>
      <w:tr w:rsidR="00431778" w14:paraId="71C04873" w14:textId="77777777" w:rsidTr="000914A9">
        <w:tc>
          <w:tcPr>
            <w:tcW w:w="146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0914A9">
        <w:tc>
          <w:tcPr>
            <w:tcW w:w="1461" w:type="dxa"/>
          </w:tcPr>
          <w:p w14:paraId="71C04874"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40" w:type="dxa"/>
          </w:tcPr>
          <w:p w14:paraId="71C048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33" w:type="dxa"/>
          </w:tcPr>
          <w:p w14:paraId="71C0487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431778" w14:paraId="71C0487B" w14:textId="77777777" w:rsidTr="000914A9">
        <w:tc>
          <w:tcPr>
            <w:tcW w:w="1461"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33" w:type="dxa"/>
          </w:tcPr>
          <w:p w14:paraId="71C0487A" w14:textId="77777777" w:rsidR="00431778" w:rsidRDefault="00431778">
            <w:pPr>
              <w:rPr>
                <w:rFonts w:eastAsia="游明朝"/>
                <w:lang w:val="en-US" w:eastAsia="ja-JP"/>
              </w:rPr>
            </w:pPr>
          </w:p>
        </w:tc>
      </w:tr>
      <w:tr w:rsidR="005F1665" w14:paraId="71C0487F" w14:textId="77777777" w:rsidTr="000914A9">
        <w:tc>
          <w:tcPr>
            <w:tcW w:w="1461" w:type="dxa"/>
          </w:tcPr>
          <w:p w14:paraId="71C0487C" w14:textId="77777777" w:rsidR="005F1665" w:rsidRDefault="005F1665" w:rsidP="005F1665">
            <w:pPr>
              <w:rPr>
                <w:rFonts w:eastAsiaTheme="minorEastAsia"/>
                <w:lang w:val="en-US" w:eastAsia="zh-CN"/>
              </w:rPr>
            </w:pPr>
            <w:r>
              <w:rPr>
                <w:rFonts w:eastAsia="游明朝"/>
                <w:lang w:val="en-US" w:eastAsia="ja-JP"/>
              </w:rPr>
              <w:t xml:space="preserve">Nordic </w:t>
            </w:r>
          </w:p>
        </w:tc>
        <w:tc>
          <w:tcPr>
            <w:tcW w:w="1340" w:type="dxa"/>
          </w:tcPr>
          <w:p w14:paraId="71C0487D" w14:textId="77777777" w:rsidR="005F1665" w:rsidRDefault="005F1665" w:rsidP="005F1665">
            <w:pPr>
              <w:tabs>
                <w:tab w:val="left" w:pos="551"/>
              </w:tabs>
              <w:rPr>
                <w:rFonts w:eastAsiaTheme="minorEastAsia"/>
                <w:lang w:val="en-US" w:eastAsia="zh-CN"/>
              </w:rPr>
            </w:pPr>
            <w:r>
              <w:rPr>
                <w:rFonts w:eastAsia="游明朝"/>
                <w:lang w:val="en-US" w:eastAsia="ja-JP"/>
              </w:rPr>
              <w:t>Y</w:t>
            </w:r>
          </w:p>
        </w:tc>
        <w:tc>
          <w:tcPr>
            <w:tcW w:w="6833" w:type="dxa"/>
          </w:tcPr>
          <w:p w14:paraId="71C0487E" w14:textId="77777777" w:rsidR="005F1665" w:rsidRDefault="005F1665" w:rsidP="005F1665">
            <w:pPr>
              <w:rPr>
                <w:rFonts w:eastAsia="游明朝"/>
                <w:lang w:val="en-US" w:eastAsia="ja-JP"/>
              </w:rPr>
            </w:pPr>
            <w:r>
              <w:rPr>
                <w:rFonts w:eastAsia="游明朝"/>
                <w:lang w:val="en-US" w:eastAsia="ja-JP"/>
              </w:rPr>
              <w:t>2,4,6,8 would sufficient, but can live with what is proposed</w:t>
            </w:r>
          </w:p>
        </w:tc>
      </w:tr>
      <w:tr w:rsidR="00B84FB2" w14:paraId="71C04883" w14:textId="77777777" w:rsidTr="000914A9">
        <w:tc>
          <w:tcPr>
            <w:tcW w:w="1461" w:type="dxa"/>
          </w:tcPr>
          <w:p w14:paraId="71C04880" w14:textId="77777777" w:rsidR="00B84FB2" w:rsidRDefault="00B84FB2" w:rsidP="005F1665">
            <w:pPr>
              <w:rPr>
                <w:rFonts w:eastAsia="游明朝"/>
                <w:lang w:val="en-US" w:eastAsia="ja-JP"/>
              </w:rPr>
            </w:pPr>
            <w:r>
              <w:rPr>
                <w:rFonts w:eastAsia="游明朝"/>
                <w:lang w:val="en-US" w:eastAsia="ja-JP"/>
              </w:rPr>
              <w:t>CMCC</w:t>
            </w:r>
          </w:p>
        </w:tc>
        <w:tc>
          <w:tcPr>
            <w:tcW w:w="1340" w:type="dxa"/>
          </w:tcPr>
          <w:p w14:paraId="71C04881" w14:textId="77777777" w:rsidR="00B84FB2" w:rsidRDefault="00B84FB2" w:rsidP="005F1665">
            <w:pPr>
              <w:tabs>
                <w:tab w:val="left" w:pos="551"/>
              </w:tabs>
              <w:rPr>
                <w:rFonts w:eastAsia="游明朝"/>
                <w:lang w:val="en-US" w:eastAsia="ja-JP"/>
              </w:rPr>
            </w:pPr>
            <w:r>
              <w:rPr>
                <w:rFonts w:eastAsia="游明朝"/>
                <w:lang w:val="en-US" w:eastAsia="ja-JP"/>
              </w:rPr>
              <w:t>Y</w:t>
            </w:r>
          </w:p>
        </w:tc>
        <w:tc>
          <w:tcPr>
            <w:tcW w:w="6833" w:type="dxa"/>
          </w:tcPr>
          <w:p w14:paraId="71C04882" w14:textId="77777777" w:rsidR="00B84FB2" w:rsidRDefault="00B84FB2" w:rsidP="005F1665">
            <w:pPr>
              <w:rPr>
                <w:rFonts w:eastAsia="游明朝"/>
                <w:lang w:val="en-US" w:eastAsia="ja-JP"/>
              </w:rPr>
            </w:pPr>
          </w:p>
        </w:tc>
      </w:tr>
      <w:tr w:rsidR="001212CF" w14:paraId="6BF4331A" w14:textId="77777777" w:rsidTr="000914A9">
        <w:tc>
          <w:tcPr>
            <w:tcW w:w="1461" w:type="dxa"/>
          </w:tcPr>
          <w:p w14:paraId="58CA0D9E" w14:textId="0F55EED2" w:rsidR="001212CF" w:rsidRDefault="001212CF" w:rsidP="001212C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40" w:type="dxa"/>
          </w:tcPr>
          <w:p w14:paraId="5A794E66" w14:textId="6EB7A7C2" w:rsidR="001212CF" w:rsidRDefault="001212CF" w:rsidP="001212CF">
            <w:pPr>
              <w:tabs>
                <w:tab w:val="left" w:pos="551"/>
              </w:tabs>
              <w:rPr>
                <w:rFonts w:eastAsia="游明朝"/>
                <w:lang w:val="en-US" w:eastAsia="ja-JP"/>
              </w:rPr>
            </w:pPr>
            <w:r>
              <w:rPr>
                <w:rFonts w:eastAsia="游明朝" w:hint="eastAsia"/>
                <w:lang w:val="en-US" w:eastAsia="ja-JP"/>
              </w:rPr>
              <w:t>Y</w:t>
            </w:r>
          </w:p>
        </w:tc>
        <w:tc>
          <w:tcPr>
            <w:tcW w:w="6833" w:type="dxa"/>
          </w:tcPr>
          <w:p w14:paraId="7AC17D63" w14:textId="16ABA388" w:rsidR="001212CF" w:rsidRDefault="001212CF" w:rsidP="001212CF">
            <w:pPr>
              <w:rPr>
                <w:rFonts w:eastAsia="游明朝"/>
                <w:lang w:val="en-US" w:eastAsia="ja-JP"/>
              </w:rPr>
            </w:pPr>
            <w:r>
              <w:rPr>
                <w:rFonts w:eastAsia="游明朝" w:hint="eastAsia"/>
                <w:lang w:val="en-US" w:eastAsia="ja-JP"/>
              </w:rPr>
              <w:t>W</w:t>
            </w:r>
            <w:r>
              <w:rPr>
                <w:rFonts w:eastAsia="游明朝"/>
                <w:lang w:val="en-US" w:eastAsia="ja-JP"/>
              </w:rPr>
              <w:t xml:space="preserve">e are also ok not to have </w:t>
            </w:r>
            <w:r w:rsidRPr="009346D3">
              <w:rPr>
                <w:rFonts w:eastAsia="游明朝"/>
                <w:lang w:val="en-US" w:eastAsia="ja-JP"/>
              </w:rPr>
              <w:t>{8, 9 10, 12}</w:t>
            </w:r>
          </w:p>
        </w:tc>
      </w:tr>
      <w:tr w:rsidR="00FB5C92" w14:paraId="7576E2AC" w14:textId="77777777" w:rsidTr="000914A9">
        <w:tc>
          <w:tcPr>
            <w:tcW w:w="1461" w:type="dxa"/>
          </w:tcPr>
          <w:p w14:paraId="38EA0F11" w14:textId="6DF66E92" w:rsidR="00FB5C92" w:rsidRDefault="00FB5C92" w:rsidP="001212CF">
            <w:pPr>
              <w:rPr>
                <w:rFonts w:eastAsia="游明朝"/>
                <w:lang w:val="en-US" w:eastAsia="ja-JP"/>
              </w:rPr>
            </w:pPr>
            <w:r>
              <w:rPr>
                <w:rFonts w:eastAsia="游明朝" w:hint="eastAsia"/>
                <w:lang w:val="en-US" w:eastAsia="ja-JP"/>
              </w:rPr>
              <w:t>S</w:t>
            </w:r>
            <w:r>
              <w:rPr>
                <w:rFonts w:eastAsia="游明朝"/>
                <w:lang w:val="en-US" w:eastAsia="ja-JP"/>
              </w:rPr>
              <w:t>harp</w:t>
            </w:r>
          </w:p>
        </w:tc>
        <w:tc>
          <w:tcPr>
            <w:tcW w:w="1340" w:type="dxa"/>
          </w:tcPr>
          <w:p w14:paraId="0650DD5D" w14:textId="21FCBAA9" w:rsidR="00FB5C92" w:rsidRDefault="00FB5C92" w:rsidP="001212CF">
            <w:pPr>
              <w:tabs>
                <w:tab w:val="left" w:pos="551"/>
              </w:tabs>
              <w:rPr>
                <w:rFonts w:eastAsia="游明朝"/>
                <w:lang w:val="en-US" w:eastAsia="ja-JP"/>
              </w:rPr>
            </w:pPr>
            <w:r>
              <w:rPr>
                <w:rFonts w:eastAsia="游明朝" w:hint="eastAsia"/>
                <w:lang w:val="en-US" w:eastAsia="ja-JP"/>
              </w:rPr>
              <w:t>Y</w:t>
            </w:r>
          </w:p>
        </w:tc>
        <w:tc>
          <w:tcPr>
            <w:tcW w:w="6833" w:type="dxa"/>
          </w:tcPr>
          <w:p w14:paraId="6748F89F" w14:textId="77777777" w:rsidR="00FB5C92" w:rsidRDefault="00FB5C92" w:rsidP="001212CF">
            <w:pPr>
              <w:rPr>
                <w:rFonts w:eastAsia="游明朝"/>
                <w:lang w:val="en-US" w:eastAsia="ja-JP"/>
              </w:rPr>
            </w:pPr>
          </w:p>
        </w:tc>
      </w:tr>
      <w:tr w:rsidR="0041582B" w14:paraId="025AD8DA" w14:textId="77777777" w:rsidTr="000914A9">
        <w:tc>
          <w:tcPr>
            <w:tcW w:w="1461" w:type="dxa"/>
          </w:tcPr>
          <w:p w14:paraId="3E73BFE4" w14:textId="1712EAA2" w:rsidR="0041582B" w:rsidRDefault="0041582B" w:rsidP="0041582B">
            <w:pPr>
              <w:rPr>
                <w:rFonts w:eastAsia="游明朝"/>
                <w:lang w:val="en-US" w:eastAsia="ja-JP"/>
              </w:rPr>
            </w:pPr>
            <w:r>
              <w:rPr>
                <w:rFonts w:eastAsia="Malgun Gothic" w:hint="eastAsia"/>
                <w:lang w:val="en-US" w:eastAsia="ko-KR"/>
              </w:rPr>
              <w:t>LGE</w:t>
            </w:r>
          </w:p>
        </w:tc>
        <w:tc>
          <w:tcPr>
            <w:tcW w:w="1340" w:type="dxa"/>
          </w:tcPr>
          <w:p w14:paraId="799567F7" w14:textId="4BC017D3"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833" w:type="dxa"/>
          </w:tcPr>
          <w:p w14:paraId="73C25C46" w14:textId="235EE4BA" w:rsidR="0041582B" w:rsidRDefault="0041582B" w:rsidP="0041582B">
            <w:pPr>
              <w:rPr>
                <w:rFonts w:eastAsia="游明朝"/>
                <w:lang w:val="en-US" w:eastAsia="ja-JP"/>
              </w:rPr>
            </w:pPr>
            <w:r>
              <w:rPr>
                <w:rFonts w:eastAsia="Malgun Gothic"/>
                <w:lang w:val="en-US" w:eastAsia="ko-KR"/>
              </w:rPr>
              <w:t>We think the set of the proposed candidate values is a good compromise.</w:t>
            </w:r>
          </w:p>
        </w:tc>
      </w:tr>
      <w:tr w:rsidR="00D32F5F" w14:paraId="79DED144" w14:textId="77777777" w:rsidTr="000914A9">
        <w:tc>
          <w:tcPr>
            <w:tcW w:w="1461"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0"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33" w:type="dxa"/>
          </w:tcPr>
          <w:p w14:paraId="7E6EC093" w14:textId="77777777" w:rsidR="00D32F5F" w:rsidRDefault="00D32F5F" w:rsidP="0041582B">
            <w:pPr>
              <w:rPr>
                <w:rFonts w:eastAsia="Malgun Gothic"/>
                <w:lang w:val="en-US" w:eastAsia="ko-KR"/>
              </w:rPr>
            </w:pPr>
          </w:p>
        </w:tc>
      </w:tr>
      <w:tr w:rsidR="00C4495A" w14:paraId="09C5D985" w14:textId="77777777" w:rsidTr="000914A9">
        <w:tc>
          <w:tcPr>
            <w:tcW w:w="1461"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0"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33" w:type="dxa"/>
          </w:tcPr>
          <w:p w14:paraId="76ED543F" w14:textId="77777777" w:rsidR="00C4495A" w:rsidRDefault="00C4495A" w:rsidP="00C4495A">
            <w:pPr>
              <w:rPr>
                <w:rFonts w:eastAsia="Malgun Gothic"/>
                <w:lang w:val="en-US" w:eastAsia="ko-KR"/>
              </w:rPr>
            </w:pPr>
          </w:p>
        </w:tc>
      </w:tr>
      <w:tr w:rsidR="00835211" w14:paraId="763ED194" w14:textId="77777777" w:rsidTr="000914A9">
        <w:tc>
          <w:tcPr>
            <w:tcW w:w="1461"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40"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33" w:type="dxa"/>
          </w:tcPr>
          <w:p w14:paraId="7321E443" w14:textId="77777777" w:rsidR="00835211" w:rsidRDefault="00835211" w:rsidP="00767554">
            <w:pPr>
              <w:rPr>
                <w:bCs/>
                <w:lang w:val="en-US"/>
              </w:rPr>
            </w:pPr>
          </w:p>
        </w:tc>
      </w:tr>
      <w:tr w:rsidR="0059434A" w14:paraId="37A88373" w14:textId="77777777" w:rsidTr="000914A9">
        <w:tc>
          <w:tcPr>
            <w:tcW w:w="1461"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40"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33" w:type="dxa"/>
          </w:tcPr>
          <w:p w14:paraId="646FFF78" w14:textId="77777777" w:rsidR="0059434A" w:rsidRDefault="0059434A" w:rsidP="00767554">
            <w:pPr>
              <w:rPr>
                <w:bCs/>
                <w:lang w:val="en-US"/>
              </w:rPr>
            </w:pPr>
          </w:p>
        </w:tc>
      </w:tr>
      <w:tr w:rsidR="00DA601C" w14:paraId="5B41831A" w14:textId="77777777" w:rsidTr="000914A9">
        <w:tc>
          <w:tcPr>
            <w:tcW w:w="1461"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0"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33" w:type="dxa"/>
          </w:tcPr>
          <w:p w14:paraId="519BA624" w14:textId="77777777" w:rsidR="00DA601C" w:rsidRDefault="00DA601C" w:rsidP="00DA601C">
            <w:pPr>
              <w:rPr>
                <w:bCs/>
                <w:lang w:val="en-US"/>
              </w:rPr>
            </w:pPr>
          </w:p>
        </w:tc>
      </w:tr>
      <w:tr w:rsidR="00E52E0F" w14:paraId="6D3059C3" w14:textId="77777777" w:rsidTr="000914A9">
        <w:tc>
          <w:tcPr>
            <w:tcW w:w="1461"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3"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afe"/>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0914A9">
        <w:tc>
          <w:tcPr>
            <w:tcW w:w="1461"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33" w:type="dxa"/>
          </w:tcPr>
          <w:p w14:paraId="0158A037" w14:textId="77777777" w:rsidR="00E52E0F" w:rsidRDefault="00E52E0F" w:rsidP="00DA601C">
            <w:pPr>
              <w:rPr>
                <w:bCs/>
                <w:lang w:val="en-US"/>
              </w:rPr>
            </w:pPr>
          </w:p>
        </w:tc>
      </w:tr>
      <w:tr w:rsidR="00135196" w14:paraId="4A0C9A1A" w14:textId="77777777" w:rsidTr="000914A9">
        <w:tc>
          <w:tcPr>
            <w:tcW w:w="1461" w:type="dxa"/>
          </w:tcPr>
          <w:p w14:paraId="1C0B39AF" w14:textId="13535ED3" w:rsidR="00135196" w:rsidRDefault="00135196" w:rsidP="00DA601C">
            <w:pPr>
              <w:rPr>
                <w:rFonts w:eastAsiaTheme="minorEastAsia"/>
                <w:lang w:val="en-US" w:eastAsia="zh-CN"/>
              </w:rPr>
            </w:pPr>
            <w:r>
              <w:rPr>
                <w:rFonts w:eastAsiaTheme="minorEastAsia"/>
                <w:lang w:val="en-US" w:eastAsia="zh-CN"/>
              </w:rPr>
              <w:t>Intel</w:t>
            </w:r>
          </w:p>
        </w:tc>
        <w:tc>
          <w:tcPr>
            <w:tcW w:w="1340" w:type="dxa"/>
          </w:tcPr>
          <w:p w14:paraId="75B09CA7" w14:textId="00698578" w:rsidR="00135196" w:rsidRDefault="00135196" w:rsidP="00DA601C">
            <w:pPr>
              <w:tabs>
                <w:tab w:val="left" w:pos="551"/>
              </w:tabs>
              <w:rPr>
                <w:rFonts w:eastAsiaTheme="minorEastAsia"/>
                <w:lang w:val="en-US" w:eastAsia="zh-CN"/>
              </w:rPr>
            </w:pPr>
            <w:r>
              <w:rPr>
                <w:rFonts w:eastAsiaTheme="minorEastAsia"/>
                <w:lang w:val="en-US" w:eastAsia="zh-CN"/>
              </w:rPr>
              <w:t>Y</w:t>
            </w:r>
          </w:p>
        </w:tc>
        <w:tc>
          <w:tcPr>
            <w:tcW w:w="6833" w:type="dxa"/>
          </w:tcPr>
          <w:p w14:paraId="1376A7B6" w14:textId="77777777" w:rsidR="00135196" w:rsidRDefault="00135196" w:rsidP="00DA601C">
            <w:pPr>
              <w:rPr>
                <w:bCs/>
                <w:lang w:val="en-US"/>
              </w:rPr>
            </w:pPr>
          </w:p>
        </w:tc>
      </w:tr>
      <w:tr w:rsidR="000914A9" w14:paraId="4BE07A00" w14:textId="77777777" w:rsidTr="000914A9">
        <w:tc>
          <w:tcPr>
            <w:tcW w:w="1461" w:type="dxa"/>
          </w:tcPr>
          <w:p w14:paraId="23725339" w14:textId="24D3F09C" w:rsidR="000914A9" w:rsidRDefault="000914A9" w:rsidP="000914A9">
            <w:pPr>
              <w:rPr>
                <w:rFonts w:eastAsiaTheme="minorEastAsia"/>
                <w:lang w:val="en-US" w:eastAsia="zh-CN"/>
              </w:rPr>
            </w:pPr>
            <w:r>
              <w:rPr>
                <w:rFonts w:eastAsiaTheme="minorEastAsia"/>
                <w:lang w:val="en-US" w:eastAsia="zh-CN"/>
              </w:rPr>
              <w:t>Lenovo</w:t>
            </w:r>
          </w:p>
        </w:tc>
        <w:tc>
          <w:tcPr>
            <w:tcW w:w="1340" w:type="dxa"/>
          </w:tcPr>
          <w:p w14:paraId="73EF7B0F" w14:textId="76BBFC88" w:rsidR="000914A9" w:rsidRDefault="000914A9" w:rsidP="000914A9">
            <w:pPr>
              <w:tabs>
                <w:tab w:val="left" w:pos="551"/>
              </w:tabs>
              <w:rPr>
                <w:rFonts w:eastAsiaTheme="minorEastAsia"/>
                <w:lang w:val="en-US" w:eastAsia="zh-CN"/>
              </w:rPr>
            </w:pPr>
            <w:r>
              <w:rPr>
                <w:rFonts w:eastAsia="游明朝"/>
                <w:lang w:val="en-US" w:eastAsia="ja-JP"/>
              </w:rPr>
              <w:t>Y</w:t>
            </w:r>
          </w:p>
        </w:tc>
        <w:tc>
          <w:tcPr>
            <w:tcW w:w="6833" w:type="dxa"/>
          </w:tcPr>
          <w:p w14:paraId="4550E7FC" w14:textId="77777777" w:rsidR="000914A9" w:rsidRDefault="000914A9" w:rsidP="000914A9">
            <w:pPr>
              <w:rPr>
                <w:bCs/>
                <w:lang w:val="en-US"/>
              </w:rPr>
            </w:pPr>
          </w:p>
        </w:tc>
      </w:tr>
      <w:tr w:rsidR="00FC2638" w14:paraId="6EB22DD5" w14:textId="77777777" w:rsidTr="000914A9">
        <w:tc>
          <w:tcPr>
            <w:tcW w:w="1461" w:type="dxa"/>
          </w:tcPr>
          <w:p w14:paraId="0C66BE4D" w14:textId="5DE14EBB" w:rsidR="00FC2638" w:rsidRDefault="00FC2638" w:rsidP="000914A9">
            <w:pPr>
              <w:rPr>
                <w:rFonts w:eastAsiaTheme="minorEastAsia"/>
                <w:lang w:val="en-US" w:eastAsia="zh-CN"/>
              </w:rPr>
            </w:pPr>
            <w:r>
              <w:rPr>
                <w:rFonts w:eastAsiaTheme="minorEastAsia" w:hint="eastAsia"/>
                <w:lang w:val="en-US" w:eastAsia="zh-CN"/>
              </w:rPr>
              <w:t>CATT</w:t>
            </w:r>
          </w:p>
        </w:tc>
        <w:tc>
          <w:tcPr>
            <w:tcW w:w="1340" w:type="dxa"/>
          </w:tcPr>
          <w:p w14:paraId="5C9F3EE0" w14:textId="27964D74" w:rsidR="00FC2638" w:rsidRDefault="00FC2638" w:rsidP="000914A9">
            <w:pPr>
              <w:tabs>
                <w:tab w:val="left" w:pos="551"/>
              </w:tabs>
              <w:rPr>
                <w:rFonts w:eastAsia="游明朝"/>
                <w:lang w:val="en-US" w:eastAsia="ja-JP"/>
              </w:rPr>
            </w:pPr>
            <w:r>
              <w:rPr>
                <w:rFonts w:eastAsiaTheme="minorEastAsia" w:hint="eastAsia"/>
                <w:lang w:val="en-US" w:eastAsia="zh-CN"/>
              </w:rPr>
              <w:t>Y</w:t>
            </w:r>
          </w:p>
        </w:tc>
        <w:tc>
          <w:tcPr>
            <w:tcW w:w="6833" w:type="dxa"/>
          </w:tcPr>
          <w:p w14:paraId="643C0C56" w14:textId="77777777" w:rsidR="00FC2638" w:rsidRDefault="00FC2638" w:rsidP="000914A9">
            <w:pPr>
              <w:rPr>
                <w:bCs/>
                <w:lang w:val="en-US"/>
              </w:rPr>
            </w:pPr>
          </w:p>
        </w:tc>
      </w:tr>
      <w:tr w:rsidR="002964A0" w14:paraId="5D26B445" w14:textId="77777777" w:rsidTr="000914A9">
        <w:tc>
          <w:tcPr>
            <w:tcW w:w="1461" w:type="dxa"/>
          </w:tcPr>
          <w:p w14:paraId="1A4AA28F" w14:textId="2080AFCE" w:rsidR="002964A0" w:rsidRPr="002964A0" w:rsidRDefault="002964A0" w:rsidP="000914A9">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40" w:type="dxa"/>
          </w:tcPr>
          <w:p w14:paraId="3C4AFCED" w14:textId="03E5344D" w:rsidR="002964A0" w:rsidRPr="002964A0" w:rsidRDefault="002964A0" w:rsidP="000914A9">
            <w:pPr>
              <w:tabs>
                <w:tab w:val="left" w:pos="551"/>
              </w:tabs>
              <w:rPr>
                <w:rFonts w:eastAsia="游明朝" w:hint="eastAsia"/>
                <w:lang w:val="en-US" w:eastAsia="ja-JP"/>
              </w:rPr>
            </w:pPr>
            <w:r>
              <w:rPr>
                <w:rFonts w:eastAsia="游明朝" w:hint="eastAsia"/>
                <w:lang w:val="en-US" w:eastAsia="ja-JP"/>
              </w:rPr>
              <w:t>Y</w:t>
            </w:r>
          </w:p>
        </w:tc>
        <w:tc>
          <w:tcPr>
            <w:tcW w:w="6833" w:type="dxa"/>
          </w:tcPr>
          <w:p w14:paraId="23D5D3AF" w14:textId="77777777" w:rsidR="002964A0" w:rsidRDefault="002964A0" w:rsidP="000914A9">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lower edge of UL BWP as:</w:t>
      </w:r>
    </w:p>
    <w:p w14:paraId="71C04888"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CF5DA8">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游明朝"/>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游明朝"/>
                <w:lang w:val="en-US" w:eastAsia="ja-JP"/>
              </w:rPr>
            </w:pPr>
            <w:r>
              <w:rPr>
                <w:rFonts w:eastAsia="游明朝"/>
                <w:lang w:val="en-US" w:eastAsia="ja-JP"/>
              </w:rPr>
              <w:t>CMCC</w:t>
            </w:r>
          </w:p>
        </w:tc>
        <w:tc>
          <w:tcPr>
            <w:tcW w:w="1372" w:type="dxa"/>
          </w:tcPr>
          <w:p w14:paraId="71C048A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A5" w14:textId="77777777" w:rsidR="00431778" w:rsidRDefault="00431778">
            <w:pPr>
              <w:rPr>
                <w:rFonts w:eastAsia="游明朝"/>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游明朝"/>
                <w:lang w:val="en-US" w:eastAsia="ja-JP"/>
              </w:rPr>
            </w:pPr>
          </w:p>
        </w:tc>
      </w:tr>
      <w:tr w:rsidR="00431778" w14:paraId="71C048AE" w14:textId="77777777">
        <w:tc>
          <w:tcPr>
            <w:tcW w:w="1479" w:type="dxa"/>
          </w:tcPr>
          <w:p w14:paraId="71C048AB"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8A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AD" w14:textId="77777777" w:rsidR="00431778" w:rsidRDefault="00431778">
            <w:pPr>
              <w:rPr>
                <w:rFonts w:eastAsia="游明朝"/>
                <w:lang w:val="en-US" w:eastAsia="ja-JP"/>
              </w:rPr>
            </w:pPr>
          </w:p>
        </w:tc>
      </w:tr>
      <w:tr w:rsidR="00431778" w14:paraId="71C048B2" w14:textId="77777777">
        <w:tc>
          <w:tcPr>
            <w:tcW w:w="1479" w:type="dxa"/>
          </w:tcPr>
          <w:p w14:paraId="71C048AF" w14:textId="77777777" w:rsidR="00431778" w:rsidRDefault="00580EC6">
            <w:pPr>
              <w:rPr>
                <w:rFonts w:eastAsia="游明朝"/>
                <w:lang w:val="en-US" w:eastAsia="ja-JP"/>
              </w:rPr>
            </w:pPr>
            <w:r>
              <w:rPr>
                <w:rFonts w:eastAsia="游明朝"/>
                <w:lang w:val="en-US" w:eastAsia="ja-JP"/>
              </w:rPr>
              <w:t xml:space="preserve">Nordic </w:t>
            </w:r>
          </w:p>
        </w:tc>
        <w:tc>
          <w:tcPr>
            <w:tcW w:w="1372" w:type="dxa"/>
          </w:tcPr>
          <w:p w14:paraId="71C048B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B1" w14:textId="77777777" w:rsidR="00431778" w:rsidRDefault="00431778">
            <w:pPr>
              <w:rPr>
                <w:rFonts w:eastAsia="游明朝"/>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游明朝"/>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游明朝"/>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77777777" w:rsidR="00444175" w:rsidRDefault="00CF5DA8" w:rsidP="00444175">
            <w:pPr>
              <w:rPr>
                <w:rFonts w:eastAsiaTheme="minorEastAsia"/>
                <w:lang w:val="en-US" w:eastAsia="zh-CN"/>
              </w:rPr>
            </w:pPr>
            <w:r>
              <w:pict w14:anchorId="50BED056">
                <v:group id="Canvas 17" o:spid="_x0000_s2052" editas="canvas" style="width:302.25pt;height:93.55pt;mso-position-horizontal-relative:char;mso-position-vertical-relative:line" coordsize="38385,11880">
                  <v:shape id="_x0000_s2053" type="#_x0000_t75" style="position:absolute;width:38385;height:11880;visibility:visible" filled="t">
                    <v:fill o:detectmouseclick="t"/>
                    <v:path o:connecttype="none"/>
                  </v:shape>
                  <v:rect id="Rectangle 18" o:spid="_x0000_s2054" style="position:absolute;left:2949;top:2483;width:6858;height:6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2055" type="#_x0000_t202" style="position:absolute;left:3606;top:9144;width:5943;height:1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434B53E6" w14:textId="77777777" w:rsidR="00767554" w:rsidRDefault="00767554">
                          <w:pPr>
                            <w:spacing w:after="0" w:line="240" w:lineRule="auto"/>
                            <w:rPr>
                              <w:color w:val="000000" w:themeColor="text1"/>
                              <w:sz w:val="16"/>
                              <w:szCs w:val="16"/>
                            </w:rPr>
                          </w:pPr>
                          <w:r>
                            <w:rPr>
                              <w:color w:val="000000" w:themeColor="text1"/>
                              <w:sz w:val="16"/>
                              <w:szCs w:val="16"/>
                            </w:rPr>
                            <w:t>proposal</w:t>
                          </w:r>
                        </w:p>
                      </w:txbxContent>
                    </v:textbox>
                  </v:shape>
                  <v:shape id="Text Box 24" o:spid="_x0000_s2056" type="#_x0000_t202" style="position:absolute;left:863;top:1163;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2057" style="position:absolute;left:20979;top:548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628F3769"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2058" type="#_x0000_t202" style="position:absolute;left:21779;top:8965;width:12847;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v:textbox>
                  </v:shape>
                  <v:shape id="Text Box 30" o:spid="_x0000_s2059" type="#_x0000_t202" style="position:absolute;left:19036;top:988;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2060" type="#_x0000_t202" style="position:absolute;left:3693;top:654;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36" o:spid="_x0000_s2061" style="position:absolute;left:10007;top:2483;width:6858;height:64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2062" type="#_x0000_t202" style="position:absolute;left:10921;top:601;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8" o:spid="_x0000_s2063" type="#_x0000_t202" style="position:absolute;left:28295;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9" o:spid="_x0000_s2064" type="#_x0000_t202" style="position:absolute;left:21949;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40" o:spid="_x0000_s2065" style="position:absolute;left:27837;top:2247;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4B72FF10"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2066" style="position:absolute;left:27814;top:546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2067" style="position:absolute;left:20956;top:2274;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lastRenderedPageBreak/>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CF5DA8">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e"/>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CF5DA8">
            <w:pPr>
              <w:pStyle w:val="afe"/>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8F1"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8F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游明朝"/>
                <w:lang w:val="en-US" w:eastAsia="ja-JP"/>
              </w:rPr>
            </w:pPr>
            <w:r>
              <w:rPr>
                <w:rFonts w:eastAsia="游明朝"/>
                <w:lang w:val="en-US" w:eastAsia="ja-JP"/>
              </w:rPr>
              <w:t>CMCC</w:t>
            </w:r>
          </w:p>
        </w:tc>
        <w:tc>
          <w:tcPr>
            <w:tcW w:w="1372" w:type="dxa"/>
          </w:tcPr>
          <w:p w14:paraId="71C04908" w14:textId="77777777" w:rsidR="00B84FB2" w:rsidRDefault="00B84FB2" w:rsidP="00944C2F">
            <w:pPr>
              <w:tabs>
                <w:tab w:val="left" w:pos="551"/>
              </w:tabs>
              <w:rPr>
                <w:rFonts w:eastAsia="游明朝"/>
                <w:lang w:val="en-US" w:eastAsia="ja-JP"/>
              </w:rPr>
            </w:pPr>
            <w:r>
              <w:rPr>
                <w:rFonts w:eastAsia="游明朝"/>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A12461" w14:textId="50B89231" w:rsidR="00840552" w:rsidRDefault="00840552" w:rsidP="00840552">
            <w:pPr>
              <w:tabs>
                <w:tab w:val="left" w:pos="551"/>
              </w:tabs>
              <w:rPr>
                <w:rFonts w:eastAsia="游明朝"/>
                <w:lang w:val="en-US" w:eastAsia="ja-JP"/>
              </w:rPr>
            </w:pPr>
            <w:r>
              <w:rPr>
                <w:rFonts w:eastAsia="游明朝"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81D4C11" w14:textId="10D1DBB9" w:rsidR="00FB5C92" w:rsidRDefault="00FB5C92" w:rsidP="00840552">
            <w:pPr>
              <w:tabs>
                <w:tab w:val="left" w:pos="551"/>
              </w:tabs>
              <w:rPr>
                <w:rFonts w:eastAsia="游明朝"/>
                <w:lang w:val="en-US" w:eastAsia="ja-JP"/>
              </w:rPr>
            </w:pPr>
            <w:r>
              <w:rPr>
                <w:rFonts w:eastAsia="游明朝"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游明朝"/>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zh-CN"/>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w:t>
            </w:r>
            <w:r>
              <w:lastRenderedPageBreak/>
              <w:t xml:space="preserve">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afe"/>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afe"/>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afe"/>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afe"/>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afe"/>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CF5DA8" w:rsidP="0059434A">
            <w:pPr>
              <w:pStyle w:val="afe"/>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afe"/>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CF5DA8" w:rsidP="0059434A">
            <w:pPr>
              <w:pStyle w:val="afe"/>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afe"/>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afe"/>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afe"/>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afe"/>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afe"/>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afe"/>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CF5DA8" w:rsidP="00424766">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afe"/>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CF5DA8" w:rsidP="00424766">
            <w:pPr>
              <w:pStyle w:val="afe"/>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r w:rsidR="00F37BC7" w14:paraId="7D14F36E" w14:textId="77777777" w:rsidTr="00F37BC7">
        <w:tc>
          <w:tcPr>
            <w:tcW w:w="1479" w:type="dxa"/>
          </w:tcPr>
          <w:p w14:paraId="4C1C3B05" w14:textId="1E2B12D1" w:rsidR="00F37BC7" w:rsidRDefault="00F37BC7" w:rsidP="006562F5">
            <w:pPr>
              <w:rPr>
                <w:rFonts w:eastAsiaTheme="minorEastAsia"/>
                <w:lang w:val="en-US" w:eastAsia="zh-CN"/>
              </w:rPr>
            </w:pPr>
            <w:r>
              <w:rPr>
                <w:rFonts w:eastAsiaTheme="minorEastAsia"/>
                <w:lang w:val="en-US" w:eastAsia="zh-CN"/>
              </w:rPr>
              <w:t>Lenovo</w:t>
            </w:r>
          </w:p>
        </w:tc>
        <w:tc>
          <w:tcPr>
            <w:tcW w:w="1372" w:type="dxa"/>
          </w:tcPr>
          <w:p w14:paraId="7210FE9D" w14:textId="77777777" w:rsidR="00F37BC7" w:rsidRDefault="00F37BC7" w:rsidP="006562F5">
            <w:pPr>
              <w:tabs>
                <w:tab w:val="left" w:pos="551"/>
              </w:tabs>
              <w:rPr>
                <w:rFonts w:eastAsia="游明朝"/>
                <w:lang w:val="en-US" w:eastAsia="ja-JP"/>
              </w:rPr>
            </w:pPr>
            <w:r>
              <w:rPr>
                <w:rFonts w:eastAsia="游明朝"/>
                <w:lang w:val="en-US" w:eastAsia="ja-JP"/>
              </w:rPr>
              <w:t>Y</w:t>
            </w:r>
          </w:p>
        </w:tc>
        <w:tc>
          <w:tcPr>
            <w:tcW w:w="6780" w:type="dxa"/>
          </w:tcPr>
          <w:p w14:paraId="1104B809" w14:textId="77777777" w:rsidR="00F37BC7" w:rsidRDefault="00F37BC7" w:rsidP="006562F5">
            <w:pPr>
              <w:rPr>
                <w:rFonts w:eastAsiaTheme="minorEastAsia"/>
                <w:lang w:val="en-US" w:eastAsia="zh-CN"/>
              </w:rPr>
            </w:pPr>
          </w:p>
        </w:tc>
      </w:tr>
      <w:tr w:rsidR="00FC2638" w14:paraId="073BB755" w14:textId="77777777" w:rsidTr="00F37BC7">
        <w:tc>
          <w:tcPr>
            <w:tcW w:w="1479" w:type="dxa"/>
          </w:tcPr>
          <w:p w14:paraId="2FB68C96" w14:textId="3A4A2CEA"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093C28FE" w14:textId="4AA9E9B2" w:rsidR="00FC2638" w:rsidRDefault="00FC2638" w:rsidP="006562F5">
            <w:pPr>
              <w:tabs>
                <w:tab w:val="left" w:pos="551"/>
              </w:tabs>
              <w:rPr>
                <w:rFonts w:eastAsia="游明朝"/>
                <w:lang w:val="en-US" w:eastAsia="ja-JP"/>
              </w:rPr>
            </w:pPr>
            <w:r>
              <w:rPr>
                <w:rFonts w:eastAsiaTheme="minorEastAsia" w:hint="eastAsia"/>
                <w:lang w:val="en-US" w:eastAsia="zh-CN"/>
              </w:rPr>
              <w:t>Y</w:t>
            </w:r>
          </w:p>
        </w:tc>
        <w:tc>
          <w:tcPr>
            <w:tcW w:w="6780" w:type="dxa"/>
          </w:tcPr>
          <w:p w14:paraId="63FD4B39" w14:textId="77777777" w:rsidR="00FC2638" w:rsidRDefault="00FC2638" w:rsidP="006562F5">
            <w:pPr>
              <w:rPr>
                <w:rFonts w:eastAsiaTheme="minorEastAsia"/>
                <w:lang w:val="en-US" w:eastAsia="zh-CN"/>
              </w:rPr>
            </w:pPr>
          </w:p>
        </w:tc>
      </w:tr>
      <w:tr w:rsidR="002964A0" w14:paraId="06C75DDF" w14:textId="77777777" w:rsidTr="00F37BC7">
        <w:tc>
          <w:tcPr>
            <w:tcW w:w="1479" w:type="dxa"/>
          </w:tcPr>
          <w:p w14:paraId="61A67DF6" w14:textId="299D9DFD" w:rsidR="002964A0" w:rsidRDefault="002964A0" w:rsidP="002964A0">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B3B26CD" w14:textId="1EC2BBF8" w:rsidR="002964A0" w:rsidRDefault="002964A0" w:rsidP="002964A0">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374C578C" w14:textId="2FB1D064" w:rsidR="002964A0" w:rsidRDefault="002964A0" w:rsidP="002964A0">
            <w:pPr>
              <w:rPr>
                <w:rFonts w:eastAsiaTheme="minorEastAsia"/>
                <w:lang w:val="en-US" w:eastAsia="zh-CN"/>
              </w:rPr>
            </w:pPr>
            <w:r>
              <w:rPr>
                <w:rFonts w:eastAsia="游明朝" w:hint="eastAsia"/>
                <w:lang w:eastAsia="ja-JP"/>
              </w:rPr>
              <w:t>R</w:t>
            </w:r>
            <w:r>
              <w:rPr>
                <w:rFonts w:eastAsia="游明朝"/>
                <w:lang w:eastAsia="ja-JP"/>
              </w:rPr>
              <w:t xml:space="preserve">egarding </w:t>
            </w:r>
            <w:proofErr w:type="spellStart"/>
            <w:r>
              <w:rPr>
                <w:rFonts w:eastAsia="游明朝"/>
                <w:lang w:eastAsia="ja-JP"/>
              </w:rPr>
              <w:t>Futurewei’s</w:t>
            </w:r>
            <w:proofErr w:type="spellEnd"/>
            <w:r>
              <w:rPr>
                <w:rFonts w:eastAsia="游明朝"/>
                <w:lang w:eastAsia="ja-JP"/>
              </w:rPr>
              <w:t xml:space="preserve"> comment, we share the same view as FL and don’t see any issue on the current description on Proposal 5-2-1b.</w:t>
            </w: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924"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5" w14:textId="77777777" w:rsidR="00431778" w:rsidRDefault="00580EC6">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2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9"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92D"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E" w14:textId="77777777" w:rsidR="00431778" w:rsidRDefault="00580EC6">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游明朝"/>
                <w:lang w:val="en-US" w:eastAsia="ja-JP"/>
              </w:rPr>
            </w:pPr>
            <w:r>
              <w:rPr>
                <w:rFonts w:eastAsia="游明朝"/>
                <w:lang w:val="en-US" w:eastAsia="ja-JP"/>
              </w:rPr>
              <w:t>Lenovo</w:t>
            </w:r>
          </w:p>
        </w:tc>
        <w:tc>
          <w:tcPr>
            <w:tcW w:w="1372" w:type="dxa"/>
          </w:tcPr>
          <w:p w14:paraId="71C04931"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932" w14:textId="77777777" w:rsidR="00431778" w:rsidRDefault="00431778">
            <w:pPr>
              <w:rPr>
                <w:rFonts w:eastAsia="游明朝"/>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97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游明朝"/>
                <w:lang w:val="en-US" w:eastAsia="ja-JP"/>
              </w:rPr>
            </w:pPr>
            <w:r>
              <w:rPr>
                <w:rFonts w:eastAsia="游明朝"/>
                <w:lang w:val="en-US" w:eastAsia="ja-JP"/>
              </w:rPr>
              <w:t xml:space="preserve">Samsung </w:t>
            </w:r>
          </w:p>
        </w:tc>
        <w:tc>
          <w:tcPr>
            <w:tcW w:w="1372" w:type="dxa"/>
          </w:tcPr>
          <w:p w14:paraId="71C0498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71C049C5"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afe"/>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e"/>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w:t>
            </w:r>
            <w:r>
              <w:rPr>
                <w:rFonts w:ascii="Times New Roman" w:hAnsi="Times New Roman" w:cs="Times New Roman"/>
                <w:sz w:val="20"/>
                <w:szCs w:val="20"/>
                <w:lang w:val="en-US"/>
              </w:rPr>
              <w:lastRenderedPageBreak/>
              <w:t>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e"/>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71C049EF" w14:textId="77777777" w:rsidR="00431778" w:rsidRDefault="00580EC6">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71C049F2" w14:textId="77777777" w:rsidR="00431778" w:rsidRDefault="00580EC6">
            <w:pPr>
              <w:rPr>
                <w:rFonts w:eastAsia="游明朝"/>
                <w:lang w:val="en-US" w:eastAsia="ja-JP"/>
              </w:rPr>
            </w:pPr>
            <w:r>
              <w:rPr>
                <w:rFonts w:eastAsia="游明朝"/>
                <w:lang w:val="en-US" w:eastAsia="ja-JP"/>
              </w:rPr>
              <w:t xml:space="preserve">The common PUCCH resources for RedCap UEs without FH and for non-RedCap UEs with FH can be </w:t>
            </w:r>
            <w:proofErr w:type="spellStart"/>
            <w:r>
              <w:rPr>
                <w:rFonts w:eastAsia="游明朝"/>
                <w:lang w:val="en-US" w:eastAsia="ja-JP"/>
              </w:rPr>
              <w:t>FDMed</w:t>
            </w:r>
            <w:proofErr w:type="spellEnd"/>
            <w:r>
              <w:rPr>
                <w:rFonts w:eastAsia="游明朝"/>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afe"/>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CF5DA8">
            <w:pPr>
              <w:rPr>
                <w:color w:val="0000FF"/>
                <w:u w:val="single"/>
                <w:lang w:val="en-US"/>
              </w:rPr>
            </w:pPr>
            <w:hyperlink r:id="rId43" w:history="1">
              <w:r w:rsidR="00580EC6">
                <w:rPr>
                  <w:rStyle w:val="afa"/>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CF5DA8">
            <w:pPr>
              <w:rPr>
                <w:color w:val="0000FF"/>
                <w:u w:val="single"/>
                <w:lang w:val="en-US"/>
              </w:rPr>
            </w:pPr>
            <w:hyperlink r:id="rId44" w:history="1">
              <w:r w:rsidR="00580EC6">
                <w:rPr>
                  <w:rStyle w:val="afa"/>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71C04A09" w14:textId="77777777" w:rsidR="00431778" w:rsidRDefault="00CF5DA8">
            <w:pPr>
              <w:rPr>
                <w:lang w:val="en-US"/>
              </w:rPr>
            </w:pPr>
            <w:hyperlink r:id="rId45" w:history="1">
              <w:r w:rsidR="00580EC6">
                <w:rPr>
                  <w:rStyle w:val="afa"/>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CF5DA8">
            <w:pPr>
              <w:rPr>
                <w:lang w:val="en-US"/>
              </w:rPr>
            </w:pPr>
            <w:hyperlink r:id="rId46" w:history="1">
              <w:r w:rsidR="00580EC6">
                <w:rPr>
                  <w:rStyle w:val="afa"/>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CF5DA8">
            <w:pPr>
              <w:rPr>
                <w:lang w:val="en-US"/>
              </w:rPr>
            </w:pPr>
            <w:hyperlink r:id="rId47" w:history="1">
              <w:r w:rsidR="00580EC6">
                <w:rPr>
                  <w:rStyle w:val="afa"/>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CF5DA8">
            <w:pPr>
              <w:rPr>
                <w:lang w:val="en-US"/>
              </w:rPr>
            </w:pPr>
            <w:hyperlink r:id="rId48" w:history="1">
              <w:r w:rsidR="00580EC6">
                <w:rPr>
                  <w:rStyle w:val="afa"/>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CF5DA8">
            <w:pPr>
              <w:rPr>
                <w:lang w:val="en-US"/>
              </w:rPr>
            </w:pPr>
            <w:hyperlink r:id="rId49" w:history="1">
              <w:r w:rsidR="00580EC6">
                <w:rPr>
                  <w:rStyle w:val="afa"/>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CF5DA8">
            <w:pPr>
              <w:rPr>
                <w:lang w:val="en-US"/>
              </w:rPr>
            </w:pPr>
            <w:hyperlink r:id="rId50" w:history="1">
              <w:r w:rsidR="00580EC6">
                <w:rPr>
                  <w:rStyle w:val="afa"/>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CF5DA8">
            <w:pPr>
              <w:rPr>
                <w:lang w:val="en-US"/>
              </w:rPr>
            </w:pPr>
            <w:hyperlink r:id="rId51" w:history="1">
              <w:r w:rsidR="00580EC6">
                <w:rPr>
                  <w:rStyle w:val="afa"/>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CF5DA8">
            <w:pPr>
              <w:rPr>
                <w:lang w:val="en-US"/>
              </w:rPr>
            </w:pPr>
            <w:hyperlink r:id="rId52" w:history="1">
              <w:r w:rsidR="00580EC6">
                <w:rPr>
                  <w:rStyle w:val="afa"/>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CF5DA8">
            <w:pPr>
              <w:rPr>
                <w:lang w:val="en-US"/>
              </w:rPr>
            </w:pPr>
            <w:hyperlink r:id="rId53" w:history="1">
              <w:r w:rsidR="00580EC6">
                <w:rPr>
                  <w:rStyle w:val="afa"/>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CF5DA8">
            <w:pPr>
              <w:rPr>
                <w:lang w:val="en-US"/>
              </w:rPr>
            </w:pPr>
            <w:hyperlink r:id="rId54" w:history="1">
              <w:r w:rsidR="00580EC6">
                <w:rPr>
                  <w:rStyle w:val="afa"/>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CF5DA8">
            <w:pPr>
              <w:rPr>
                <w:lang w:val="en-US"/>
              </w:rPr>
            </w:pPr>
            <w:hyperlink r:id="rId55" w:history="1">
              <w:r w:rsidR="00580EC6">
                <w:rPr>
                  <w:rStyle w:val="afa"/>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CF5DA8">
            <w:pPr>
              <w:rPr>
                <w:lang w:val="en-US"/>
              </w:rPr>
            </w:pPr>
            <w:hyperlink r:id="rId56" w:history="1">
              <w:r w:rsidR="00580EC6">
                <w:rPr>
                  <w:rStyle w:val="afa"/>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CF5DA8">
            <w:pPr>
              <w:rPr>
                <w:lang w:val="en-US"/>
              </w:rPr>
            </w:pPr>
            <w:hyperlink r:id="rId57" w:history="1">
              <w:r w:rsidR="00580EC6">
                <w:rPr>
                  <w:rStyle w:val="afa"/>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CF5DA8">
            <w:pPr>
              <w:rPr>
                <w:lang w:val="en-US"/>
              </w:rPr>
            </w:pPr>
            <w:hyperlink r:id="rId58" w:history="1">
              <w:r w:rsidR="00580EC6">
                <w:rPr>
                  <w:rStyle w:val="afa"/>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CF5DA8">
            <w:pPr>
              <w:rPr>
                <w:lang w:val="en-US"/>
              </w:rPr>
            </w:pPr>
            <w:hyperlink r:id="rId59" w:history="1">
              <w:r w:rsidR="00580EC6">
                <w:rPr>
                  <w:rStyle w:val="afa"/>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CF5DA8">
            <w:pPr>
              <w:rPr>
                <w:lang w:val="en-US"/>
              </w:rPr>
            </w:pPr>
            <w:hyperlink r:id="rId60" w:history="1">
              <w:r w:rsidR="00580EC6">
                <w:rPr>
                  <w:rStyle w:val="afa"/>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CF5DA8">
            <w:pPr>
              <w:rPr>
                <w:lang w:val="en-US"/>
              </w:rPr>
            </w:pPr>
            <w:hyperlink r:id="rId61" w:history="1">
              <w:r w:rsidR="00580EC6">
                <w:rPr>
                  <w:rStyle w:val="afa"/>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CF5DA8">
            <w:pPr>
              <w:rPr>
                <w:lang w:val="en-US"/>
              </w:rPr>
            </w:pPr>
            <w:hyperlink r:id="rId62" w:history="1">
              <w:r w:rsidR="00580EC6">
                <w:rPr>
                  <w:rStyle w:val="afa"/>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CF5DA8">
            <w:pPr>
              <w:rPr>
                <w:lang w:val="en-US"/>
              </w:rPr>
            </w:pPr>
            <w:hyperlink r:id="rId63" w:history="1">
              <w:r w:rsidR="00580EC6">
                <w:rPr>
                  <w:rStyle w:val="afa"/>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CF5DA8">
            <w:pPr>
              <w:rPr>
                <w:lang w:val="en-US"/>
              </w:rPr>
            </w:pPr>
            <w:hyperlink r:id="rId64" w:history="1">
              <w:r w:rsidR="00580EC6">
                <w:rPr>
                  <w:rStyle w:val="afa"/>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CF5DA8">
            <w:pPr>
              <w:rPr>
                <w:lang w:val="en-US"/>
              </w:rPr>
            </w:pPr>
            <w:hyperlink r:id="rId65" w:history="1">
              <w:r w:rsidR="00580EC6">
                <w:rPr>
                  <w:rStyle w:val="afa"/>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CF5DA8">
            <w:pPr>
              <w:rPr>
                <w:lang w:val="en-US"/>
              </w:rPr>
            </w:pPr>
            <w:hyperlink r:id="rId66" w:history="1">
              <w:r w:rsidR="00580EC6">
                <w:rPr>
                  <w:rStyle w:val="afa"/>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CF5DA8">
            <w:pPr>
              <w:rPr>
                <w:lang w:val="en-US"/>
              </w:rPr>
            </w:pPr>
            <w:hyperlink r:id="rId67" w:history="1">
              <w:r w:rsidR="00580EC6">
                <w:rPr>
                  <w:rStyle w:val="afa"/>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CF5DA8">
            <w:pPr>
              <w:rPr>
                <w:lang w:val="en-US"/>
              </w:rPr>
            </w:pPr>
            <w:hyperlink r:id="rId68" w:history="1">
              <w:r w:rsidR="00580EC6">
                <w:rPr>
                  <w:rStyle w:val="afa"/>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CF5DA8">
            <w:pPr>
              <w:rPr>
                <w:lang w:val="en-US"/>
              </w:rPr>
            </w:pPr>
            <w:hyperlink r:id="rId69" w:history="1">
              <w:r w:rsidR="00580EC6">
                <w:rPr>
                  <w:rStyle w:val="afa"/>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CF5DA8">
            <w:pPr>
              <w:rPr>
                <w:lang w:val="en-US"/>
              </w:rPr>
            </w:pPr>
            <w:hyperlink r:id="rId70" w:history="1">
              <w:r w:rsidR="00580EC6">
                <w:rPr>
                  <w:rStyle w:val="afa"/>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CF5DA8">
            <w:pPr>
              <w:rPr>
                <w:lang w:val="en-US"/>
              </w:rPr>
            </w:pPr>
            <w:hyperlink r:id="rId71" w:history="1">
              <w:r w:rsidR="00580EC6">
                <w:rPr>
                  <w:rStyle w:val="afa"/>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 xml:space="preserve">Huawei, </w:t>
            </w:r>
            <w:proofErr w:type="spellStart"/>
            <w:r>
              <w:rPr>
                <w:lang w:val="en-US"/>
              </w:rPr>
              <w:t>HiSilicon</w:t>
            </w:r>
            <w:proofErr w:type="spellEnd"/>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71C04A90" w14:textId="77777777" w:rsidR="00431778" w:rsidRDefault="00CF5DA8">
            <w:pPr>
              <w:rPr>
                <w:lang w:val="en-US"/>
              </w:rPr>
            </w:pPr>
            <w:hyperlink r:id="rId72" w:history="1">
              <w:r w:rsidR="00580EC6">
                <w:rPr>
                  <w:rStyle w:val="afa"/>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CF5DA8">
            <w:pPr>
              <w:rPr>
                <w:lang w:val="en-US"/>
              </w:rPr>
            </w:pPr>
            <w:hyperlink r:id="rId73" w:history="1">
              <w:r w:rsidR="00580EC6">
                <w:rPr>
                  <w:rStyle w:val="afa"/>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CF5DA8">
            <w:pPr>
              <w:rPr>
                <w:lang w:val="en-US"/>
              </w:rPr>
            </w:pPr>
            <w:hyperlink r:id="rId74" w:history="1">
              <w:r w:rsidR="00580EC6">
                <w:rPr>
                  <w:rStyle w:val="afa"/>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CF5DA8">
            <w:pPr>
              <w:rPr>
                <w:lang w:val="en-US"/>
              </w:rPr>
            </w:pPr>
            <w:hyperlink r:id="rId75" w:history="1">
              <w:r w:rsidR="00580EC6">
                <w:rPr>
                  <w:rStyle w:val="afa"/>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CF5DA8">
            <w:pPr>
              <w:rPr>
                <w:lang w:val="en-US"/>
              </w:rPr>
            </w:pPr>
            <w:hyperlink r:id="rId76" w:history="1">
              <w:r w:rsidR="00580EC6">
                <w:rPr>
                  <w:rStyle w:val="afa"/>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CF5DA8">
            <w:pPr>
              <w:rPr>
                <w:lang w:val="en-US"/>
              </w:rPr>
            </w:pPr>
            <w:hyperlink r:id="rId77" w:history="1">
              <w:r w:rsidR="00580EC6">
                <w:rPr>
                  <w:rStyle w:val="afa"/>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CF5DA8">
            <w:pPr>
              <w:rPr>
                <w:lang w:val="en-US"/>
              </w:rPr>
            </w:pPr>
            <w:hyperlink r:id="rId78" w:history="1">
              <w:r w:rsidR="00580EC6">
                <w:rPr>
                  <w:rStyle w:val="afa"/>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CF5DA8">
            <w:pPr>
              <w:rPr>
                <w:lang w:val="en-US"/>
              </w:rPr>
            </w:pPr>
            <w:hyperlink r:id="rId79" w:history="1">
              <w:r w:rsidR="00580EC6">
                <w:rPr>
                  <w:rStyle w:val="afa"/>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CF5DA8">
            <w:pPr>
              <w:rPr>
                <w:rStyle w:val="afa"/>
                <w:color w:val="0000FF"/>
                <w:lang w:val="en-US"/>
              </w:rPr>
            </w:pPr>
            <w:hyperlink r:id="rId80" w:history="1">
              <w:r w:rsidR="00580EC6">
                <w:rPr>
                  <w:rStyle w:val="afa"/>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CF5DA8">
            <w:pPr>
              <w:rPr>
                <w:rStyle w:val="afa"/>
                <w:color w:val="0000FF"/>
                <w:lang w:val="en-US"/>
              </w:rPr>
            </w:pPr>
            <w:hyperlink r:id="rId81" w:history="1">
              <w:r w:rsidR="00580EC6">
                <w:rPr>
                  <w:rStyle w:val="afa"/>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CF5DA8">
            <w:pPr>
              <w:rPr>
                <w:rStyle w:val="afa"/>
                <w:color w:val="0000FF"/>
                <w:lang w:val="en-US"/>
              </w:rPr>
            </w:pPr>
            <w:hyperlink r:id="rId82" w:history="1">
              <w:r w:rsidR="00580EC6">
                <w:rPr>
                  <w:rStyle w:val="afa"/>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CF5DA8">
            <w:pPr>
              <w:rPr>
                <w:rStyle w:val="afa"/>
                <w:color w:val="0000FF"/>
                <w:lang w:val="en-US"/>
              </w:rPr>
            </w:pPr>
            <w:hyperlink r:id="rId83" w:history="1">
              <w:r w:rsidR="00580EC6">
                <w:rPr>
                  <w:rStyle w:val="afa"/>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CF5DA8">
            <w:pPr>
              <w:rPr>
                <w:color w:val="0000FF"/>
                <w:u w:val="single"/>
                <w:lang w:val="en-US" w:eastAsia="sv-SE"/>
              </w:rPr>
            </w:pPr>
            <w:hyperlink r:id="rId84" w:history="1">
              <w:r w:rsidR="00580EC6">
                <w:rPr>
                  <w:rStyle w:val="afa"/>
                  <w:color w:val="0000FF"/>
                  <w:lang w:val="en-US" w:eastAsia="sv-SE"/>
                </w:rPr>
                <w:t>R1-2202528</w:t>
              </w:r>
            </w:hyperlink>
            <w:r w:rsidR="00580EC6">
              <w:rPr>
                <w:lang w:val="en-US"/>
              </w:rPr>
              <w:br/>
              <w:t>(</w:t>
            </w:r>
            <w:hyperlink r:id="rId85"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CF5DA8">
            <w:hyperlink r:id="rId86" w:history="1">
              <w:r w:rsidR="00580EC6">
                <w:rPr>
                  <w:rStyle w:val="afa"/>
                  <w:color w:val="0000FF"/>
                  <w:lang w:val="en-US" w:eastAsia="sv-SE"/>
                </w:rPr>
                <w:t>R1-2202529</w:t>
              </w:r>
            </w:hyperlink>
            <w:r w:rsidR="00580EC6">
              <w:rPr>
                <w:lang w:val="en-US"/>
              </w:rPr>
              <w:br/>
              <w:t>(</w:t>
            </w:r>
            <w:hyperlink r:id="rId87"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CF5DA8">
            <w:hyperlink r:id="rId88" w:history="1">
              <w:r w:rsidR="00580EC6">
                <w:rPr>
                  <w:rStyle w:val="afa"/>
                  <w:color w:val="0000FF"/>
                  <w:lang w:val="en-US" w:eastAsia="sv-SE"/>
                </w:rPr>
                <w:t>R1-2202530</w:t>
              </w:r>
            </w:hyperlink>
            <w:r w:rsidR="00580EC6">
              <w:rPr>
                <w:lang w:val="en-US"/>
              </w:rPr>
              <w:br/>
              <w:t>(</w:t>
            </w:r>
            <w:hyperlink r:id="rId89"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405F" w14:textId="77777777" w:rsidR="00CF5DA8" w:rsidRDefault="00CF5DA8" w:rsidP="00B84FB2">
      <w:pPr>
        <w:spacing w:after="0" w:line="240" w:lineRule="auto"/>
      </w:pPr>
      <w:r>
        <w:separator/>
      </w:r>
    </w:p>
  </w:endnote>
  <w:endnote w:type="continuationSeparator" w:id="0">
    <w:p w14:paraId="6980715A" w14:textId="77777777" w:rsidR="00CF5DA8" w:rsidRDefault="00CF5DA8"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ＭＳ 明朝">
    <w:altName w:val="‚l‚r –¾’©"/>
    <w:panose1 w:val="02020609040205080304"/>
    <w:charset w:val="80"/>
    <w:family w:val="roma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8668" w14:textId="77777777" w:rsidR="00CF5DA8" w:rsidRDefault="00CF5DA8" w:rsidP="00B84FB2">
      <w:pPr>
        <w:spacing w:after="0" w:line="240" w:lineRule="auto"/>
      </w:pPr>
      <w:r>
        <w:separator/>
      </w:r>
    </w:p>
  </w:footnote>
  <w:footnote w:type="continuationSeparator" w:id="0">
    <w:p w14:paraId="36F48786" w14:textId="77777777" w:rsidR="00CF5DA8" w:rsidRDefault="00CF5DA8"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68"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16A6"/>
    <w:rsid w:val="009020A9"/>
    <w:rsid w:val="00902A55"/>
    <w:rsid w:val="009040CD"/>
    <w:rsid w:val="00906BDB"/>
    <w:rsid w:val="009133B0"/>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 fillcolor="white">
      <v:fill color="white"/>
      <v:textbox inset="5.85pt,.7pt,5.85pt,.7pt"/>
    </o:shapedefaults>
    <o:shapelayout v:ext="edit">
      <o:idmap v:ext="edit" data="2"/>
    </o:shapelayout>
  </w:shapeDefaults>
  <w:decimalSymbol w:val="."/>
  <w:listSeparator w:val=","/>
  <w14:docId w14:val="71C03805"/>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055782"/>
    <w:pPr>
      <w:tabs>
        <w:tab w:val="left" w:pos="772"/>
      </w:tabs>
      <w:spacing w:after="100" w:afterAutospacing="1"/>
      <w:outlineLvl w:val="1"/>
    </w:pPr>
    <w:rPr>
      <w:lang w:val="en-US"/>
    </w:rPr>
  </w:style>
  <w:style w:type="paragraph" w:styleId="30">
    <w:name w:val="heading 3"/>
    <w:basedOn w:val="2"/>
    <w:next w:val="a0"/>
    <w:link w:val="31"/>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2"/>
    <w:next w:val="a0"/>
    <w:semiHidden/>
    <w:qFormat/>
    <w:rsid w:val="00055782"/>
    <w:pPr>
      <w:ind w:left="1418" w:hanging="1418"/>
    </w:pPr>
  </w:style>
  <w:style w:type="paragraph" w:styleId="32">
    <w:name w:val="toc 3"/>
    <w:basedOn w:val="21"/>
    <w:next w:val="a0"/>
    <w:uiPriority w:val="39"/>
    <w:qFormat/>
    <w:rsid w:val="00055782"/>
    <w:pPr>
      <w:ind w:left="1134" w:hanging="1134"/>
    </w:pPr>
  </w:style>
  <w:style w:type="paragraph" w:styleId="21">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6">
    <w:name w:val="Document Map"/>
    <w:basedOn w:val="a0"/>
    <w:link w:val="a7"/>
    <w:semiHidden/>
    <w:unhideWhenUsed/>
    <w:qFormat/>
    <w:rsid w:val="00055782"/>
    <w:rPr>
      <w:rFonts w:ascii="SimSun" w:eastAsia="SimSun"/>
      <w:sz w:val="18"/>
      <w:szCs w:val="18"/>
    </w:rPr>
  </w:style>
  <w:style w:type="paragraph" w:styleId="a8">
    <w:name w:val="annotation text"/>
    <w:basedOn w:val="a0"/>
    <w:link w:val="a9"/>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055782"/>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055782"/>
    <w:pPr>
      <w:spacing w:before="180"/>
      <w:ind w:left="2693" w:hanging="2693"/>
    </w:pPr>
    <w:rPr>
      <w:b/>
    </w:rPr>
  </w:style>
  <w:style w:type="paragraph" w:styleId="ae">
    <w:name w:val="Balloon Text"/>
    <w:basedOn w:val="a0"/>
    <w:qFormat/>
    <w:rsid w:val="00055782"/>
    <w:pPr>
      <w:spacing w:after="0"/>
    </w:pPr>
    <w:rPr>
      <w:rFonts w:ascii="Segoe UI" w:hAnsi="Segoe UI" w:cs="Segoe UI"/>
      <w:sz w:val="18"/>
      <w:szCs w:val="18"/>
    </w:rPr>
  </w:style>
  <w:style w:type="paragraph" w:styleId="af">
    <w:name w:val="footer"/>
    <w:basedOn w:val="af0"/>
    <w:qFormat/>
    <w:rsid w:val="00055782"/>
    <w:pPr>
      <w:jc w:val="center"/>
    </w:pPr>
    <w:rPr>
      <w:i/>
    </w:rPr>
  </w:style>
  <w:style w:type="paragraph" w:styleId="af0">
    <w:name w:val="header"/>
    <w:basedOn w:val="a0"/>
    <w:link w:val="af1"/>
    <w:qFormat/>
    <w:rsid w:val="00055782"/>
    <w:pPr>
      <w:widowControl w:val="0"/>
      <w:overflowPunct w:val="0"/>
      <w:textAlignment w:val="baseline"/>
    </w:pPr>
    <w:rPr>
      <w:rFonts w:ascii="Arial" w:hAnsi="Arial"/>
      <w:b/>
      <w:sz w:val="18"/>
      <w:lang w:eastAsia="ja-JP"/>
    </w:rPr>
  </w:style>
  <w:style w:type="paragraph" w:styleId="af2">
    <w:name w:val="List"/>
    <w:basedOn w:val="aa"/>
    <w:qFormat/>
    <w:rsid w:val="00055782"/>
    <w:rPr>
      <w:rFonts w:cs="Lohit Devanagari"/>
    </w:rPr>
  </w:style>
  <w:style w:type="paragraph" w:styleId="af3">
    <w:name w:val="footnote text"/>
    <w:basedOn w:val="a0"/>
    <w:link w:val="af4"/>
    <w:uiPriority w:val="99"/>
    <w:unhideWhenUsed/>
    <w:qFormat/>
    <w:rsid w:val="00055782"/>
    <w:pPr>
      <w:spacing w:after="0"/>
    </w:pPr>
    <w:rPr>
      <w:rFonts w:eastAsiaTheme="minorHAnsi"/>
      <w:lang w:val="en-US"/>
    </w:rPr>
  </w:style>
  <w:style w:type="paragraph" w:styleId="90">
    <w:name w:val="toc 9"/>
    <w:basedOn w:val="81"/>
    <w:next w:val="a0"/>
    <w:uiPriority w:val="39"/>
    <w:qFormat/>
    <w:rsid w:val="00055782"/>
    <w:pPr>
      <w:ind w:left="1418" w:hanging="1418"/>
    </w:pPr>
  </w:style>
  <w:style w:type="paragraph" w:styleId="Web">
    <w:name w:val="Normal (Web)"/>
    <w:basedOn w:val="a0"/>
    <w:uiPriority w:val="99"/>
    <w:unhideWhenUsed/>
    <w:qFormat/>
    <w:rsid w:val="00055782"/>
    <w:pPr>
      <w:spacing w:beforeAutospacing="1" w:afterAutospacing="1"/>
    </w:pPr>
    <w:rPr>
      <w:sz w:val="24"/>
      <w:szCs w:val="24"/>
      <w:lang w:eastAsia="en-GB"/>
    </w:rPr>
  </w:style>
  <w:style w:type="paragraph" w:styleId="af5">
    <w:name w:val="annotation subject"/>
    <w:basedOn w:val="a8"/>
    <w:next w:val="a8"/>
    <w:link w:val="af6"/>
    <w:qFormat/>
    <w:rsid w:val="00055782"/>
    <w:rPr>
      <w:b/>
      <w:bCs/>
    </w:rPr>
  </w:style>
  <w:style w:type="table" w:styleId="af7">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055782"/>
    <w:rPr>
      <w:color w:val="954F72"/>
      <w:u w:val="single"/>
    </w:rPr>
  </w:style>
  <w:style w:type="character" w:styleId="af9">
    <w:name w:val="Emphasis"/>
    <w:basedOn w:val="a1"/>
    <w:qFormat/>
    <w:rsid w:val="00055782"/>
    <w:rPr>
      <w:i/>
      <w:iCs/>
    </w:rPr>
  </w:style>
  <w:style w:type="character" w:styleId="afa">
    <w:name w:val="Hyperlink"/>
    <w:basedOn w:val="a1"/>
    <w:uiPriority w:val="99"/>
    <w:unhideWhenUsed/>
    <w:qFormat/>
    <w:rsid w:val="00055782"/>
    <w:rPr>
      <w:color w:val="0563C1" w:themeColor="hyperlink"/>
      <w:u w:val="single"/>
    </w:rPr>
  </w:style>
  <w:style w:type="character" w:styleId="afb">
    <w:name w:val="annotation reference"/>
    <w:uiPriority w:val="99"/>
    <w:qFormat/>
    <w:rsid w:val="00055782"/>
    <w:rPr>
      <w:sz w:val="16"/>
      <w:szCs w:val="16"/>
    </w:rPr>
  </w:style>
  <w:style w:type="character" w:styleId="afc">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af1">
    <w:name w:val="ヘッダー (文字)"/>
    <w:link w:val="af0"/>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0">
    <w:name w:val="見出し 8 (文字)"/>
    <w:link w:val="8"/>
    <w:qFormat/>
    <w:rsid w:val="00055782"/>
    <w:rPr>
      <w:rFonts w:ascii="Arial" w:hAnsi="Arial"/>
      <w:sz w:val="36"/>
      <w:lang w:val="en-GB" w:eastAsia="en-US"/>
    </w:rPr>
  </w:style>
  <w:style w:type="character" w:customStyle="1" w:styleId="31">
    <w:name w:val="見出し 3 (文字)"/>
    <w:link w:val="30"/>
    <w:qFormat/>
    <w:rsid w:val="00055782"/>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055782"/>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a0"/>
    <w:link w:val="afd"/>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055782"/>
    <w:rPr>
      <w:lang w:val="en-GB" w:eastAsia="en-US"/>
    </w:rPr>
  </w:style>
  <w:style w:type="character" w:customStyle="1" w:styleId="af6">
    <w:name w:val="コメント内容 (文字)"/>
    <w:link w:val="af5"/>
    <w:qFormat/>
    <w:rsid w:val="00055782"/>
    <w:rPr>
      <w:b/>
      <w:bCs/>
      <w:lang w:val="en-GB" w:eastAsia="en-US"/>
    </w:rPr>
  </w:style>
  <w:style w:type="character" w:customStyle="1" w:styleId="ab">
    <w:name w:val="本文 (文字)"/>
    <w:link w:val="aa"/>
    <w:qFormat/>
    <w:rsid w:val="00055782"/>
    <w:rPr>
      <w:rFonts w:ascii="Arial" w:hAnsi="Arial"/>
      <w:b/>
      <w:sz w:val="18"/>
      <w:lang w:val="en-GB" w:eastAsia="ja-JP"/>
    </w:rPr>
  </w:style>
  <w:style w:type="character" w:customStyle="1" w:styleId="a5">
    <w:name w:val="図表番号 (文字)"/>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a"/>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f">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0">
    <w:name w:val="見出し 2 (文字)"/>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a"/>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055782"/>
    <w:rPr>
      <w:rFonts w:ascii="SimSun" w:eastAsia="SimSun"/>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2">
    <w:name w:val="未处理的提及2"/>
    <w:basedOn w:val="a1"/>
    <w:uiPriority w:val="99"/>
    <w:semiHidden/>
    <w:unhideWhenUsed/>
    <w:qFormat/>
    <w:rsid w:val="00055782"/>
    <w:rPr>
      <w:color w:val="605E5C"/>
      <w:shd w:val="clear" w:color="auto" w:fill="E1DFDD"/>
    </w:rPr>
  </w:style>
  <w:style w:type="character" w:customStyle="1" w:styleId="33">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ad">
    <w:name w:val="書式なし (文字)"/>
    <w:basedOn w:val="a1"/>
    <w:link w:val="ac"/>
    <w:uiPriority w:val="99"/>
    <w:semiHidden/>
    <w:qFormat/>
    <w:rsid w:val="00055782"/>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4">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ＭＳ 明朝"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055782"/>
    <w:rPr>
      <w:rFonts w:ascii="Arial" w:eastAsia="ＭＳ 明朝"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package" Target="embeddings/Microsoft_Visio_Drawing12.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2AB8FA-5C60-45E4-8745-82C563ED7B9A}">
  <ds:schemaRefs>
    <ds:schemaRef ds:uri="http://schemas.openxmlformats.org/officeDocument/2006/bibliography"/>
  </ds:schemaRefs>
</ds:datastoreItem>
</file>

<file path=customXml/itemProps2.xml><?xml version="1.0" encoding="utf-8"?>
<ds:datastoreItem xmlns:ds="http://schemas.openxmlformats.org/officeDocument/2006/customXml" ds:itemID="{1632CED3-FCC6-405B-B087-6C1241D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48731</Words>
  <Characters>277771</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2022-03-01T08:27:00Z</dcterms:created>
  <dcterms:modified xsi:type="dcterms:W3CDTF">2022-03-01T08:27:00Z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