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3805" w14:textId="3F41393C" w:rsidR="00431778" w:rsidRDefault="00580EC6">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 xml:space="preserve">This document summarizes contributions [4] – [27] submitted to agenda item 8.6.1.1 and </w:t>
      </w:r>
      <w:proofErr w:type="gramStart"/>
      <w:r>
        <w:rPr>
          <w:lang w:val="en-US"/>
        </w:rPr>
        <w:t>relevant parts of contributions [28] – [35] submitted to other agenda items and captures</w:t>
      </w:r>
      <w:proofErr w:type="gramEnd"/>
      <w:r>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 xml:space="preserve">According to the latest WI status report, the following remaining details pertaining to reduced UE bandwidth are </w:t>
      </w:r>
      <w:proofErr w:type="gramStart"/>
      <w:r>
        <w:rPr>
          <w:lang w:val="en-US"/>
        </w:rPr>
        <w:t>expected</w:t>
      </w:r>
      <w:proofErr w:type="gramEnd"/>
      <w:r>
        <w:rPr>
          <w:lang w:val="en-US"/>
        </w:rPr>
        <w:t xml:space="preserve"> to be addressed during CR/maintenance phase in Q1 2022:</w:t>
      </w:r>
    </w:p>
    <w:tbl>
      <w:tblPr>
        <w:tblStyle w:val="af0"/>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5" w:name="_GoBack"/>
      <w:r>
        <w:rPr>
          <w:color w:val="FF0000"/>
          <w:lang w:val="en-US"/>
        </w:rPr>
        <w:t>FL</w:t>
      </w:r>
      <w:r w:rsidR="002D4DD4">
        <w:rPr>
          <w:color w:val="FF0000"/>
          <w:lang w:val="en-US"/>
        </w:rPr>
        <w:t>10</w:t>
      </w:r>
      <w:bookmarkEnd w:id="5"/>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 xml:space="preserve">Moreover, several contributions [10, 23, </w:t>
      </w:r>
      <w:proofErr w:type="gramStart"/>
      <w:r>
        <w:rPr>
          <w:lang w:val="en-US"/>
        </w:rPr>
        <w:t>24</w:t>
      </w:r>
      <w:proofErr w:type="gramEnd"/>
      <w:r>
        <w:rPr>
          <w:lang w:val="en-US"/>
        </w:rPr>
        <w:t>]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6"/>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 xml:space="preserve">But if the </w:t>
            </w:r>
            <w:proofErr w:type="gramStart"/>
            <w:r>
              <w:rPr>
                <w:rFonts w:eastAsiaTheme="minorEastAsia"/>
                <w:lang w:val="en-US" w:eastAsia="zh-CN"/>
              </w:rPr>
              <w:t>majority are</w:t>
            </w:r>
            <w:proofErr w:type="gramEnd"/>
            <w:r>
              <w:rPr>
                <w:rFonts w:eastAsiaTheme="minorEastAsia"/>
                <w:lang w:val="en-US" w:eastAsia="zh-CN"/>
              </w:rPr>
              <w:t xml:space="preserv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6"/>
              <w:numPr>
                <w:ilvl w:val="0"/>
                <w:numId w:val="15"/>
              </w:numPr>
              <w:rPr>
                <w:b/>
                <w:bCs/>
                <w:sz w:val="20"/>
                <w:szCs w:val="22"/>
                <w:lang w:val="en-US"/>
              </w:rPr>
            </w:pPr>
            <w:r>
              <w:rPr>
                <w:b/>
                <w:bCs/>
                <w:sz w:val="20"/>
                <w:szCs w:val="22"/>
                <w:lang w:val="en-US"/>
              </w:rPr>
              <w:t>Option 3:</w:t>
            </w:r>
          </w:p>
          <w:p w14:paraId="71C038FC" w14:textId="77777777" w:rsidR="00431778" w:rsidRDefault="00580EC6">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separate initial DL BWP case </w:t>
            </w:r>
            <w:proofErr w:type="gramStart"/>
            <w:r>
              <w:rPr>
                <w:rFonts w:eastAsia="Yu Mincho"/>
                <w:lang w:val="en-US" w:eastAsia="ja-JP"/>
              </w:rPr>
              <w:t>needs</w:t>
            </w:r>
            <w:proofErr w:type="gramEnd"/>
            <w:r>
              <w:rPr>
                <w:rFonts w:eastAsia="Yu Mincho"/>
                <w:lang w:val="en-US" w:eastAsia="ja-JP"/>
              </w:rPr>
              <w:t xml:space="preserve">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C0393A" w14:textId="77777777"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71C03968"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1C03969"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lastRenderedPageBreak/>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proofErr w:type="gramStart"/>
            <w:r>
              <w:rPr>
                <w:rFonts w:ascii="Courier" w:hAnsi="Courier" w:cs="Courier"/>
                <w:color w:val="000000"/>
                <w:sz w:val="16"/>
                <w:szCs w:val="16"/>
                <w:lang w:val="en-US" w:eastAsia="fi-FI"/>
              </w:rPr>
              <w:t>pdsch-ConfigCommon</w:t>
            </w:r>
            <w:proofErr w:type="spellEnd"/>
            <w:proofErr w:type="gram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1C03998" w14:textId="77777777" w:rsidR="00431778" w:rsidRDefault="00580EC6">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1C039CF"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w:t>
            </w:r>
            <w:proofErr w:type="gramStart"/>
            <w:r>
              <w:rPr>
                <w:rFonts w:eastAsiaTheme="minorEastAsia" w:hint="eastAsia"/>
                <w:lang w:val="en-US" w:eastAsia="zh-CN"/>
              </w:rPr>
              <w:t>achieve</w:t>
            </w:r>
            <w:proofErr w:type="gramEnd"/>
            <w:r>
              <w:rPr>
                <w:rFonts w:eastAsiaTheme="minorEastAsia" w:hint="eastAsia"/>
                <w:lang w:val="en-US" w:eastAsia="zh-CN"/>
              </w:rPr>
              <w:t xml:space="preser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w:t>
            </w:r>
            <w:proofErr w:type="gramStart"/>
            <w:r>
              <w:rPr>
                <w:rFonts w:eastAsiaTheme="minorEastAsia"/>
                <w:lang w:val="en-US" w:eastAsia="zh-CN"/>
              </w:rPr>
              <w:t>principle to mandate configure</w:t>
            </w:r>
            <w:proofErr w:type="gramEnd"/>
            <w:r>
              <w:rPr>
                <w:rFonts w:eastAsiaTheme="minorEastAsia"/>
                <w:lang w:val="en-US" w:eastAsia="zh-CN"/>
              </w:rPr>
              <w:t xml:space="preserv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proofErr w:type="gramStart"/>
            <w:r>
              <w:rPr>
                <w:rFonts w:eastAsiaTheme="minorEastAsia"/>
                <w:lang w:val="en-US" w:eastAsia="zh-CN"/>
              </w:rPr>
              <w:t>configuration</w:t>
            </w:r>
            <w:r>
              <w:rPr>
                <w:rFonts w:eastAsiaTheme="minorEastAsia" w:hint="eastAsia"/>
                <w:lang w:val="en-US" w:eastAsia="zh-CN"/>
              </w:rPr>
              <w:t>,</w:t>
            </w:r>
            <w:proofErr w:type="gramEnd"/>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lastRenderedPageBreak/>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w:t>
            </w:r>
            <w:proofErr w:type="gramStart"/>
            <w:r>
              <w:rPr>
                <w:rFonts w:eastAsiaTheme="minorEastAsia" w:hint="eastAsia"/>
                <w:lang w:val="en-US" w:eastAsia="zh-CN"/>
              </w:rPr>
              <w:t>agreed,</w:t>
            </w:r>
            <w:proofErr w:type="gramEnd"/>
            <w:r>
              <w:rPr>
                <w:rFonts w:eastAsiaTheme="minorEastAsia" w:hint="eastAsia"/>
                <w:lang w:val="en-US" w:eastAsia="zh-CN"/>
              </w:rPr>
              <w:t xml:space="preserve">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proofErr w:type="gramStart"/>
            <w:r>
              <w:rPr>
                <w:rFonts w:eastAsia="Yu Mincho"/>
                <w:lang w:val="en-US"/>
              </w:rPr>
              <w:t>o</w:t>
            </w:r>
            <w:proofErr w:type="gramEnd"/>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71C03AEF"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w:t>
      </w:r>
      <w:proofErr w:type="gramStart"/>
      <w:r>
        <w:rPr>
          <w:b/>
          <w:bCs/>
          <w:lang w:val="en-US"/>
        </w:rPr>
        <w:t>,</w:t>
      </w:r>
      <w:proofErr w:type="gramEnd"/>
      <w:r>
        <w:rPr>
          <w:b/>
          <w:bCs/>
          <w:lang w:val="en-US"/>
        </w:rPr>
        <w:t xml:space="preserve">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Additionally, for completeness</w:t>
            </w:r>
            <w:proofErr w:type="gramStart"/>
            <w:r>
              <w:rPr>
                <w:rFonts w:eastAsia="宋体" w:hint="eastAsia"/>
                <w:lang w:val="en-US" w:eastAsia="zh-CN"/>
              </w:rPr>
              <w:t xml:space="preserve">,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6"/>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71C03BC5" w14:textId="77777777" w:rsidR="00431778" w:rsidRDefault="00580EC6">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lastRenderedPageBreak/>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gramStart"/>
            <w:r>
              <w:rPr>
                <w:rFonts w:eastAsia="Yu Mincho"/>
                <w:lang w:val="en-US" w:eastAsia="ja-JP"/>
              </w:rPr>
              <w:t>Spreadtrum,</w:t>
            </w:r>
            <w:proofErr w:type="gramEnd"/>
            <w:r>
              <w:rPr>
                <w:rFonts w:eastAsia="Yu Mincho"/>
                <w:lang w:val="en-US" w:eastAsia="ja-JP"/>
              </w:rPr>
              <w:t xml:space="preserve">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w:t>
            </w:r>
            <w:proofErr w:type="gramStart"/>
            <w:r>
              <w:rPr>
                <w:rFonts w:eastAsia="宋体"/>
                <w:b/>
                <w:bCs/>
                <w:lang w:val="en-US" w:eastAsia="zh-CN"/>
              </w:rPr>
              <w:t>if</w:t>
            </w:r>
            <w:proofErr w:type="gramEnd"/>
            <w:r>
              <w:rPr>
                <w:rFonts w:eastAsia="宋体"/>
                <w:b/>
                <w:bCs/>
                <w:lang w:val="en-US" w:eastAsia="zh-CN"/>
              </w:rPr>
              <w:t xml:space="preserve">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proofErr w:type="gramStart"/>
            <w:r>
              <w:rPr>
                <w:rFonts w:eastAsia="宋体"/>
                <w:b/>
                <w:bCs/>
                <w:lang w:val="en-US" w:eastAsia="zh-CN"/>
              </w:rPr>
              <w:t>if</w:t>
            </w:r>
            <w:proofErr w:type="gramEnd"/>
            <w:r>
              <w:rPr>
                <w:rFonts w:eastAsia="宋体"/>
                <w:b/>
                <w:bCs/>
                <w:lang w:val="en-US" w:eastAsia="zh-CN"/>
              </w:rPr>
              <w:t xml:space="preserve">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lastRenderedPageBreak/>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w.r.t. the previous proposal. </w:t>
            </w:r>
            <w:proofErr w:type="gramStart"/>
            <w:r>
              <w:rPr>
                <w:rFonts w:eastAsiaTheme="minorEastAsia"/>
                <w:lang w:val="en-US" w:eastAsia="zh-CN"/>
              </w:rPr>
              <w:t>gNB</w:t>
            </w:r>
            <w:proofErr w:type="gram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 xml:space="preserve">We continue to support original FL8 and option </w:t>
            </w:r>
            <w:proofErr w:type="gramStart"/>
            <w:r>
              <w:rPr>
                <w:rFonts w:eastAsiaTheme="minorEastAsia"/>
                <w:lang w:val="en-US" w:eastAsia="zh-CN"/>
              </w:rPr>
              <w:t>a of</w:t>
            </w:r>
            <w:proofErr w:type="gramEnd"/>
            <w:r>
              <w:rPr>
                <w:rFonts w:eastAsiaTheme="minorEastAsia"/>
                <w:lang w:val="en-US" w:eastAsia="zh-CN"/>
              </w:rPr>
              <w:t xml:space="preserve">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t>
            </w:r>
            <w:proofErr w:type="gramStart"/>
            <w:r>
              <w:rPr>
                <w:rFonts w:eastAsia="PMingLiU"/>
                <w:lang w:val="en-US" w:eastAsia="zh-TW"/>
              </w:rPr>
              <w:t>we</w:t>
            </w:r>
            <w:proofErr w:type="gramEnd"/>
            <w:r>
              <w:rPr>
                <w:rFonts w:eastAsia="PMingLiU"/>
                <w:lang w:val="en-US" w:eastAsia="zh-TW"/>
              </w:rPr>
              <w:t xml:space="preserv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af6"/>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w:t>
            </w:r>
            <w:r w:rsidRPr="00046632">
              <w:rPr>
                <w:rFonts w:ascii="Times New Roman" w:eastAsiaTheme="minorEastAsia" w:hAnsi="Times New Roman" w:cs="Times New Roman"/>
                <w:sz w:val="20"/>
                <w:szCs w:val="20"/>
                <w:lang w:val="en-US" w:eastAsia="zh-CN"/>
              </w:rPr>
              <w:lastRenderedPageBreak/>
              <w:t>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af6"/>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lastRenderedPageBreak/>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w:t>
            </w:r>
            <w:proofErr w:type="gramStart"/>
            <w:r>
              <w:rPr>
                <w:rFonts w:eastAsia="Yu Mincho"/>
                <w:lang w:val="en-US" w:eastAsia="ja-JP"/>
              </w:rPr>
              <w:t xml:space="preserve">shows </w:t>
            </w:r>
            <w:r w:rsidR="0092585E">
              <w:rPr>
                <w:rFonts w:eastAsia="Yu Mincho"/>
                <w:lang w:val="en-US" w:eastAsia="ja-JP"/>
              </w:rPr>
              <w:t>is</w:t>
            </w:r>
            <w:proofErr w:type="gramEnd"/>
            <w:r w:rsidR="0092585E">
              <w:rPr>
                <w:rFonts w:eastAsia="Yu Mincho"/>
                <w:lang w:val="en-US" w:eastAsia="ja-JP"/>
              </w:rPr>
              <w:t xml:space="preserve">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w:t>
            </w:r>
            <w:proofErr w:type="gramStart"/>
            <w:r>
              <w:rPr>
                <w:rFonts w:eastAsiaTheme="minorEastAsia"/>
                <w:lang w:val="en-US" w:eastAsia="zh-CN"/>
              </w:rPr>
              <w:t>span 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 xml:space="preserve">total frequency span of MIB-configured CORESET#0 and the initial UL BWP does not exceed the RedCap UE maximum </w:t>
            </w:r>
            <w:r w:rsidRPr="000965B7">
              <w:rPr>
                <w:rFonts w:eastAsia="Malgun Gothic"/>
                <w:lang w:val="en-US" w:eastAsia="ko-KR"/>
              </w:rPr>
              <w:lastRenderedPageBreak/>
              <w:t>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lastRenderedPageBreak/>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fallback, and can already </w:t>
            </w:r>
            <w:proofErr w:type="gramStart"/>
            <w:r>
              <w:rPr>
                <w:rFonts w:eastAsia="Yu Mincho"/>
                <w:lang w:val="en-US" w:eastAsia="ja-JP"/>
              </w:rPr>
              <w:t>be</w:t>
            </w:r>
            <w:proofErr w:type="gramEnd"/>
            <w:r>
              <w:rPr>
                <w:rFonts w:eastAsia="Yu Mincho"/>
                <w:lang w:val="en-US" w:eastAsia="ja-JP"/>
              </w:rPr>
              <w:t xml:space="preserv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w:t>
            </w:r>
            <w:proofErr w:type="gramStart"/>
            <w:r>
              <w:rPr>
                <w:rFonts w:eastAsia="Yu Mincho"/>
                <w:lang w:val="en-US" w:eastAsia="ja-JP"/>
              </w:rPr>
              <w:t>a provides</w:t>
            </w:r>
            <w:proofErr w:type="gramEnd"/>
            <w:r>
              <w:rPr>
                <w:rFonts w:eastAsia="Yu Mincho"/>
                <w:lang w:val="en-US" w:eastAsia="ja-JP"/>
              </w:rPr>
              <w:t xml:space="preserve">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af6"/>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af6"/>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af6"/>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af6"/>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lastRenderedPageBreak/>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af6"/>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proofErr w:type="gramStart"/>
            <w:r>
              <w:rPr>
                <w:rFonts w:hint="eastAsia"/>
              </w:rPr>
              <w:t>@</w:t>
            </w:r>
            <w:r>
              <w:t>CATT,</w:t>
            </w:r>
            <w:proofErr w:type="gramEnd"/>
            <w:r>
              <w:t xml:space="preserve"> thanks for your response to our previous question. Really appreciated.</w:t>
            </w:r>
          </w:p>
        </w:tc>
      </w:tr>
      <w:tr w:rsidR="00FC2638" w14:paraId="2DF395CF" w14:textId="77777777" w:rsidTr="00564960">
        <w:tc>
          <w:tcPr>
            <w:tcW w:w="1479" w:type="dxa"/>
          </w:tcPr>
          <w:p w14:paraId="7A39FA18" w14:textId="39222EC3" w:rsidR="00FC2638" w:rsidRDefault="00FC2638" w:rsidP="006562F5">
            <w:pPr>
              <w:rPr>
                <w:rFonts w:eastAsiaTheme="minorEastAsia" w:hint="eastAsia"/>
                <w:lang w:eastAsia="zh-CN"/>
              </w:rPr>
            </w:pPr>
            <w:r>
              <w:rPr>
                <w:rFonts w:eastAsiaTheme="minorEastAsia" w:hint="eastAsia"/>
                <w:lang w:eastAsia="zh-CN"/>
              </w:rPr>
              <w:t>CATT</w:t>
            </w:r>
          </w:p>
        </w:tc>
        <w:tc>
          <w:tcPr>
            <w:tcW w:w="1372" w:type="dxa"/>
          </w:tcPr>
          <w:p w14:paraId="1D3C6035" w14:textId="6F68C5D4" w:rsidR="00FC2638" w:rsidRDefault="00FC2638" w:rsidP="006562F5">
            <w:pPr>
              <w:tabs>
                <w:tab w:val="left" w:pos="551"/>
              </w:tabs>
              <w:rPr>
                <w:rFonts w:eastAsiaTheme="minorEastAsia" w:hint="eastAsia"/>
                <w:lang w:val="en-US" w:eastAsia="zh-CN"/>
              </w:rPr>
            </w:pPr>
            <w:r>
              <w:rPr>
                <w:rFonts w:eastAsiaTheme="minorEastAsia" w:hint="eastAsia"/>
                <w:lang w:val="en-US" w:eastAsia="zh-CN"/>
              </w:rPr>
              <w:t>Y, but</w:t>
            </w:r>
          </w:p>
        </w:tc>
        <w:tc>
          <w:tcPr>
            <w:tcW w:w="6780" w:type="dxa"/>
          </w:tcPr>
          <w:p w14:paraId="217A51CD" w14:textId="77777777" w:rsidR="00FC2638" w:rsidRDefault="00FC2638" w:rsidP="002F755C">
            <w:pPr>
              <w:tabs>
                <w:tab w:val="left" w:pos="551"/>
              </w:tabs>
              <w:rPr>
                <w:rFonts w:eastAsiaTheme="minorEastAsia" w:hint="eastAsia"/>
                <w:lang w:val="en-US" w:eastAsia="zh-CN"/>
              </w:rPr>
            </w:pPr>
            <w:r>
              <w:rPr>
                <w:rFonts w:eastAsiaTheme="minorEastAsia" w:hint="eastAsia"/>
                <w:lang w:val="en-US" w:eastAsia="zh-CN"/>
              </w:rPr>
              <w:t>Fine to down-select between Option 1 and Option 2b. Although we think  Option 2b already contains Option 1 functionally:</w:t>
            </w:r>
          </w:p>
          <w:p w14:paraId="6CA0DBA5" w14:textId="77777777" w:rsidR="00FC2638" w:rsidRDefault="00FC2638" w:rsidP="002F755C">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2172F4A" w14:textId="77777777" w:rsidR="00FC2638" w:rsidRPr="00FE35DB" w:rsidRDefault="00FC2638" w:rsidP="002F755C">
            <w:pPr>
              <w:pStyle w:val="af6"/>
              <w:numPr>
                <w:ilvl w:val="0"/>
                <w:numId w:val="27"/>
              </w:numPr>
              <w:rPr>
                <w:rFonts w:eastAsiaTheme="minorEastAsia" w:hint="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3043A3E7" w14:textId="7E7E2EBA" w:rsidR="00FC2638" w:rsidRDefault="00FC2638" w:rsidP="00D6514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RedCap. In particular, when a separate initial DL BWP is configured for RedCap,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71C03C64"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w:t>
            </w:r>
            <w:proofErr w:type="gramStart"/>
            <w:r>
              <w:rPr>
                <w:lang w:val="en-US" w:eastAsia="ko-KR"/>
              </w:rPr>
              <w:t>,</w:t>
            </w:r>
            <w:proofErr w:type="gramEnd"/>
            <w:r>
              <w:rPr>
                <w:lang w:val="en-US" w:eastAsia="ko-KR"/>
              </w:rPr>
              <w:t xml:space="preserv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proofErr w:type="gramStart"/>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w:t>
            </w:r>
            <w:proofErr w:type="gramEnd"/>
            <w:r>
              <w:rPr>
                <w:rFonts w:eastAsiaTheme="minorEastAsia" w:hint="eastAsia"/>
                <w:lang w:val="en-US" w:eastAsia="zh-CN"/>
              </w:rPr>
              <w:t xml:space="preserve">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w:t>
            </w:r>
            <w:proofErr w:type="gramStart"/>
            <w:r>
              <w:rPr>
                <w:rFonts w:eastAsia="Malgun Gothic"/>
                <w:lang w:val="en-US" w:eastAsia="ko-KR"/>
              </w:rPr>
              <w:t>agreements, which however was</w:t>
            </w:r>
            <w:proofErr w:type="gramEnd"/>
            <w:r>
              <w:rPr>
                <w:rFonts w:eastAsia="Malgun Gothic"/>
                <w:lang w:val="en-US" w:eastAsia="ko-KR"/>
              </w:rPr>
              <w:t xml:space="preserve">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75pt;height:57pt" o:ole="">
                  <v:imagedata r:id="rId23" o:title=""/>
                </v:shape>
                <o:OLEObject Type="Embed" ProgID="Visio.Drawing.15" ShapeID="_x0000_i1026" DrawAspect="Content" ObjectID="_1707656878" r:id="rId24"/>
              </w:object>
            </w:r>
          </w:p>
          <w:p w14:paraId="71C03DC3" w14:textId="77777777" w:rsidR="00431778" w:rsidRDefault="00580EC6">
            <w:r>
              <w:t xml:space="preserve">If RedCap UE needs to monitor Type1-PDCCH, it should switch to BWP#0 at first. In this regard, we wonder whether there is any </w:t>
            </w:r>
            <w:proofErr w:type="gramStart"/>
            <w:r>
              <w:t>issue?</w:t>
            </w:r>
            <w:proofErr w:type="gramEnd"/>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overlap and the overlap </w:t>
            </w:r>
            <w:proofErr w:type="gramStart"/>
            <w:r>
              <w:rPr>
                <w:rFonts w:eastAsia="Malgun Gothic"/>
                <w:lang w:val="en-US" w:eastAsia="ko-KR"/>
              </w:rPr>
              <w:t>includes</w:t>
            </w:r>
            <w:proofErr w:type="gramEnd"/>
            <w:r>
              <w:rPr>
                <w:rFonts w:eastAsia="Malgun Gothic"/>
                <w:lang w:val="en-US" w:eastAsia="ko-KR"/>
              </w:rPr>
              <w:t xml:space="preserve">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0"/>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 xml:space="preserve">Currently, the proposal seems to mention only one of connected mode procedures for BWP configuration option1. As mentioned by other companies, although the use case may be limited for this BWP, it will still have data transmission, for example, after initial </w:t>
            </w:r>
            <w:proofErr w:type="gramStart"/>
            <w:r>
              <w:rPr>
                <w:rFonts w:eastAsiaTheme="minorEastAsia"/>
                <w:lang w:val="en-US" w:eastAsia="zh-CN"/>
              </w:rPr>
              <w:t>access,</w:t>
            </w:r>
            <w:proofErr w:type="gramEnd"/>
            <w:r>
              <w:rPr>
                <w:rFonts w:eastAsiaTheme="minorEastAsia"/>
                <w:lang w:val="en-US" w:eastAsia="zh-CN"/>
              </w:rPr>
              <w:t xml:space="preserve">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 xml:space="preserve">So anyway, the UE </w:t>
            </w:r>
            <w:proofErr w:type="gramStart"/>
            <w:r>
              <w:rPr>
                <w:rFonts w:eastAsiaTheme="minorEastAsia"/>
                <w:lang w:val="en-US" w:eastAsia="zh-CN"/>
              </w:rPr>
              <w:t>behavior about SSB need</w:t>
            </w:r>
            <w:proofErr w:type="gramEnd"/>
            <w:r>
              <w:rPr>
                <w:rFonts w:eastAsiaTheme="minorEastAsia"/>
                <w:lang w:val="en-US" w:eastAsia="zh-CN"/>
              </w:rPr>
              <w:t xml:space="preserve">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w:t>
            </w:r>
            <w:proofErr w:type="gramStart"/>
            <w:r>
              <w:rPr>
                <w:rFonts w:eastAsiaTheme="minorEastAsia"/>
                <w:lang w:val="en-US" w:eastAsia="zh-CN"/>
              </w:rPr>
              <w:t>except</w:t>
            </w:r>
            <w:proofErr w:type="gramEnd"/>
            <w:r>
              <w:rPr>
                <w:rFonts w:eastAsiaTheme="minorEastAsia"/>
                <w:lang w:val="en-US" w:eastAsia="zh-CN"/>
              </w:rPr>
              <w:t xml:space="preserve">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and option2 can be configured for the UE. If separate initial DL BWP </w:t>
            </w:r>
            <w:proofErr w:type="gramStart"/>
            <w:r>
              <w:rPr>
                <w:rFonts w:eastAsiaTheme="minorEastAsia" w:hint="eastAsia"/>
                <w:lang w:val="en-US" w:eastAsia="zh-CN"/>
              </w:rPr>
              <w:t>are</w:t>
            </w:r>
            <w:proofErr w:type="gramEnd"/>
            <w:r>
              <w:rPr>
                <w:rFonts w:eastAsiaTheme="minorEastAsia" w:hint="eastAsia"/>
                <w:lang w:val="en-US" w:eastAsia="zh-CN"/>
              </w:rPr>
              <w:t xml:space="preserv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w:t>
            </w:r>
            <w:proofErr w:type="gramStart"/>
            <w:r>
              <w:rPr>
                <w:rFonts w:eastAsiaTheme="minorEastAsia"/>
                <w:lang w:val="en-US" w:eastAsia="zh-CN"/>
              </w:rPr>
              <w:t>question,</w:t>
            </w:r>
            <w:proofErr w:type="gramEnd"/>
            <w:r>
              <w:rPr>
                <w:rFonts w:eastAsiaTheme="minorEastAsia"/>
                <w:lang w:val="en-US" w:eastAsia="zh-CN"/>
              </w:rPr>
              <w:t xml:space="preserve">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lastRenderedPageBreak/>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lastRenderedPageBreak/>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w:t>
            </w:r>
            <w:r w:rsidRPr="009C458D">
              <w:rPr>
                <w:rFonts w:eastAsia="Microsoft YaHei UI"/>
                <w:b/>
                <w:bCs/>
                <w:lang w:val="en-US" w:eastAsia="zh-CN"/>
              </w:rPr>
              <w:lastRenderedPageBreak/>
              <w:t>mode random access procedure.</w:t>
            </w:r>
          </w:p>
          <w:p w14:paraId="62206595" w14:textId="7835FC92" w:rsidR="00A65AB8" w:rsidRPr="00A65AB8" w:rsidRDefault="000C6B82" w:rsidP="00B760E3">
            <w:pPr>
              <w:pStyle w:val="af6"/>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PMingLiU"/>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DL?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PMingLiU"/>
                <w:lang w:val="en-US" w:eastAsia="zh-TW"/>
              </w:rPr>
            </w:pPr>
            <w:r>
              <w:rPr>
                <w:rFonts w:eastAsia="Yu Mincho"/>
                <w:lang w:val="en-US"/>
              </w:rPr>
              <w:t xml:space="preserve">We hence suggest the following with changes in </w:t>
            </w:r>
            <w:r w:rsidRPr="00546AE6">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02A0EDA4" w14:textId="77777777" w:rsidR="00E00E80" w:rsidRPr="00AD03A8" w:rsidRDefault="00E00E80" w:rsidP="00E00E80">
            <w:pPr>
              <w:pStyle w:val="af6"/>
              <w:numPr>
                <w:ilvl w:val="0"/>
                <w:numId w:val="31"/>
              </w:numPr>
              <w:rPr>
                <w:rFonts w:eastAsia="Yu Mincho"/>
                <w:lang w:val="en-US"/>
              </w:rPr>
            </w:pPr>
            <w:r w:rsidRPr="00AD03A8">
              <w:rPr>
                <w:rFonts w:eastAsia="Yu Mincho"/>
                <w:lang w:val="en-US"/>
              </w:rPr>
              <w:t xml:space="preserve">For the third bullet, </w:t>
            </w:r>
          </w:p>
          <w:p w14:paraId="72C95A35" w14:textId="2780F024" w:rsidR="00E00E80" w:rsidRPr="00AD03A8" w:rsidRDefault="00E00E80" w:rsidP="00E00E80">
            <w:pPr>
              <w:pStyle w:val="af6"/>
              <w:numPr>
                <w:ilvl w:val="1"/>
                <w:numId w:val="31"/>
              </w:numPr>
              <w:rPr>
                <w:rFonts w:eastAsia="Yu Mincho"/>
                <w:lang w:val="en-US"/>
              </w:rPr>
            </w:pPr>
            <w:r w:rsidRPr="00AD03A8">
              <w:rPr>
                <w:rFonts w:eastAsia="Yu Mincho"/>
                <w:lang w:val="en-US"/>
              </w:rPr>
              <w:t>For BWP#0 configuration option 1, a RedCap UE in connected mode is not required to receive</w:t>
            </w:r>
            <w:r w:rsidRPr="00AD03A8">
              <w:rPr>
                <w:rFonts w:eastAsia="Yu Mincho"/>
                <w:color w:val="FF0000"/>
                <w:lang w:val="en-US"/>
              </w:rPr>
              <w:t xml:space="preserve"> </w:t>
            </w:r>
            <w:r w:rsidRPr="008E742A">
              <w:rPr>
                <w:rFonts w:eastAsia="Yu Mincho"/>
                <w:b/>
                <w:bCs/>
                <w:color w:val="7030A0"/>
                <w:lang w:val="en-US"/>
              </w:rPr>
              <w:t xml:space="preserve">any DL signals except </w:t>
            </w:r>
            <w:r w:rsidR="003B4E25">
              <w:rPr>
                <w:rFonts w:eastAsia="Yu Mincho"/>
                <w:b/>
                <w:bCs/>
                <w:color w:val="7030A0"/>
                <w:lang w:val="en-US"/>
              </w:rPr>
              <w:t xml:space="preserve">for </w:t>
            </w:r>
            <w:r w:rsidRPr="008E742A">
              <w:rPr>
                <w:rFonts w:eastAsia="Yu Mincho"/>
                <w:b/>
                <w:bCs/>
                <w:color w:val="7030A0"/>
                <w:lang w:val="en-US"/>
              </w:rPr>
              <w:t>RACH-related messages and RRC-based BWP switch signal</w:t>
            </w:r>
            <w:r w:rsidRPr="00AD03A8">
              <w:rPr>
                <w:rFonts w:eastAsia="Yu Mincho"/>
                <w:color w:val="FF0000"/>
                <w:lang w:val="en-US"/>
              </w:rPr>
              <w:t xml:space="preserve"> </w:t>
            </w:r>
            <w:r w:rsidRPr="00AD03A8">
              <w:rPr>
                <w:rFonts w:eastAsia="Yu Mincho"/>
                <w:lang w:val="en-US"/>
              </w:rPr>
              <w:t>on</w:t>
            </w:r>
            <w:r w:rsidRPr="004608D4">
              <w:rPr>
                <w:rFonts w:eastAsia="Yu Mincho"/>
                <w:strike/>
                <w:lang w:val="en-US"/>
              </w:rPr>
              <w:t xml:space="preserve"> </w:t>
            </w:r>
            <w:r w:rsidRPr="004608D4">
              <w:rPr>
                <w:rFonts w:eastAsia="Yu Mincho"/>
                <w:strike/>
                <w:color w:val="7030A0"/>
                <w:lang w:val="en-US"/>
              </w:rPr>
              <w:t xml:space="preserve">a </w:t>
            </w:r>
            <w:r w:rsidRPr="008E742A">
              <w:rPr>
                <w:rFonts w:eastAsia="Yu Mincho"/>
                <w:b/>
                <w:bCs/>
                <w:color w:val="7030A0"/>
                <w:lang w:val="en-US"/>
              </w:rPr>
              <w:t>the</w:t>
            </w:r>
            <w:r w:rsidRPr="00AD03A8">
              <w:rPr>
                <w:rFonts w:eastAsia="Yu Mincho"/>
                <w:lang w:val="en-US"/>
              </w:rPr>
              <w:t xml:space="preserve"> separate initial DL BWP that does not contain SSB </w:t>
            </w:r>
            <w:r w:rsidRPr="004608D4">
              <w:rPr>
                <w:rFonts w:eastAsia="Yu Mincho"/>
                <w:strike/>
                <w:color w:val="7030A0"/>
                <w:lang w:val="en-US"/>
              </w:rPr>
              <w:t>other than for during connected-mode random access procedure</w:t>
            </w:r>
            <w:r w:rsidRPr="00AD03A8">
              <w:rPr>
                <w:rFonts w:eastAsia="Yu Mincho"/>
                <w:lang w:val="en-US"/>
              </w:rPr>
              <w:t xml:space="preserve">. </w:t>
            </w:r>
          </w:p>
          <w:p w14:paraId="7C8803A7" w14:textId="51C9C50F" w:rsidR="00EF2838" w:rsidRPr="00787E70" w:rsidRDefault="00E00E80" w:rsidP="00EF2838">
            <w:pPr>
              <w:pStyle w:val="af6"/>
              <w:numPr>
                <w:ilvl w:val="0"/>
                <w:numId w:val="31"/>
              </w:numPr>
              <w:rPr>
                <w:rFonts w:eastAsia="Yu Mincho"/>
                <w:lang w:val="en-US"/>
              </w:rPr>
            </w:pPr>
            <w:r w:rsidRPr="00AD03A8">
              <w:rPr>
                <w:rFonts w:eastAsia="Yu Mincho"/>
                <w:lang w:val="en-US"/>
              </w:rPr>
              <w:t xml:space="preserve">In the first two </w:t>
            </w:r>
            <w:proofErr w:type="gramStart"/>
            <w:r w:rsidRPr="00AD03A8">
              <w:rPr>
                <w:rFonts w:eastAsia="Yu Mincho"/>
                <w:lang w:val="en-US"/>
              </w:rPr>
              <w:t>bullet</w:t>
            </w:r>
            <w:proofErr w:type="gramEnd"/>
            <w:r w:rsidRPr="00AD03A8">
              <w:rPr>
                <w:rFonts w:eastAsia="Yu Mincho"/>
                <w:lang w:val="en-US"/>
              </w:rPr>
              <w:t>, remove “from RAN1 perspective”.</w:t>
            </w:r>
          </w:p>
        </w:tc>
      </w:tr>
      <w:tr w:rsidR="00FC2638" w14:paraId="146D50F9" w14:textId="77777777" w:rsidTr="00D83568">
        <w:tc>
          <w:tcPr>
            <w:tcW w:w="1479" w:type="dxa"/>
          </w:tcPr>
          <w:p w14:paraId="123981B0" w14:textId="45D0BE8F" w:rsidR="00FC2638" w:rsidRDefault="00FC2638" w:rsidP="00564960">
            <w:pPr>
              <w:rPr>
                <w:rFonts w:eastAsiaTheme="minorEastAsia" w:hint="eastAsia"/>
                <w:lang w:val="en-US" w:eastAsia="zh-CN"/>
              </w:rPr>
            </w:pPr>
            <w:r>
              <w:rPr>
                <w:rFonts w:eastAsiaTheme="minorEastAsia" w:hint="eastAsia"/>
                <w:lang w:val="en-US" w:eastAsia="zh-CN"/>
              </w:rPr>
              <w:t>CATT</w:t>
            </w:r>
          </w:p>
        </w:tc>
        <w:tc>
          <w:tcPr>
            <w:tcW w:w="1372" w:type="dxa"/>
          </w:tcPr>
          <w:p w14:paraId="4330E639" w14:textId="742B5295" w:rsidR="00FC2638" w:rsidRDefault="00FC2638" w:rsidP="00564960">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3D0C07C7" w14:textId="77777777" w:rsidR="00FC2638" w:rsidRDefault="00FC2638" w:rsidP="002F755C">
            <w:pPr>
              <w:rPr>
                <w:rFonts w:eastAsiaTheme="minorEastAsia" w:hint="eastAsia"/>
                <w:lang w:val="en-US" w:eastAsia="zh-CN"/>
              </w:rPr>
            </w:pPr>
            <w:r>
              <w:rPr>
                <w:rFonts w:eastAsiaTheme="minorEastAsia" w:hint="eastAsia"/>
                <w:lang w:val="en-US" w:eastAsia="zh-CN"/>
              </w:rPr>
              <w:t xml:space="preserve">Prefer Option 2. </w:t>
            </w:r>
          </w:p>
          <w:p w14:paraId="11933B7B" w14:textId="77777777" w:rsidR="00FC2638" w:rsidRDefault="00FC2638" w:rsidP="002F755C">
            <w:pPr>
              <w:rPr>
                <w:rFonts w:eastAsiaTheme="minorEastAsia" w:hint="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45FCF5C5" w14:textId="585D9D85" w:rsidR="00FC2638" w:rsidRPr="00861570" w:rsidRDefault="00FC2638" w:rsidP="0056496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sidRPr="00260BEE">
              <w:rPr>
                <w:rFonts w:eastAsiaTheme="minorEastAsia" w:hint="eastAsia"/>
                <w:u w:val="single"/>
                <w:lang w:val="en-US" w:eastAsia="zh-CN"/>
              </w:rPr>
              <w:t xml:space="preserve">For Option 1, for RedCap UE, how to perform RACH in connected mode if separate initial DL BWP </w:t>
            </w:r>
            <w:r>
              <w:rPr>
                <w:rFonts w:eastAsiaTheme="minorEastAsia" w:hint="eastAsia"/>
                <w:u w:val="single"/>
                <w:lang w:val="en-US" w:eastAsia="zh-CN"/>
              </w:rPr>
              <w:t xml:space="preserve">indeed </w:t>
            </w:r>
            <w:r w:rsidRPr="00260BEE">
              <w:rPr>
                <w:rFonts w:eastAsiaTheme="minorEastAsia" w:hint="eastAsia"/>
                <w:u w:val="single"/>
                <w:lang w:val="en-US" w:eastAsia="zh-CN"/>
              </w:rPr>
              <w:t>does NOT contain CD-SSB?</w:t>
            </w:r>
            <w:r>
              <w:rPr>
                <w:rFonts w:eastAsiaTheme="minorEastAsia" w:hint="eastAsia"/>
                <w:lang w:val="en-US" w:eastAsia="zh-CN"/>
              </w:rPr>
              <w:t xml:space="preserve"> </w:t>
            </w:r>
            <w:r>
              <w:rPr>
                <w:rFonts w:eastAsiaTheme="minorEastAsia" w:hint="eastAsia"/>
                <w:u w:val="single"/>
                <w:lang w:val="en-US" w:eastAsia="zh-CN"/>
              </w:rPr>
              <w:t>Want to duplicate the</w:t>
            </w:r>
            <w:r w:rsidRPr="00AC4EB2">
              <w:rPr>
                <w:rFonts w:eastAsiaTheme="minorEastAsia" w:hint="eastAsia"/>
                <w:u w:val="single"/>
                <w:lang w:val="en-US" w:eastAsia="zh-CN"/>
              </w:rPr>
              <w:t xml:space="preserve"> </w:t>
            </w:r>
            <w:r w:rsidRPr="00AC4EB2">
              <w:rPr>
                <w:rFonts w:eastAsiaTheme="minorEastAsia" w:hint="eastAsia"/>
                <w:u w:val="single"/>
                <w:lang w:val="en-US" w:eastAsia="zh-CN"/>
              </w:rPr>
              <w:t xml:space="preserve">RO/preamble, Type1 CSS, </w:t>
            </w:r>
            <w:r w:rsidRPr="00AC4EB2">
              <w:rPr>
                <w:rFonts w:eastAsiaTheme="minorEastAsia"/>
                <w:u w:val="single"/>
                <w:lang w:val="en-US" w:eastAsia="zh-CN"/>
              </w:rPr>
              <w:t>and common</w:t>
            </w:r>
            <w:r w:rsidRPr="00AC4EB2">
              <w:rPr>
                <w:rFonts w:eastAsiaTheme="minorEastAsia" w:hint="eastAsia"/>
                <w:u w:val="single"/>
                <w:lang w:val="en-US" w:eastAsia="zh-CN"/>
              </w:rPr>
              <w:t xml:space="preserve"> CORESET</w:t>
            </w:r>
            <w:r>
              <w:rPr>
                <w:rFonts w:eastAsiaTheme="minorEastAsia" w:hint="eastAsia"/>
                <w:u w:val="single"/>
                <w:lang w:val="en-US" w:eastAsia="zh-CN"/>
              </w:rPr>
              <w:t xml:space="preserve"> in another RRC-dedicated BWP</w:t>
            </w:r>
            <w:r w:rsidRPr="00AC4EB2">
              <w:rPr>
                <w:rFonts w:eastAsiaTheme="minorEastAsia"/>
                <w:u w:val="single"/>
                <w:lang w:val="en-US" w:eastAsia="zh-CN"/>
              </w:rPr>
              <w:t>…</w:t>
            </w:r>
            <w:r w:rsidRPr="00AC4EB2">
              <w:rPr>
                <w:rFonts w:eastAsiaTheme="minorEastAsia" w:hint="eastAsia"/>
                <w:u w:val="single"/>
                <w:lang w:val="en-US" w:eastAsia="zh-CN"/>
              </w:rPr>
              <w:t>?</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RedCap UE should receive SIB/paging in CORESET#0. Therefore, we think for BWP#0 configuration Option 1, RedCap UE should receive SIB/paging in CORESET#</w:t>
            </w:r>
            <w:proofErr w:type="gramStart"/>
            <w:r>
              <w:rPr>
                <w:rFonts w:eastAsiaTheme="minorEastAsia"/>
                <w:lang w:val="en-US" w:eastAsia="zh-CN"/>
              </w:rPr>
              <w:t>0,</w:t>
            </w:r>
            <w:proofErr w:type="gramEnd"/>
            <w:r>
              <w:rPr>
                <w:rFonts w:eastAsiaTheme="minorEastAsia"/>
                <w:lang w:val="en-US" w:eastAsia="zh-CN"/>
              </w:rPr>
              <w:t xml:space="preserve">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r>
              <w:rPr>
                <w:lang w:val="en-US" w:eastAsia="ko-KR"/>
              </w:rPr>
              <w:lastRenderedPageBreak/>
              <w:t>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lastRenderedPageBreak/>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6"/>
              <w:numPr>
                <w:ilvl w:val="0"/>
                <w:numId w:val="35"/>
              </w:numPr>
              <w:rPr>
                <w:rFonts w:cs="Wingdings"/>
                <w:sz w:val="20"/>
                <w:szCs w:val="22"/>
                <w:lang w:val="en-US"/>
              </w:rPr>
            </w:pPr>
            <w:r>
              <w:rPr>
                <w:rFonts w:cs="Wingdings"/>
                <w:sz w:val="20"/>
                <w:szCs w:val="22"/>
                <w:lang w:val="en-US"/>
              </w:rPr>
              <w:t>It is RAN4 assumption that NCD-SSB is ‘QCL’-</w:t>
            </w:r>
            <w:proofErr w:type="gramStart"/>
            <w:r>
              <w:rPr>
                <w:rFonts w:cs="Wingdings"/>
                <w:sz w:val="20"/>
                <w:szCs w:val="22"/>
                <w:lang w:val="en-US"/>
              </w:rPr>
              <w:t>ed</w:t>
            </w:r>
            <w:proofErr w:type="gramEnd"/>
            <w:r>
              <w:rPr>
                <w:rFonts w:cs="Wingdings"/>
                <w:sz w:val="20"/>
                <w:szCs w:val="22"/>
                <w:lang w:val="en-US"/>
              </w:rPr>
              <w:t xml:space="preserve">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71C03F68"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w:t>
      </w:r>
      <w:proofErr w:type="gramStart"/>
      <w:r>
        <w:rPr>
          <w:rFonts w:ascii="Times New Roman" w:hAnsi="Times New Roman" w:cs="Times New Roman"/>
          <w:sz w:val="20"/>
          <w:szCs w:val="20"/>
          <w:lang w:val="en-US"/>
        </w:rPr>
        <w:t>add</w:t>
      </w:r>
      <w:proofErr w:type="gramEnd"/>
      <w:r>
        <w:rPr>
          <w:rFonts w:ascii="Times New Roman" w:hAnsi="Times New Roman" w:cs="Times New Roman"/>
          <w:sz w:val="20"/>
          <w:szCs w:val="20"/>
          <w:lang w:val="en-US"/>
        </w:rPr>
        <w:t xml:space="preserve"> a new UE feature group(s) for RedCap UE to report its support for CSI-RS based RRM measurement with associated SSB. </w:t>
      </w:r>
    </w:p>
    <w:p w14:paraId="71C03F72"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proofErr w:type="gramStart"/>
            <w:r>
              <w:rPr>
                <w:rFonts w:ascii="Times" w:hAnsi="Times" w:cs="Times"/>
                <w:lang w:val="en-US" w:eastAsia="fi-FI"/>
              </w:rPr>
              <w:t>an</w:t>
            </w:r>
            <w:proofErr w:type="gramEnd"/>
            <w:r>
              <w:rPr>
                <w:rFonts w:ascii="Times" w:hAnsi="Times" w:cs="Times"/>
                <w:lang w:val="en-US" w:eastAsia="fi-FI"/>
              </w:rPr>
              <w:t xml:space="preserve">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lastRenderedPageBreak/>
              <w:t>RAN2#116bis-e</w:t>
            </w:r>
          </w:p>
          <w:p w14:paraId="71C04000"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lastRenderedPageBreak/>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w:t>
            </w:r>
            <w:proofErr w:type="gramStart"/>
            <w:r>
              <w:rPr>
                <w:rFonts w:eastAsiaTheme="minorEastAsia"/>
                <w:lang w:val="en-US" w:eastAsia="zh-CN"/>
              </w:rPr>
              <w:t>agreement,</w:t>
            </w:r>
            <w:proofErr w:type="gramEnd"/>
            <w:r>
              <w:rPr>
                <w:rFonts w:eastAsiaTheme="minorEastAsia"/>
                <w:lang w:val="en-US" w:eastAsia="zh-CN"/>
              </w:rPr>
              <w:t xml:space="preserve">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lastRenderedPageBreak/>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lastRenderedPageBreak/>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w:t>
            </w:r>
            <w:proofErr w:type="gramStart"/>
            <w:r>
              <w:rPr>
                <w:rFonts w:eastAsiaTheme="minorEastAsia" w:hint="eastAsia"/>
                <w:lang w:val="en-US" w:eastAsia="zh-CN"/>
              </w:rPr>
              <w:t>may</w:t>
            </w:r>
            <w:proofErr w:type="gramEnd"/>
            <w:r>
              <w:rPr>
                <w:rFonts w:eastAsiaTheme="minorEastAsia" w:hint="eastAsia"/>
                <w:lang w:val="en-US" w:eastAsia="zh-CN"/>
              </w:rPr>
              <w:t xml:space="preserve">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w:t>
            </w:r>
            <w:r>
              <w:rPr>
                <w:rFonts w:eastAsiaTheme="minorEastAsia"/>
                <w:b/>
                <w:bCs/>
                <w:lang w:val="en-US" w:eastAsia="zh-CN"/>
              </w:rPr>
              <w:lastRenderedPageBreak/>
              <w:t xml:space="preserve">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lastRenderedPageBreak/>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proofErr w:type="gramStart"/>
            <w:r>
              <w:rPr>
                <w:rFonts w:eastAsia="Malgun Gothic"/>
                <w:lang w:val="en-US" w:eastAsia="ko-KR"/>
              </w:rPr>
              <w:t>Was</w:t>
            </w:r>
            <w:proofErr w:type="spellEnd"/>
            <w:r>
              <w:rPr>
                <w:rFonts w:eastAsia="Malgun Gothic"/>
                <w:lang w:val="en-US" w:eastAsia="ko-KR"/>
              </w:rPr>
              <w:t xml:space="preserve"> are</w:t>
            </w:r>
            <w:proofErr w:type="gramEnd"/>
            <w:r>
              <w:rPr>
                <w:rFonts w:eastAsia="Malgun Gothic"/>
                <w:lang w:val="en-US" w:eastAsia="ko-KR"/>
              </w:rPr>
              <w:t xml:space="preserv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w:t>
            </w:r>
            <w:proofErr w:type="gramStart"/>
            <w:r>
              <w:rPr>
                <w:rFonts w:ascii="Times New Roman" w:eastAsiaTheme="minorEastAsia" w:hAnsi="Times New Roman" w:cs="Times New Roman"/>
                <w:color w:val="000000" w:themeColor="text1"/>
                <w:sz w:val="20"/>
                <w:szCs w:val="20"/>
                <w:lang w:val="en-US" w:eastAsia="zh-CN"/>
              </w:rPr>
              <w:t>end</w:t>
            </w:r>
            <w:proofErr w:type="gramEnd"/>
            <w:r>
              <w:rPr>
                <w:rFonts w:ascii="Times New Roman" w:eastAsiaTheme="minorEastAsia" w:hAnsi="Times New Roman" w:cs="Times New Roman"/>
                <w:color w:val="000000" w:themeColor="text1"/>
                <w:sz w:val="20"/>
                <w:szCs w:val="20"/>
                <w:lang w:val="en-US" w:eastAsia="zh-CN"/>
              </w:rPr>
              <w:t xml:space="preserve"> up with: BWP configuration option1 is supported and for connected UEs without FG6-1a capability, network will provide NCD-SSB, then paging can also be supported on this. </w:t>
            </w:r>
          </w:p>
          <w:p w14:paraId="71C04116"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proofErr w:type="gramStart"/>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w:t>
            </w:r>
            <w:proofErr w:type="gramEnd"/>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af6"/>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lastRenderedPageBreak/>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w:t>
            </w:r>
            <w:proofErr w:type="gramStart"/>
            <w:r>
              <w:rPr>
                <w:rFonts w:eastAsia="Malgun Gothic"/>
                <w:lang w:val="en-US" w:eastAsia="ko-KR"/>
              </w:rPr>
              <w:t>Currently RAN 2 doesn’t not agree on NCD-SSB configuration in SIB yet.</w:t>
            </w:r>
            <w:proofErr w:type="gramEnd"/>
            <w:r>
              <w:rPr>
                <w:rFonts w:eastAsia="Malgun Gothic"/>
                <w:lang w:val="en-US" w:eastAsia="ko-KR"/>
              </w:rPr>
              <w:t xml:space="preserve">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So although our first preference is depending on UE capability, we can also accept no paging configuration for BWP0 configuration opiton1 without CD-SSB for progress. It is better that the SSB is changed back to CD-SSB, since </w:t>
            </w:r>
            <w:proofErr w:type="gramStart"/>
            <w:r>
              <w:rPr>
                <w:rFonts w:eastAsia="Malgun Gothic"/>
                <w:lang w:val="en-US" w:eastAsia="ko-KR"/>
              </w:rPr>
              <w:t>currently,</w:t>
            </w:r>
            <w:proofErr w:type="gramEnd"/>
            <w:r>
              <w:rPr>
                <w:rFonts w:eastAsia="Malgun Gothic"/>
                <w:lang w:val="en-US" w:eastAsia="ko-KR"/>
              </w:rPr>
              <w:t xml:space="preserve"> NCD-SSB cannot be configured with BWP0 configuration option1.</w:t>
            </w:r>
          </w:p>
          <w:p w14:paraId="71C0419D" w14:textId="77777777" w:rsidR="00B84FB2" w:rsidRPr="00F819F2" w:rsidRDefault="00B84FB2" w:rsidP="00B84FB2">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af6"/>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af6"/>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lastRenderedPageBreak/>
              <w:t>Note: For BWP#0 configuration option 2,</w:t>
            </w:r>
          </w:p>
          <w:p w14:paraId="0082D204" w14:textId="77777777" w:rsidR="00D15F8F" w:rsidRPr="0023064E" w:rsidRDefault="00D15F8F" w:rsidP="00D15F8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Yu Mincho"/>
                <w:lang w:val="en-US" w:eastAsia="ja-JP"/>
              </w:rPr>
            </w:pPr>
            <w:r>
              <w:rPr>
                <w:rFonts w:eastAsia="Yu Mincho"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FC2638" w14:paraId="18AAA777" w14:textId="77777777" w:rsidTr="00564960">
        <w:tc>
          <w:tcPr>
            <w:tcW w:w="1479" w:type="dxa"/>
          </w:tcPr>
          <w:p w14:paraId="03929B0D" w14:textId="399D86D8" w:rsidR="00FC2638" w:rsidRDefault="00FC2638" w:rsidP="006562F5">
            <w:pPr>
              <w:rPr>
                <w:rFonts w:eastAsiaTheme="minorEastAsia" w:hint="eastAsia"/>
                <w:lang w:val="en-US" w:eastAsia="zh-CN"/>
              </w:rPr>
            </w:pPr>
            <w:r>
              <w:rPr>
                <w:rFonts w:eastAsiaTheme="minorEastAsia" w:hint="eastAsia"/>
                <w:lang w:val="en-US" w:eastAsia="zh-CN"/>
              </w:rPr>
              <w:t>CATT</w:t>
            </w:r>
          </w:p>
        </w:tc>
        <w:tc>
          <w:tcPr>
            <w:tcW w:w="1372" w:type="dxa"/>
          </w:tcPr>
          <w:p w14:paraId="2A52F4D3" w14:textId="6B4AEE66" w:rsidR="00FC2638" w:rsidRDefault="00FC2638" w:rsidP="006562F5">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4B8717D8" w14:textId="34A8A868" w:rsidR="00FC2638" w:rsidRDefault="00FC2638" w:rsidP="006562F5">
            <w:pPr>
              <w:rPr>
                <w:rFonts w:eastAsiaTheme="minorEastAsia" w:hint="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w:t>
            </w:r>
            <w:r>
              <w:rPr>
                <w:rFonts w:eastAsiaTheme="minorEastAsia" w:hint="eastAsia"/>
                <w:lang w:val="en-US" w:eastAsia="zh-CN"/>
              </w:rPr>
              <w:t xml:space="preserve">and reasonable suggestion </w:t>
            </w:r>
            <w:r>
              <w:rPr>
                <w:rFonts w:eastAsiaTheme="minorEastAsia" w:hint="eastAsia"/>
                <w:lang w:val="en-US" w:eastAsia="zh-CN"/>
              </w:rPr>
              <w:t>in the previous round.</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w:t>
            </w:r>
            <w:r>
              <w:rPr>
                <w:b/>
                <w:bCs/>
                <w:lang w:val="en-US"/>
              </w:rPr>
              <w:lastRenderedPageBreak/>
              <w:t>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w:t>
            </w:r>
            <w:proofErr w:type="gramStart"/>
            <w:r>
              <w:rPr>
                <w:rFonts w:eastAsia="MS Mincho"/>
                <w:lang w:eastAsia="en-GB"/>
              </w:rPr>
              <w:t>are</w:t>
            </w:r>
            <w:proofErr w:type="gramEnd"/>
            <w:r>
              <w:rPr>
                <w:rFonts w:eastAsia="MS Mincho"/>
                <w:lang w:eastAsia="en-GB"/>
              </w:rPr>
              <w:t xml:space="preserv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6"/>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6"/>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6"/>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lastRenderedPageBreak/>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6"/>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w:t>
            </w:r>
            <w:proofErr w:type="gramStart"/>
            <w:r>
              <w:rPr>
                <w:rFonts w:eastAsiaTheme="minorEastAsia"/>
                <w:lang w:val="en-US" w:eastAsia="zh-CN"/>
              </w:rPr>
              <w:t>raised</w:t>
            </w:r>
            <w:proofErr w:type="gramEnd"/>
            <w:r>
              <w:rPr>
                <w:rFonts w:eastAsiaTheme="minorEastAsia"/>
                <w:lang w:val="en-US" w:eastAsia="zh-CN"/>
              </w:rPr>
              <w:t xml:space="preserve">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w:t>
            </w:r>
            <w:r>
              <w:rPr>
                <w:rFonts w:eastAsiaTheme="minorEastAsia"/>
                <w:lang w:val="en-US" w:eastAsia="zh-CN"/>
              </w:rPr>
              <w:lastRenderedPageBreak/>
              <w:t xml:space="preserve">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af6"/>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af6"/>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lastRenderedPageBreak/>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For the second bullet, we cannot agree on “time offset between CD-</w:t>
            </w:r>
            <w:proofErr w:type="gramStart"/>
            <w:r>
              <w:rPr>
                <w:rFonts w:eastAsiaTheme="minorEastAsia"/>
                <w:lang w:val="en-US" w:eastAsia="zh-CN"/>
              </w:rPr>
              <w:t>/NCD</w:t>
            </w:r>
            <w:proofErr w:type="gramEnd"/>
            <w:r>
              <w:rPr>
                <w:rFonts w:eastAsiaTheme="minorEastAsia"/>
                <w:lang w:val="en-US" w:eastAsia="zh-CN"/>
              </w:rPr>
              <w:t xml:space="preserve">-SSB”.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w:t>
            </w:r>
            <w:proofErr w:type="gramStart"/>
            <w:r>
              <w:rPr>
                <w:rFonts w:eastAsiaTheme="minorEastAsia" w:hint="eastAsia"/>
                <w:lang w:val="en-US" w:eastAsia="zh-CN"/>
              </w:rPr>
              <w:t>,.</w:t>
            </w:r>
            <w:proofErr w:type="gramEnd"/>
            <w:r>
              <w:rPr>
                <w:rFonts w:eastAsiaTheme="minorEastAsia" w:hint="eastAsia"/>
                <w:lang w:val="en-US" w:eastAsia="zh-CN"/>
              </w:rPr>
              <w:t xml:space="preserve"> </w:t>
            </w:r>
            <w:proofErr w:type="gramStart"/>
            <w:r>
              <w:rPr>
                <w:rFonts w:eastAsiaTheme="minorEastAsia" w:hint="eastAsia"/>
                <w:lang w:val="en-US" w:eastAsia="zh-CN"/>
              </w:rPr>
              <w:t>This bullet 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t>
            </w:r>
            <w:proofErr w:type="gramStart"/>
            <w:r>
              <w:rPr>
                <w:rFonts w:eastAsia="Yu Mincho"/>
                <w:lang w:val="en-US" w:eastAsia="ja-JP"/>
              </w:rPr>
              <w:t>what 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lastRenderedPageBreak/>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lastRenderedPageBreak/>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af6"/>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proofErr w:type="gramStart"/>
            <w:r>
              <w:rPr>
                <w:rFonts w:eastAsiaTheme="minorEastAsia"/>
                <w:lang w:val="en-US" w:eastAsia="zh-CN"/>
              </w:rPr>
              <w:t>:</w:t>
            </w:r>
            <w:proofErr w:type="gramEnd"/>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6" w:history="1">
              <w:r w:rsidR="007A6FB6">
                <w:rPr>
                  <w:rStyle w:val="af3"/>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af6"/>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af6"/>
              <w:numPr>
                <w:ilvl w:val="1"/>
                <w:numId w:val="23"/>
              </w:numPr>
              <w:rPr>
                <w:b/>
                <w:bCs/>
                <w:color w:val="FF0000"/>
                <w:sz w:val="20"/>
                <w:szCs w:val="22"/>
                <w:lang w:val="en-US"/>
              </w:rPr>
            </w:pPr>
            <w:r w:rsidRPr="007A6FB6">
              <w:rPr>
                <w:b/>
                <w:bCs/>
                <w:color w:val="FF0000"/>
                <w:sz w:val="20"/>
                <w:szCs w:val="22"/>
                <w:lang w:val="en-US"/>
              </w:rPr>
              <w:t>NCD-SSB is ‘QCL’-</w:t>
            </w:r>
            <w:proofErr w:type="gramStart"/>
            <w:r w:rsidRPr="007A6FB6">
              <w:rPr>
                <w:b/>
                <w:bCs/>
                <w:color w:val="FF0000"/>
                <w:sz w:val="20"/>
                <w:szCs w:val="22"/>
                <w:lang w:val="en-US"/>
              </w:rPr>
              <w:t>ed</w:t>
            </w:r>
            <w:proofErr w:type="gramEnd"/>
            <w:r w:rsidRPr="007A6FB6">
              <w:rPr>
                <w:b/>
                <w:bCs/>
                <w:color w:val="FF0000"/>
                <w:sz w:val="20"/>
                <w:szCs w:val="22"/>
                <w:lang w:val="en-US"/>
              </w:rPr>
              <w:t xml:space="preserve"> with CD-SSB when the NCD-SSB and CD-SSB share the same SSB index.</w:t>
            </w:r>
          </w:p>
          <w:p w14:paraId="19B1041F" w14:textId="4FEACED8" w:rsidR="006B4780" w:rsidRPr="00A57147" w:rsidRDefault="00A57147" w:rsidP="00A57147">
            <w:pPr>
              <w:pStyle w:val="af6"/>
              <w:numPr>
                <w:ilvl w:val="0"/>
                <w:numId w:val="23"/>
              </w:numPr>
              <w:rPr>
                <w:b/>
                <w:bCs/>
                <w:color w:val="FF0000"/>
                <w:sz w:val="20"/>
                <w:szCs w:val="22"/>
                <w:lang w:val="en-US"/>
              </w:rPr>
            </w:pPr>
            <w:r w:rsidRPr="00CF0D37">
              <w:rPr>
                <w:rFonts w:eastAsiaTheme="minorEastAsia"/>
                <w:b/>
                <w:bCs/>
                <w:strike/>
                <w:color w:val="FF0000"/>
                <w:sz w:val="20"/>
                <w:szCs w:val="22"/>
                <w:lang w:val="en-US" w:eastAsia="zh-CN"/>
              </w:rPr>
              <w:t xml:space="preserve">A UE is not required to handle more than one SSB in a same BWP and a RedCap </w:t>
            </w:r>
            <w:r w:rsidRPr="00CF0D37">
              <w:rPr>
                <w:rFonts w:eastAsiaTheme="minorEastAsia"/>
                <w:b/>
                <w:bCs/>
                <w:strike/>
                <w:color w:val="FF0000"/>
                <w:sz w:val="20"/>
                <w:szCs w:val="22"/>
                <w:lang w:val="en-US" w:eastAsia="zh-CN"/>
              </w:rPr>
              <w:lastRenderedPageBreak/>
              <w:t>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Yu Mincho"/>
                <w:lang w:val="en-US" w:eastAsia="ja-JP"/>
              </w:rPr>
            </w:pPr>
            <w:r>
              <w:rPr>
                <w:rFonts w:eastAsia="Yu Mincho"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r w:rsidR="00FC2638" w14:paraId="6701DA5D" w14:textId="77777777" w:rsidTr="00537D6E">
        <w:tc>
          <w:tcPr>
            <w:tcW w:w="1479" w:type="dxa"/>
          </w:tcPr>
          <w:p w14:paraId="31C671D6" w14:textId="0CF6DC02" w:rsidR="00FC2638" w:rsidRDefault="00FC2638" w:rsidP="006562F5">
            <w:pPr>
              <w:rPr>
                <w:rFonts w:eastAsiaTheme="minorEastAsia" w:hint="eastAsia"/>
                <w:lang w:val="en-US" w:eastAsia="zh-CN"/>
              </w:rPr>
            </w:pPr>
            <w:r>
              <w:rPr>
                <w:rFonts w:eastAsiaTheme="minorEastAsia" w:hint="eastAsia"/>
                <w:lang w:val="en-US" w:eastAsia="zh-CN"/>
              </w:rPr>
              <w:t>CATT</w:t>
            </w:r>
          </w:p>
        </w:tc>
        <w:tc>
          <w:tcPr>
            <w:tcW w:w="1372" w:type="dxa"/>
          </w:tcPr>
          <w:p w14:paraId="2509DEE2" w14:textId="7562ED79" w:rsidR="00FC2638" w:rsidRDefault="00FC2638" w:rsidP="006562F5">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06B84A2A" w14:textId="77777777" w:rsidR="00FC2638" w:rsidRDefault="00FC2638" w:rsidP="006562F5">
            <w:pPr>
              <w:rPr>
                <w:rFonts w:eastAsiaTheme="minorEastAsia"/>
                <w:lang w:val="en-US" w:eastAsia="zh-CN"/>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af6"/>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af6"/>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PMingLiU"/>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w:t>
            </w:r>
            <w:proofErr w:type="gramStart"/>
            <w:r>
              <w:rPr>
                <w:rFonts w:eastAsiaTheme="minorEastAsia"/>
                <w:lang w:val="en-US" w:eastAsia="zh-CN"/>
              </w:rPr>
              <w:t>are</w:t>
            </w:r>
            <w:proofErr w:type="gramEnd"/>
            <w:r>
              <w:rPr>
                <w:rFonts w:eastAsiaTheme="minorEastAsia"/>
                <w:lang w:val="en-US" w:eastAsia="zh-CN"/>
              </w:rPr>
              <w:t xml:space="preserv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FC2638" w14:paraId="4E0EB522" w14:textId="77777777" w:rsidTr="00767554">
        <w:tc>
          <w:tcPr>
            <w:tcW w:w="1479" w:type="dxa"/>
          </w:tcPr>
          <w:p w14:paraId="512103FD" w14:textId="7884ADEE" w:rsidR="00FC2638" w:rsidRDefault="00FC2638" w:rsidP="001750D3">
            <w:pPr>
              <w:tabs>
                <w:tab w:val="left" w:pos="551"/>
              </w:tabs>
              <w:rPr>
                <w:rFonts w:eastAsiaTheme="minorEastAsia" w:hint="eastAsia"/>
                <w:lang w:val="en-US" w:eastAsia="zh-CN"/>
              </w:rPr>
            </w:pPr>
            <w:r>
              <w:rPr>
                <w:rFonts w:eastAsiaTheme="minorEastAsia" w:hint="eastAsia"/>
                <w:lang w:val="en-US" w:eastAsia="zh-CN"/>
              </w:rPr>
              <w:t>CATT</w:t>
            </w:r>
          </w:p>
        </w:tc>
        <w:tc>
          <w:tcPr>
            <w:tcW w:w="1372" w:type="dxa"/>
          </w:tcPr>
          <w:p w14:paraId="7AA2EB88" w14:textId="77777777" w:rsidR="00FC2638" w:rsidRDefault="00FC2638" w:rsidP="001750D3">
            <w:pPr>
              <w:tabs>
                <w:tab w:val="left" w:pos="551"/>
              </w:tabs>
              <w:rPr>
                <w:rFonts w:eastAsiaTheme="minorEastAsia" w:hint="eastAsia"/>
                <w:lang w:val="en-US" w:eastAsia="zh-CN"/>
              </w:rPr>
            </w:pPr>
          </w:p>
        </w:tc>
        <w:tc>
          <w:tcPr>
            <w:tcW w:w="6780" w:type="dxa"/>
          </w:tcPr>
          <w:p w14:paraId="151169E4" w14:textId="77777777" w:rsidR="00FC2638" w:rsidRDefault="00FC2638" w:rsidP="002F755C">
            <w:pPr>
              <w:tabs>
                <w:tab w:val="left" w:pos="551"/>
              </w:tabs>
              <w:rPr>
                <w:rFonts w:eastAsiaTheme="minorEastAsia" w:hint="eastAsia"/>
                <w:lang w:val="en-US" w:eastAsia="zh-CN"/>
              </w:rPr>
            </w:pPr>
            <w:r>
              <w:rPr>
                <w:rFonts w:eastAsiaTheme="minorEastAsia" w:hint="eastAsia"/>
                <w:lang w:val="en-US" w:eastAsia="zh-CN"/>
              </w:rPr>
              <w:t>Y to the 1</w:t>
            </w:r>
            <w:r w:rsidRPr="00B15380">
              <w:rPr>
                <w:rFonts w:eastAsiaTheme="minorEastAsia" w:hint="eastAsia"/>
                <w:vertAlign w:val="superscript"/>
                <w:lang w:val="en-US" w:eastAsia="zh-CN"/>
              </w:rPr>
              <w:t>st</w:t>
            </w:r>
            <w:r>
              <w:rPr>
                <w:rFonts w:eastAsiaTheme="minorEastAsia" w:hint="eastAsia"/>
                <w:lang w:val="en-US" w:eastAsia="zh-CN"/>
              </w:rPr>
              <w:t xml:space="preserve"> bullet. </w:t>
            </w:r>
          </w:p>
          <w:p w14:paraId="5732AC74" w14:textId="58180EFE" w:rsidR="00FC2638" w:rsidRDefault="00FC2638" w:rsidP="00F62526">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sidRPr="00B15380">
              <w:rPr>
                <w:rFonts w:eastAsiaTheme="minorEastAsia" w:hint="eastAsia"/>
                <w:vertAlign w:val="superscript"/>
                <w:lang w:val="en-US" w:eastAsia="zh-CN"/>
              </w:rPr>
              <w:t>nd</w:t>
            </w:r>
            <w:r>
              <w:rPr>
                <w:rFonts w:eastAsiaTheme="minorEastAsia" w:hint="eastAsia"/>
                <w:lang w:val="en-US" w:eastAsia="zh-CN"/>
              </w:rPr>
              <w:t xml:space="preserve"> bullet. </w:t>
            </w: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w:t>
            </w:r>
            <w:proofErr w:type="gramStart"/>
            <w:r>
              <w:rPr>
                <w:lang w:val="en-US" w:eastAsia="ko-KR"/>
              </w:rPr>
              <w:t>rely</w:t>
            </w:r>
            <w:proofErr w:type="gramEnd"/>
            <w:r>
              <w:rPr>
                <w:lang w:val="en-US" w:eastAsia="ko-KR"/>
              </w:rPr>
              <w:t xml:space="preserve">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update </w:t>
            </w:r>
            <w:proofErr w:type="gramStart"/>
            <w:r>
              <w:rPr>
                <w:rFonts w:eastAsiaTheme="minorEastAsia" w:hint="eastAsia"/>
                <w:lang w:val="en-US" w:eastAsia="zh-CN"/>
              </w:rPr>
              <w:t>above,</w:t>
            </w:r>
            <w:proofErr w:type="gramEnd"/>
            <w:r>
              <w:rPr>
                <w:rFonts w:eastAsiaTheme="minorEastAsia" w:hint="eastAsia"/>
                <w:lang w:val="en-US" w:eastAsia="zh-CN"/>
              </w:rPr>
              <w:t xml:space="preser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af6"/>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 xml:space="preserve">A RedCap UE supporting mandatory FG 6-1 (but not optional FG </w:t>
            </w:r>
            <w:r>
              <w:rPr>
                <w:b/>
              </w:rPr>
              <w:lastRenderedPageBreak/>
              <w:t>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lastRenderedPageBreak/>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roofErr w:type="gramStart"/>
            <w:r>
              <w:rPr>
                <w:rFonts w:eastAsiaTheme="minorEastAsia"/>
                <w:lang w:val="en-US" w:eastAsia="zh-CN"/>
              </w:rPr>
              <w:t>.“</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 xml:space="preserve">Open to reuse FG 6-1a if the modifications are minor or the introduce a new FG if modifications </w:t>
            </w:r>
            <w:r>
              <w:rPr>
                <w:rFonts w:eastAsiaTheme="minorEastAsia"/>
                <w:lang w:val="en-US" w:eastAsia="zh-CN"/>
              </w:rPr>
              <w:lastRenderedPageBreak/>
              <w:t>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proofErr w:type="gramStart"/>
            <w:r>
              <w:rPr>
                <w:rFonts w:eastAsiaTheme="minorEastAsia" w:hint="eastAsia"/>
                <w:lang w:val="en-US" w:eastAsia="zh-CN"/>
              </w:rPr>
              <w:t>,</w:t>
            </w:r>
            <w:proofErr w:type="gramEnd"/>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w:t>
            </w:r>
            <w:proofErr w:type="gramStart"/>
            <w:r>
              <w:rPr>
                <w:rFonts w:eastAsiaTheme="minorEastAsia"/>
                <w:lang w:val="en-US" w:eastAsia="zh-CN"/>
              </w:rPr>
              <w:t>,</w:t>
            </w:r>
            <w:proofErr w:type="gramEnd"/>
            <w:r>
              <w:rPr>
                <w:rFonts w:eastAsiaTheme="minorEastAsia"/>
                <w:lang w:val="en-US" w:eastAsia="zh-CN"/>
              </w:rPr>
              <w:t xml:space="preserve">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proofErr w:type="gramStart"/>
            <w:r>
              <w:rPr>
                <w:rFonts w:ascii="Arial" w:hAnsi="Arial" w:cs="Arial"/>
                <w:i/>
                <w:sz w:val="18"/>
                <w:szCs w:val="18"/>
                <w:lang w:val="en-US" w:eastAsia="en-GB"/>
              </w:rPr>
              <w:t>the</w:t>
            </w:r>
            <w:proofErr w:type="gramEnd"/>
            <w:r>
              <w:rPr>
                <w:rFonts w:ascii="Arial" w:hAnsi="Arial" w:cs="Arial"/>
                <w:i/>
                <w:sz w:val="18"/>
                <w:szCs w:val="18"/>
                <w:lang w:val="en-US" w:eastAsia="en-GB"/>
              </w:rPr>
              <w:t xml:space="preserv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proofErr w:type="gramStart"/>
            <w:r>
              <w:rPr>
                <w:rFonts w:ascii="Arial" w:hAnsi="Arial" w:cs="Arial"/>
                <w:i/>
                <w:sz w:val="18"/>
                <w:szCs w:val="18"/>
                <w:lang w:val="en-US" w:eastAsia="en-GB"/>
              </w:rPr>
              <w:t>the</w:t>
            </w:r>
            <w:proofErr w:type="gramEnd"/>
            <w:r>
              <w:rPr>
                <w:rFonts w:ascii="Arial" w:hAnsi="Arial" w:cs="Arial"/>
                <w:i/>
                <w:sz w:val="18"/>
                <w:szCs w:val="18"/>
                <w:lang w:val="en-US" w:eastAsia="en-GB"/>
              </w:rPr>
              <w:t xml:space="preserv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lastRenderedPageBreak/>
              <w:t xml:space="preserve">Mostly, our concern is that if new gap is introduced for 6-1a (-like) operation, there would be frequent gaps required during data/traffic for this </w:t>
            </w:r>
            <w:proofErr w:type="gramStart"/>
            <w:r>
              <w:rPr>
                <w:rFonts w:eastAsiaTheme="minorEastAsia"/>
                <w:lang w:val="en-US" w:eastAsia="zh-CN"/>
              </w:rPr>
              <w:t>operation,</w:t>
            </w:r>
            <w:proofErr w:type="gramEnd"/>
            <w:r>
              <w:rPr>
                <w:rFonts w:eastAsiaTheme="minorEastAsia"/>
                <w:lang w:val="en-US" w:eastAsia="zh-CN"/>
              </w:rPr>
              <w:t xml:space="preserve">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 xml:space="preserve">We understand the situation that UE may have to re-tune to BWP with CD-SSB for L3 </w:t>
            </w:r>
            <w:proofErr w:type="gramStart"/>
            <w:r>
              <w:rPr>
                <w:rFonts w:eastAsiaTheme="minorEastAsia"/>
                <w:lang w:val="en-US" w:eastAsia="zh-CN"/>
              </w:rPr>
              <w:t>measurement,</w:t>
            </w:r>
            <w:proofErr w:type="gramEnd"/>
            <w:r>
              <w:rPr>
                <w:rFonts w:eastAsiaTheme="minorEastAsia"/>
                <w:lang w:val="en-US" w:eastAsia="zh-CN"/>
              </w:rPr>
              <w:t xml:space="preserve">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lastRenderedPageBreak/>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w:t>
            </w:r>
            <w:r>
              <w:rPr>
                <w:rFonts w:eastAsiaTheme="minorEastAsia"/>
                <w:lang w:val="en-US" w:eastAsia="zh-CN"/>
              </w:rPr>
              <w:lastRenderedPageBreak/>
              <w:t>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 xml:space="preserve">Some responses suggest to simply </w:t>
            </w:r>
            <w:proofErr w:type="gramStart"/>
            <w:r>
              <w:rPr>
                <w:rFonts w:eastAsiaTheme="minorEastAsia"/>
                <w:lang w:val="en-US" w:eastAsia="zh-CN"/>
              </w:rPr>
              <w:t>follow</w:t>
            </w:r>
            <w:proofErr w:type="gramEnd"/>
            <w:r>
              <w:rPr>
                <w:rFonts w:eastAsiaTheme="minorEastAsia"/>
                <w:lang w:val="en-US" w:eastAsia="zh-CN"/>
              </w:rPr>
              <w:t xml:space="preserve">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3"/>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w:t>
            </w:r>
            <w:proofErr w:type="gramStart"/>
            <w:r>
              <w:rPr>
                <w:rFonts w:eastAsiaTheme="minorEastAsia"/>
                <w:lang w:val="en-US" w:eastAsia="zh-CN"/>
              </w:rPr>
              <w:t>1a,</w:t>
            </w:r>
            <w:proofErr w:type="gramEnd"/>
            <w:r>
              <w:rPr>
                <w:rFonts w:eastAsiaTheme="minorEastAsia"/>
                <w:lang w:val="en-US" w:eastAsia="zh-CN"/>
              </w:rPr>
              <w:t xml:space="preserve">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proofErr w:type="gramStart"/>
            <w:r w:rsidRPr="00D83568">
              <w:rPr>
                <w:rFonts w:ascii="Arial" w:hAnsi="Arial" w:cs="Arial"/>
                <w:sz w:val="18"/>
                <w:szCs w:val="20"/>
                <w:lang w:val="en-US" w:eastAsia="en-GB"/>
              </w:rPr>
              <w:t>the</w:t>
            </w:r>
            <w:proofErr w:type="gramEnd"/>
            <w:r w:rsidRPr="00D83568">
              <w:rPr>
                <w:rFonts w:ascii="Arial" w:hAnsi="Arial" w:cs="Arial"/>
                <w:sz w:val="18"/>
                <w:szCs w:val="20"/>
                <w:lang w:val="en-US" w:eastAsia="en-GB"/>
              </w:rPr>
              <w:t xml:space="preserv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proofErr w:type="gramStart"/>
            <w:r w:rsidRPr="00D83568">
              <w:rPr>
                <w:rFonts w:ascii="Arial" w:hAnsi="Arial" w:cs="Arial"/>
                <w:sz w:val="18"/>
                <w:szCs w:val="20"/>
                <w:highlight w:val="yellow"/>
                <w:lang w:val="en-US" w:eastAsia="en-GB"/>
              </w:rPr>
              <w:t>the</w:t>
            </w:r>
            <w:proofErr w:type="gramEnd"/>
            <w:r w:rsidRPr="00D83568">
              <w:rPr>
                <w:rFonts w:ascii="Arial" w:hAnsi="Arial" w:cs="Arial"/>
                <w:sz w:val="18"/>
                <w:szCs w:val="20"/>
                <w:highlight w:val="yellow"/>
                <w:lang w:val="en-US" w:eastAsia="en-GB"/>
              </w:rPr>
              <w:t xml:space="preserv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af6"/>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lastRenderedPageBreak/>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af6"/>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 xml:space="preserve">Therefore, the switching time for UE receiving SSB is needed if the condition is satisfied. However, it is not quite sure whether the measurement gap should be specified in RAN1. At </w:t>
            </w:r>
            <w:r>
              <w:rPr>
                <w:rFonts w:eastAsia="宋体" w:hint="eastAsia"/>
                <w:lang w:val="en-US" w:eastAsia="zh-CN"/>
              </w:rPr>
              <w:lastRenderedPageBreak/>
              <w:t>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w:t>
            </w:r>
            <w:proofErr w:type="gramStart"/>
            <w:r>
              <w:rPr>
                <w:rFonts w:eastAsia="PMingLiU"/>
                <w:lang w:val="en-US" w:eastAsia="zh-TW"/>
              </w:rPr>
              <w:t>specifies</w:t>
            </w:r>
            <w:proofErr w:type="gramEnd"/>
            <w:r>
              <w:rPr>
                <w:rFonts w:eastAsia="PMingLiU"/>
                <w:lang w:val="en-US" w:eastAsia="zh-TW"/>
              </w:rPr>
              <w:t xml:space="preserve">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proofErr w:type="gramStart"/>
                  <w:r w:rsidRPr="00AF6F86">
                    <w:rPr>
                      <w:b/>
                      <w:bCs/>
                      <w:i/>
                      <w:iCs/>
                    </w:rPr>
                    <w:t>the</w:t>
                  </w:r>
                  <w:proofErr w:type="gramEnd"/>
                  <w:r w:rsidRPr="00AF6F86">
                    <w:rPr>
                      <w:b/>
                      <w:bCs/>
                      <w:i/>
                      <w:iCs/>
                    </w:rPr>
                    <w:t xml:space="preserv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af6"/>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lastRenderedPageBreak/>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af6"/>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RedCap UEs in this meeting as it might be too late to introduce new FG based on the RAN4 decision in the </w:t>
            </w:r>
            <w:proofErr w:type="gramStart"/>
            <w:r>
              <w:rPr>
                <w:rFonts w:eastAsiaTheme="minorEastAsia"/>
                <w:lang w:val="en-US" w:eastAsia="zh-CN"/>
              </w:rPr>
              <w:t>future.</w:t>
            </w:r>
            <w:proofErr w:type="gramEnd"/>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PMingLiU"/>
                <w:lang w:val="en-US" w:eastAsia="zh-TW"/>
              </w:rPr>
            </w:pPr>
            <w:r>
              <w:rPr>
                <w:rFonts w:eastAsia="PMingLiU"/>
                <w:lang w:val="en-US" w:eastAsia="zh-TW"/>
              </w:rPr>
              <w:t xml:space="preserve">An LS4 with this conclusion should be sent to RAN4. </w:t>
            </w:r>
          </w:p>
          <w:p w14:paraId="191BDC1F" w14:textId="77777777" w:rsidR="00051938" w:rsidRDefault="00051938" w:rsidP="00DA601C">
            <w:pPr>
              <w:spacing w:after="0"/>
              <w:rPr>
                <w:rFonts w:eastAsia="PMingLiU"/>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 xml:space="preserve">a similar issue (i.e.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af6"/>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r w:rsidR="00FC2638" w14:paraId="2EBFF188" w14:textId="77777777" w:rsidTr="00891B4A">
        <w:tc>
          <w:tcPr>
            <w:tcW w:w="1372" w:type="dxa"/>
          </w:tcPr>
          <w:p w14:paraId="4A98DBED" w14:textId="60502A9D" w:rsidR="00FC2638" w:rsidRDefault="00FC2638" w:rsidP="00DA601C">
            <w:pPr>
              <w:rPr>
                <w:rFonts w:eastAsiaTheme="minorEastAsia" w:hint="eastAsia"/>
                <w:lang w:val="en-US" w:eastAsia="zh-CN"/>
              </w:rPr>
            </w:pPr>
            <w:r>
              <w:rPr>
                <w:rFonts w:eastAsiaTheme="minorEastAsia" w:hint="eastAsia"/>
                <w:lang w:val="en-US" w:eastAsia="zh-CN"/>
              </w:rPr>
              <w:t>CATT</w:t>
            </w:r>
          </w:p>
        </w:tc>
        <w:tc>
          <w:tcPr>
            <w:tcW w:w="927" w:type="dxa"/>
          </w:tcPr>
          <w:p w14:paraId="6539ECC9" w14:textId="7E7FBEAB" w:rsidR="00FC2638" w:rsidRDefault="00FC2638" w:rsidP="00DA601C">
            <w:pPr>
              <w:tabs>
                <w:tab w:val="left" w:pos="551"/>
              </w:tabs>
              <w:rPr>
                <w:rFonts w:eastAsiaTheme="minorEastAsia" w:hint="eastAsia"/>
                <w:lang w:val="en-US" w:eastAsia="zh-CN"/>
              </w:rPr>
            </w:pPr>
            <w:r>
              <w:rPr>
                <w:rFonts w:eastAsiaTheme="minorEastAsia" w:hint="eastAsia"/>
                <w:lang w:val="en-US" w:eastAsia="zh-CN"/>
              </w:rPr>
              <w:t>Y</w:t>
            </w:r>
          </w:p>
        </w:tc>
        <w:tc>
          <w:tcPr>
            <w:tcW w:w="8016" w:type="dxa"/>
          </w:tcPr>
          <w:p w14:paraId="7A3DC51D" w14:textId="77777777" w:rsidR="00FC2638" w:rsidRDefault="00FC2638" w:rsidP="00DA601C">
            <w:pPr>
              <w:spacing w:after="0"/>
              <w:rPr>
                <w:rFonts w:eastAsia="PMingLiU"/>
                <w:lang w:val="en-US" w:eastAsia="zh-TW"/>
              </w:rPr>
            </w:pP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lastRenderedPageBreak/>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lastRenderedPageBreak/>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af6"/>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af6"/>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lastRenderedPageBreak/>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w:t>
            </w:r>
            <w:proofErr w:type="gramStart"/>
            <w:r w:rsidRPr="00BD3530">
              <w:rPr>
                <w:rFonts w:ascii="Times New Roman" w:eastAsia="PMingLiU" w:hAnsi="Times New Roman" w:cs="Times New Roman"/>
                <w:b/>
                <w:sz w:val="20"/>
                <w:szCs w:val="20"/>
                <w:vertAlign w:val="subscript"/>
                <w:lang w:val="en-US" w:eastAsia="zh-TW"/>
              </w:rPr>
              <w:t>,1</w:t>
            </w:r>
            <w:proofErr w:type="gramEnd"/>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af6"/>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lastRenderedPageBreak/>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w:t>
            </w:r>
            <w:r w:rsidR="00C85B72">
              <w:rPr>
                <w:rFonts w:eastAsiaTheme="minorEastAsia"/>
                <w:lang w:val="en-US" w:eastAsia="zh-CN"/>
              </w:rPr>
              <w:t xml:space="preserve">If Rel-15 specification is </w:t>
            </w:r>
            <w:proofErr w:type="gramStart"/>
            <w:r w:rsidR="00C85B72">
              <w:rPr>
                <w:rFonts w:eastAsiaTheme="minorEastAsia"/>
                <w:lang w:val="en-US" w:eastAsia="zh-CN"/>
              </w:rPr>
              <w:t>interpret</w:t>
            </w:r>
            <w:proofErr w:type="gramEnd"/>
            <w:r w:rsidR="00C85B72">
              <w:rPr>
                <w:rFonts w:eastAsiaTheme="minorEastAsia"/>
                <w:lang w:val="en-US" w:eastAsia="zh-CN"/>
              </w:rPr>
              <w:t xml:space="preserve">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r w:rsidR="00FC2638" w14:paraId="24AA961D" w14:textId="77777777" w:rsidTr="00225DB4">
        <w:tc>
          <w:tcPr>
            <w:tcW w:w="1372" w:type="dxa"/>
          </w:tcPr>
          <w:p w14:paraId="055EDD6E" w14:textId="18BBAA4A" w:rsidR="00FC2638" w:rsidRDefault="00FC2638" w:rsidP="00767554">
            <w:pPr>
              <w:rPr>
                <w:rFonts w:eastAsiaTheme="minorEastAsia" w:hint="eastAsia"/>
                <w:lang w:val="en-US" w:eastAsia="zh-CN"/>
              </w:rPr>
            </w:pPr>
            <w:r>
              <w:rPr>
                <w:rFonts w:eastAsiaTheme="minorEastAsia" w:hint="eastAsia"/>
                <w:lang w:val="en-US" w:eastAsia="zh-CN"/>
              </w:rPr>
              <w:t>CATT</w:t>
            </w:r>
          </w:p>
        </w:tc>
        <w:tc>
          <w:tcPr>
            <w:tcW w:w="561" w:type="dxa"/>
          </w:tcPr>
          <w:p w14:paraId="23617BA9" w14:textId="77777777" w:rsidR="00FC2638" w:rsidRDefault="00FC2638" w:rsidP="00767554">
            <w:pPr>
              <w:tabs>
                <w:tab w:val="left" w:pos="551"/>
              </w:tabs>
              <w:rPr>
                <w:rFonts w:eastAsiaTheme="minorEastAsia" w:hint="eastAsia"/>
                <w:lang w:val="en-US" w:eastAsia="zh-CN"/>
              </w:rPr>
            </w:pPr>
          </w:p>
        </w:tc>
        <w:tc>
          <w:tcPr>
            <w:tcW w:w="7701" w:type="dxa"/>
          </w:tcPr>
          <w:p w14:paraId="6DD1CCCC" w14:textId="72809C2A" w:rsidR="00FC2638" w:rsidRDefault="00FC2638" w:rsidP="00767554">
            <w:pPr>
              <w:rPr>
                <w:rFonts w:hint="eastAsia"/>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9"/>
          <w:p w14:paraId="71C045F1"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6"/>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 xml:space="preserve">In addition, contributions are generally supportive of having additional PRB offsets for RedCap to avoid overlapping PUCCH resources. Contribution [27] proposes that additional offset values {0, 4, 6, </w:t>
      </w:r>
      <w:proofErr w:type="gramStart"/>
      <w:r>
        <w:rPr>
          <w:lang w:val="en-US"/>
        </w:rPr>
        <w:t>8</w:t>
      </w:r>
      <w:proofErr w:type="gramEnd"/>
      <w:r>
        <w:rPr>
          <w:lang w:val="en-US"/>
        </w:rPr>
        <w:t xml:space="preserve">} can be configured for RedCap default PUCCH resource set. Also, in [12], it is proposed that the candidate values are {2, 3, 4, </w:t>
      </w:r>
      <w:proofErr w:type="gramStart"/>
      <w:r>
        <w:rPr>
          <w:lang w:val="en-US"/>
        </w:rPr>
        <w:t>6</w:t>
      </w:r>
      <w:proofErr w:type="gramEnd"/>
      <w:r>
        <w:rPr>
          <w:lang w:val="en-US"/>
        </w:rPr>
        <w:t>} and if the field is absent, the RedCap UE assumes the value of 0.</w:t>
      </w:r>
    </w:p>
    <w:p w14:paraId="71C045F9" w14:textId="77777777" w:rsidR="00431778" w:rsidRDefault="00580EC6">
      <w:pPr>
        <w:spacing w:after="100" w:afterAutospacing="1"/>
        <w:rPr>
          <w:lang w:val="en-US"/>
        </w:rPr>
      </w:pPr>
      <w:r>
        <w:rPr>
          <w:lang w:val="en-US"/>
        </w:rPr>
        <w:lastRenderedPageBreak/>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1C04626"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61"/>
        <w:gridCol w:w="1340"/>
        <w:gridCol w:w="6833"/>
      </w:tblGrid>
      <w:tr w:rsidR="00431778" w14:paraId="71C0462F" w14:textId="77777777" w:rsidTr="000914A9">
        <w:tc>
          <w:tcPr>
            <w:tcW w:w="146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0914A9">
        <w:tc>
          <w:tcPr>
            <w:tcW w:w="146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0914A9">
        <w:tc>
          <w:tcPr>
            <w:tcW w:w="146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0914A9">
        <w:tc>
          <w:tcPr>
            <w:tcW w:w="146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0914A9">
        <w:tc>
          <w:tcPr>
            <w:tcW w:w="146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0914A9">
        <w:tc>
          <w:tcPr>
            <w:tcW w:w="146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3" w:type="dxa"/>
            <w:gridSpan w:val="2"/>
          </w:tcPr>
          <w:p w14:paraId="71C0463D" w14:textId="77777777" w:rsidR="00431778" w:rsidRDefault="00580EC6">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431778" w14:paraId="71C04670" w14:textId="77777777" w:rsidTr="000914A9">
        <w:tc>
          <w:tcPr>
            <w:tcW w:w="1461" w:type="dxa"/>
          </w:tcPr>
          <w:p w14:paraId="71C0463F" w14:textId="77777777" w:rsidR="00431778" w:rsidRDefault="00580EC6">
            <w:pPr>
              <w:rPr>
                <w:lang w:val="en-US" w:eastAsia="ko-KR"/>
              </w:rPr>
            </w:pPr>
            <w:r>
              <w:rPr>
                <w:lang w:val="en-US" w:eastAsia="ko-KR"/>
              </w:rPr>
              <w:t>Ericsson</w:t>
            </w:r>
          </w:p>
        </w:tc>
        <w:tc>
          <w:tcPr>
            <w:tcW w:w="817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w:t>
            </w:r>
            <w:r>
              <w:rPr>
                <w:lang w:val="en-US" w:eastAsia="ko-KR"/>
              </w:rPr>
              <w:lastRenderedPageBreak/>
              <w:t xml:space="preserve">(e.g., 3 or 4 sectors) using the same PUCCH format. For example, the PRB offsets {0, 2, </w:t>
            </w:r>
            <w:proofErr w:type="gramStart"/>
            <w:r>
              <w:rPr>
                <w:lang w:val="en-US" w:eastAsia="ko-KR"/>
              </w:rPr>
              <w:t>4</w:t>
            </w:r>
            <w:proofErr w:type="gramEnd"/>
            <w:r>
              <w:rPr>
                <w:lang w:val="en-US" w:eastAsia="ko-KR"/>
              </w:rPr>
              <w:t xml:space="preserve">}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4"/>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4"/>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4"/>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71C0466D" w14:textId="77777777" w:rsidR="00431778" w:rsidRDefault="00580EC6">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w:t>
            </w:r>
            <w:proofErr w:type="gramStart"/>
            <w:r>
              <w:rPr>
                <w:lang w:val="en-US" w:eastAsia="ko-KR"/>
              </w:rPr>
              <w:t xml:space="preserve">offset </w:t>
            </w:r>
            <w:proofErr w:type="gramEnd"/>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431778" w14:paraId="71C04673" w14:textId="77777777" w:rsidTr="000914A9">
        <w:tc>
          <w:tcPr>
            <w:tcW w:w="146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7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0914A9">
        <w:tc>
          <w:tcPr>
            <w:tcW w:w="146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0914A9">
        <w:tc>
          <w:tcPr>
            <w:tcW w:w="146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0914A9">
        <w:tc>
          <w:tcPr>
            <w:tcW w:w="146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0914A9">
        <w:tc>
          <w:tcPr>
            <w:tcW w:w="146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0914A9">
        <w:tc>
          <w:tcPr>
            <w:tcW w:w="146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8173" w:type="dxa"/>
            <w:gridSpan w:val="2"/>
          </w:tcPr>
          <w:p w14:paraId="71C04685" w14:textId="77777777" w:rsidR="00431778" w:rsidRDefault="00580EC6">
            <w:pPr>
              <w:rPr>
                <w:rFonts w:eastAsia="Yu Mincho"/>
                <w:lang w:val="en-US" w:eastAsia="ja-JP"/>
              </w:rPr>
            </w:pPr>
            <w:r>
              <w:rPr>
                <w:rFonts w:eastAsia="Yu Mincho"/>
                <w:lang w:val="en-US" w:eastAsia="ja-JP"/>
              </w:rPr>
              <w:lastRenderedPageBreak/>
              <w:t xml:space="preserve">Firstly, it is unclear for us </w:t>
            </w:r>
            <w:proofErr w:type="gramStart"/>
            <w:r>
              <w:rPr>
                <w:rFonts w:eastAsia="Yu Mincho"/>
                <w:lang w:val="en-US" w:eastAsia="ja-JP"/>
              </w:rPr>
              <w:t xml:space="preserve">what is the common understanding on how to map 16 PUCCH resources </w:t>
            </w:r>
            <w:r>
              <w:rPr>
                <w:rFonts w:eastAsia="Yu Mincho"/>
                <w:lang w:val="en-US" w:eastAsia="ja-JP"/>
              </w:rPr>
              <w:lastRenderedPageBreak/>
              <w:t>in one side</w:t>
            </w:r>
            <w:proofErr w:type="gramEnd"/>
            <w:r>
              <w:rPr>
                <w:rFonts w:eastAsia="Yu Mincho"/>
                <w:lang w:val="en-US" w:eastAsia="ja-JP"/>
              </w:rPr>
              <w:t>.</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 xml:space="preserve">In our understanding, if FH is disabled for common PUCCH, there </w:t>
            </w:r>
            <w:proofErr w:type="gramStart"/>
            <w:r>
              <w:rPr>
                <w:rFonts w:eastAsia="Yu Mincho"/>
                <w:lang w:val="en-US" w:eastAsia="ja-JP"/>
              </w:rPr>
              <w:t>is</w:t>
            </w:r>
            <w:proofErr w:type="gramEnd"/>
            <w:r>
              <w:rPr>
                <w:rFonts w:eastAsia="Yu Mincho"/>
                <w:lang w:val="en-US" w:eastAsia="ja-JP"/>
              </w:rPr>
              <w:t xml:space="preserve">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af6"/>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0914A9">
        <w:tc>
          <w:tcPr>
            <w:tcW w:w="146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0914A9">
        <w:tc>
          <w:tcPr>
            <w:tcW w:w="1461" w:type="dxa"/>
          </w:tcPr>
          <w:p w14:paraId="71C04697" w14:textId="77777777" w:rsidR="00431778" w:rsidRDefault="00580EC6">
            <w:pPr>
              <w:rPr>
                <w:rFonts w:eastAsia="Yu Mincho"/>
                <w:lang w:val="en-US" w:eastAsia="ja-JP"/>
              </w:rPr>
            </w:pPr>
            <w:r>
              <w:rPr>
                <w:rFonts w:eastAsia="Yu Mincho"/>
                <w:lang w:val="en-US" w:eastAsia="ja-JP"/>
              </w:rPr>
              <w:t>Samsung</w:t>
            </w:r>
          </w:p>
        </w:tc>
        <w:tc>
          <w:tcPr>
            <w:tcW w:w="817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0914A9">
        <w:tc>
          <w:tcPr>
            <w:tcW w:w="1461" w:type="dxa"/>
          </w:tcPr>
          <w:p w14:paraId="71C0469A"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0914A9">
        <w:tc>
          <w:tcPr>
            <w:tcW w:w="1461"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431778" w14:paraId="71C046A2" w14:textId="77777777" w:rsidTr="000914A9">
        <w:tc>
          <w:tcPr>
            <w:tcW w:w="146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0914A9">
        <w:tc>
          <w:tcPr>
            <w:tcW w:w="146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18409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18409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6"/>
              <w:numPr>
                <w:ilvl w:val="0"/>
                <w:numId w:val="34"/>
              </w:numPr>
              <w:rPr>
                <w:rFonts w:eastAsiaTheme="minorEastAsia"/>
                <w:sz w:val="20"/>
                <w:szCs w:val="22"/>
                <w:lang w:val="en-US" w:eastAsia="zh-CN"/>
              </w:rPr>
            </w:pPr>
            <w:proofErr w:type="gramStart"/>
            <w:r>
              <w:rPr>
                <w:rFonts w:eastAsiaTheme="minorEastAsia"/>
                <w:sz w:val="20"/>
                <w:szCs w:val="22"/>
                <w:lang w:val="en-US" w:eastAsia="zh-CN"/>
              </w:rPr>
              <w:t>is</w:t>
            </w:r>
            <w:proofErr w:type="gramEnd"/>
            <w:r>
              <w:rPr>
                <w:rFonts w:eastAsiaTheme="minorEastAsia"/>
                <w:sz w:val="20"/>
                <w:szCs w:val="22"/>
                <w:lang w:val="en-US" w:eastAsia="zh-CN"/>
              </w:rPr>
              <w:t xml:space="preserve">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0914A9">
        <w:tc>
          <w:tcPr>
            <w:tcW w:w="146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w:t>
            </w:r>
            <w:proofErr w:type="gramStart"/>
            <w:r>
              <w:rPr>
                <w:rFonts w:eastAsiaTheme="minorEastAsia"/>
                <w:lang w:val="en-US" w:eastAsia="zh-CN"/>
              </w:rPr>
              <w:t>,4,6,8</w:t>
            </w:r>
            <w:proofErr w:type="gramEnd"/>
            <w:r>
              <w:rPr>
                <w:rFonts w:eastAsiaTheme="minorEastAsia"/>
                <w:lang w:val="en-US" w:eastAsia="zh-CN"/>
              </w:rPr>
              <w:t>}.</w:t>
            </w:r>
          </w:p>
        </w:tc>
      </w:tr>
      <w:tr w:rsidR="00431778" w14:paraId="71C046C0" w14:textId="77777777" w:rsidTr="000914A9">
        <w:tc>
          <w:tcPr>
            <w:tcW w:w="146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3" w:type="dxa"/>
            <w:gridSpan w:val="2"/>
          </w:tcPr>
          <w:p w14:paraId="71C046B4" w14:textId="77777777" w:rsidR="00431778" w:rsidRDefault="00580EC6">
            <w:pPr>
              <w:rPr>
                <w:rFonts w:eastAsiaTheme="minorEastAsia"/>
                <w:lang w:val="en-US" w:eastAsia="zh-CN"/>
              </w:rPr>
            </w:pPr>
            <w:r>
              <w:rPr>
                <w:rFonts w:eastAsiaTheme="minorEastAsia"/>
                <w:lang w:val="en-US" w:eastAsia="zh-CN"/>
              </w:rPr>
              <w:t xml:space="preserve">Most of the received responses support {0, 4, 6, </w:t>
            </w:r>
            <w:proofErr w:type="gramStart"/>
            <w:r>
              <w:rPr>
                <w:rFonts w:eastAsiaTheme="minorEastAsia"/>
                <w:lang w:val="en-US" w:eastAsia="zh-CN"/>
              </w:rPr>
              <w:t>8</w:t>
            </w:r>
            <w:proofErr w:type="gramEnd"/>
            <w:r>
              <w:rPr>
                <w:rFonts w:eastAsiaTheme="minorEastAsia"/>
                <w:lang w:val="en-US" w:eastAsia="zh-CN"/>
              </w:rPr>
              <w:t>}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Its range is {2, 4, 6, </w:t>
            </w:r>
            <w:proofErr w:type="gramStart"/>
            <w:r>
              <w:rPr>
                <w:rFonts w:ascii="Times New Roman" w:hAnsi="Times New Roman" w:cs="Times New Roman"/>
                <w:b/>
                <w:sz w:val="20"/>
                <w:szCs w:val="20"/>
                <w:lang w:val="en-US"/>
              </w:rPr>
              <w:t>8</w:t>
            </w:r>
            <w:proofErr w:type="gramEnd"/>
            <w:r>
              <w:rPr>
                <w:rFonts w:ascii="Times New Roman" w:hAnsi="Times New Roman" w:cs="Times New Roman"/>
                <w:b/>
                <w:sz w:val="20"/>
                <w:szCs w:val="20"/>
                <w:lang w:val="en-US"/>
              </w:rPr>
              <w:t>}.</w:t>
            </w:r>
          </w:p>
          <w:p w14:paraId="71C046B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0914A9">
        <w:tc>
          <w:tcPr>
            <w:tcW w:w="146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0"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0914A9">
        <w:tc>
          <w:tcPr>
            <w:tcW w:w="146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0914A9">
        <w:tc>
          <w:tcPr>
            <w:tcW w:w="1461" w:type="dxa"/>
          </w:tcPr>
          <w:p w14:paraId="71C046CA"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40"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0914A9">
        <w:tc>
          <w:tcPr>
            <w:tcW w:w="146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0914A9">
        <w:tc>
          <w:tcPr>
            <w:tcW w:w="146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0914A9">
        <w:tc>
          <w:tcPr>
            <w:tcW w:w="146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0914A9">
        <w:tc>
          <w:tcPr>
            <w:tcW w:w="146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 xml:space="preserve">We are open to change {2, 4, 6, </w:t>
            </w:r>
            <w:proofErr w:type="gramStart"/>
            <w:r>
              <w:rPr>
                <w:rFonts w:eastAsiaTheme="minorEastAsia" w:hint="eastAsia"/>
                <w:lang w:val="en-US" w:eastAsia="zh-CN"/>
              </w:rPr>
              <w:t>8</w:t>
            </w:r>
            <w:proofErr w:type="gramEnd"/>
            <w:r>
              <w:rPr>
                <w:rFonts w:eastAsiaTheme="minorEastAsia" w:hint="eastAsia"/>
                <w:lang w:val="en-US" w:eastAsia="zh-CN"/>
              </w:rPr>
              <w:t>} in first bullet if DOCOMO thinks necessary.</w:t>
            </w:r>
          </w:p>
        </w:tc>
      </w:tr>
      <w:tr w:rsidR="00431778" w14:paraId="71C046E9" w14:textId="77777777" w:rsidTr="000914A9">
        <w:tc>
          <w:tcPr>
            <w:tcW w:w="146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0"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3"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w:t>
            </w:r>
            <w:r>
              <w:rPr>
                <w:rFonts w:eastAsiaTheme="minorEastAsia"/>
                <w:lang w:val="en-US" w:eastAsia="zh-CN"/>
              </w:rPr>
              <w:lastRenderedPageBreak/>
              <w:t xml:space="preserve">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w:t>
            </w:r>
            <w:proofErr w:type="gramStart"/>
            <w:r>
              <w:rPr>
                <w:lang w:val="en-US" w:eastAsia="ko-KR"/>
              </w:rPr>
              <w:t xml:space="preserve">of </w:t>
            </w:r>
            <w:proofErr w:type="gramEnd"/>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0914A9">
        <w:tc>
          <w:tcPr>
            <w:tcW w:w="1461"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40"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0914A9">
        <w:tc>
          <w:tcPr>
            <w:tcW w:w="146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6EF" w14:textId="77777777" w:rsidR="00431778" w:rsidRDefault="00431778">
            <w:pPr>
              <w:tabs>
                <w:tab w:val="left" w:pos="551"/>
              </w:tabs>
              <w:rPr>
                <w:rFonts w:eastAsiaTheme="minorEastAsia"/>
                <w:lang w:val="en-US" w:eastAsia="zh-CN"/>
              </w:rPr>
            </w:pPr>
          </w:p>
        </w:tc>
        <w:tc>
          <w:tcPr>
            <w:tcW w:w="683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0914A9">
        <w:tc>
          <w:tcPr>
            <w:tcW w:w="146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0" w:type="dxa"/>
          </w:tcPr>
          <w:p w14:paraId="71C046F4" w14:textId="77777777" w:rsidR="00431778" w:rsidRDefault="00431778">
            <w:pPr>
              <w:tabs>
                <w:tab w:val="left" w:pos="551"/>
              </w:tabs>
              <w:rPr>
                <w:rFonts w:eastAsiaTheme="minorEastAsia"/>
                <w:lang w:val="en-US" w:eastAsia="zh-CN"/>
              </w:rPr>
            </w:pPr>
          </w:p>
        </w:tc>
        <w:tc>
          <w:tcPr>
            <w:tcW w:w="683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w:t>
            </w:r>
            <w:proofErr w:type="gramStart"/>
            <w:r>
              <w:rPr>
                <w:bCs/>
                <w:lang w:val="en-US"/>
              </w:rPr>
              <w:t>an</w:t>
            </w:r>
            <w:proofErr w:type="gramEnd"/>
            <w:r>
              <w:rPr>
                <w:bCs/>
                <w:lang w:val="en-US"/>
              </w:rPr>
              <w:t xml:space="preserve"> PUCCH resource set index, another indicating an additional offset, is efficient. Somehow one signaling can indicate both in our understanding. </w:t>
            </w:r>
          </w:p>
        </w:tc>
      </w:tr>
      <w:tr w:rsidR="00431778" w14:paraId="71C046FC" w14:textId="77777777" w:rsidTr="000914A9">
        <w:tc>
          <w:tcPr>
            <w:tcW w:w="146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0"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w:t>
            </w:r>
            <w:proofErr w:type="gramStart"/>
            <w:r>
              <w:rPr>
                <w:rFonts w:eastAsia="Malgun Gothic"/>
                <w:lang w:val="en-US" w:eastAsia="ko-KR"/>
              </w:rPr>
              <w:t>8</w:t>
            </w:r>
            <w:proofErr w:type="gramEnd"/>
            <w:r>
              <w:rPr>
                <w:rFonts w:eastAsia="Malgun Gothic"/>
                <w:lang w:val="en-US" w:eastAsia="ko-KR"/>
              </w:rPr>
              <w:t xml:space="preserve">}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w:t>
            </w:r>
            <w:proofErr w:type="gramStart"/>
            <w:r>
              <w:rPr>
                <w:rFonts w:eastAsia="Malgun Gothic"/>
                <w:lang w:val="en-US" w:eastAsia="ko-KR"/>
              </w:rPr>
              <w:t>4</w:t>
            </w:r>
            <w:proofErr w:type="gramEnd"/>
            <w:r>
              <w:rPr>
                <w:rFonts w:eastAsia="Malgun Gothic"/>
                <w:lang w:val="en-US" w:eastAsia="ko-KR"/>
              </w:rPr>
              <w:t>}. These values together with a proper setting of the PUCCH resource set index would suffice to avoid interference with other frequency hopping common PUCCH resources of non-RedCap UEs.</w:t>
            </w:r>
          </w:p>
        </w:tc>
      </w:tr>
      <w:tr w:rsidR="00431778" w14:paraId="71C04700" w14:textId="77777777" w:rsidTr="000914A9">
        <w:tc>
          <w:tcPr>
            <w:tcW w:w="146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0"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0914A9">
        <w:tc>
          <w:tcPr>
            <w:tcW w:w="146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0"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3" w14:textId="77777777" w:rsidR="00431778" w:rsidRDefault="00431778">
            <w:pPr>
              <w:rPr>
                <w:rFonts w:eastAsiaTheme="minorEastAsia"/>
                <w:lang w:val="en-US" w:eastAsia="zh-CN"/>
              </w:rPr>
            </w:pPr>
          </w:p>
        </w:tc>
      </w:tr>
      <w:tr w:rsidR="00431778" w14:paraId="71C0470A" w14:textId="77777777" w:rsidTr="000914A9">
        <w:tc>
          <w:tcPr>
            <w:tcW w:w="1461"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with option2 for more progress.</w:t>
            </w:r>
          </w:p>
        </w:tc>
      </w:tr>
      <w:tr w:rsidR="00431778" w14:paraId="71C0470E" w14:textId="77777777" w:rsidTr="000914A9">
        <w:tc>
          <w:tcPr>
            <w:tcW w:w="1461" w:type="dxa"/>
          </w:tcPr>
          <w:p w14:paraId="71C0470B"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40"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0914A9">
        <w:tc>
          <w:tcPr>
            <w:tcW w:w="146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0"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0914A9">
        <w:tc>
          <w:tcPr>
            <w:tcW w:w="146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0"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w:t>
            </w:r>
            <w:proofErr w:type="gramStart"/>
            <w:r>
              <w:rPr>
                <w:rFonts w:eastAsiaTheme="minorEastAsia"/>
                <w:lang w:val="en-US" w:eastAsia="zh-CN"/>
              </w:rPr>
              <w:t>4</w:t>
            </w:r>
            <w:proofErr w:type="gramEnd"/>
            <w:r>
              <w:rPr>
                <w:rFonts w:eastAsiaTheme="minorEastAsia"/>
                <w:lang w:val="en-US" w:eastAsia="zh-CN"/>
              </w:rPr>
              <w:t>}.</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4"/>
                      <w:rFonts w:cs="Arial"/>
                      <w:b/>
                    </w:rPr>
                  </w:pPr>
                  <w:r>
                    <w:rPr>
                      <w:rStyle w:val="af4"/>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0914A9">
        <w:tc>
          <w:tcPr>
            <w:tcW w:w="1461" w:type="dxa"/>
          </w:tcPr>
          <w:p w14:paraId="71C04795" w14:textId="77777777" w:rsidR="00431778" w:rsidRDefault="00580EC6">
            <w:pPr>
              <w:rPr>
                <w:rFonts w:eastAsiaTheme="minorEastAsia"/>
                <w:lang w:val="en-US" w:eastAsia="zh-CN"/>
              </w:rPr>
            </w:pPr>
            <w:r>
              <w:rPr>
                <w:rFonts w:eastAsia="Malgun Gothic"/>
                <w:lang w:val="en-US" w:eastAsia="ko-KR"/>
              </w:rPr>
              <w:t>Intel</w:t>
            </w:r>
          </w:p>
        </w:tc>
        <w:tc>
          <w:tcPr>
            <w:tcW w:w="1340" w:type="dxa"/>
          </w:tcPr>
          <w:p w14:paraId="71C04796" w14:textId="77777777" w:rsidR="00431778" w:rsidRDefault="00431778">
            <w:pPr>
              <w:tabs>
                <w:tab w:val="left" w:pos="551"/>
              </w:tabs>
              <w:rPr>
                <w:rFonts w:eastAsiaTheme="minorEastAsia"/>
                <w:lang w:val="en-US" w:eastAsia="zh-CN"/>
              </w:rPr>
            </w:pPr>
          </w:p>
        </w:tc>
        <w:tc>
          <w:tcPr>
            <w:tcW w:w="683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w:t>
            </w:r>
            <w:proofErr w:type="gramStart"/>
            <w:r>
              <w:rPr>
                <w:rFonts w:eastAsia="Malgun Gothic"/>
                <w:lang w:val="en-US" w:eastAsia="ko-KR"/>
              </w:rPr>
              <w:t>then</w:t>
            </w:r>
            <w:proofErr w:type="gramEnd"/>
            <w:r>
              <w:rPr>
                <w:rFonts w:eastAsia="Malgun Gothic"/>
                <w:lang w:val="en-US" w:eastAsia="ko-KR"/>
              </w:rPr>
              <w:t xml:space="preserve">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lastRenderedPageBreak/>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 xml:space="preserve">2, 3, 4, 6, 10, 14} if the new offset replaces the legacy one. The currently tabled values {2, 4, 6, </w:t>
            </w:r>
            <w:proofErr w:type="gramStart"/>
            <w:r>
              <w:rPr>
                <w:rFonts w:eastAsia="Malgun Gothic"/>
                <w:lang w:val="en-US" w:eastAsia="ko-KR"/>
              </w:rPr>
              <w:t>8</w:t>
            </w:r>
            <w:proofErr w:type="gramEnd"/>
            <w:r>
              <w:rPr>
                <w:rFonts w:eastAsia="Malgun Gothic"/>
                <w:lang w:val="en-US" w:eastAsia="ko-KR"/>
              </w:rPr>
              <w:t>}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 xml:space="preserve">However, if it is additive, we need fewer values as we can rely on reusing legacy PRB values. In that case, we need the new offsets {0, 4, 8, </w:t>
            </w:r>
            <w:proofErr w:type="gramStart"/>
            <w:r>
              <w:rPr>
                <w:rFonts w:eastAsia="Malgun Gothic"/>
                <w:lang w:val="en-US" w:eastAsia="ko-KR"/>
              </w:rPr>
              <w:t>12</w:t>
            </w:r>
            <w:proofErr w:type="gramEnd"/>
            <w:r>
              <w:rPr>
                <w:rFonts w:eastAsia="Malgun Gothic"/>
                <w:lang w:val="en-US" w:eastAsia="ko-KR"/>
              </w:rPr>
              <w:t>}.</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0914A9">
        <w:tc>
          <w:tcPr>
            <w:tcW w:w="146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7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range {2, 3, 4, </w:t>
            </w:r>
            <w:proofErr w:type="gramStart"/>
            <w:r>
              <w:rPr>
                <w:rFonts w:ascii="Times New Roman" w:hAnsi="Times New Roman" w:cs="Times New Roman"/>
                <w:b/>
                <w:sz w:val="20"/>
                <w:szCs w:val="20"/>
                <w:lang w:val="en-US"/>
              </w:rPr>
              <w:t>6</w:t>
            </w:r>
            <w:proofErr w:type="gramEnd"/>
            <w:r>
              <w:rPr>
                <w:rFonts w:ascii="Times New Roman" w:hAnsi="Times New Roman" w:cs="Times New Roman"/>
                <w:b/>
                <w:sz w:val="20"/>
                <w:szCs w:val="20"/>
                <w:lang w:val="en-US"/>
              </w:rPr>
              <w:t>} and a default value of 0.</w:t>
            </w:r>
          </w:p>
        </w:tc>
      </w:tr>
      <w:tr w:rsidR="00431778" w14:paraId="71C047A8" w14:textId="77777777" w:rsidTr="000914A9">
        <w:tc>
          <w:tcPr>
            <w:tcW w:w="146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7" w14:textId="77777777" w:rsidR="00431778" w:rsidRDefault="00431778">
            <w:pPr>
              <w:rPr>
                <w:rFonts w:eastAsia="Malgun Gothic"/>
                <w:lang w:val="en-US" w:eastAsia="ko-KR"/>
              </w:rPr>
            </w:pPr>
          </w:p>
        </w:tc>
      </w:tr>
      <w:tr w:rsidR="00431778" w14:paraId="71C047AC" w14:textId="77777777" w:rsidTr="000914A9">
        <w:tc>
          <w:tcPr>
            <w:tcW w:w="146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0914A9">
        <w:tc>
          <w:tcPr>
            <w:tcW w:w="1461"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0"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0914A9">
        <w:tc>
          <w:tcPr>
            <w:tcW w:w="146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0"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B3" w14:textId="77777777" w:rsidR="00431778" w:rsidRDefault="00431778">
            <w:pPr>
              <w:rPr>
                <w:rFonts w:eastAsia="Malgun Gothic"/>
                <w:lang w:val="en-US" w:eastAsia="ko-KR"/>
              </w:rPr>
            </w:pPr>
          </w:p>
        </w:tc>
      </w:tr>
      <w:tr w:rsidR="00431778" w14:paraId="71C047C0" w14:textId="77777777" w:rsidTr="000914A9">
        <w:tc>
          <w:tcPr>
            <w:tcW w:w="146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0914A9">
        <w:tc>
          <w:tcPr>
            <w:tcW w:w="1461"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40"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C3" w14:textId="77777777" w:rsidR="00431778" w:rsidRDefault="00431778">
            <w:pPr>
              <w:rPr>
                <w:rFonts w:eastAsia="Malgun Gothic"/>
                <w:lang w:val="en-US" w:eastAsia="ko-KR"/>
              </w:rPr>
            </w:pPr>
          </w:p>
        </w:tc>
      </w:tr>
      <w:tr w:rsidR="00431778" w14:paraId="71C047C8" w14:textId="77777777" w:rsidTr="000914A9">
        <w:tc>
          <w:tcPr>
            <w:tcW w:w="146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0914A9">
        <w:tc>
          <w:tcPr>
            <w:tcW w:w="146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0"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3"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0914A9">
        <w:tc>
          <w:tcPr>
            <w:tcW w:w="1461" w:type="dxa"/>
          </w:tcPr>
          <w:p w14:paraId="71C047CD" w14:textId="77777777" w:rsidR="00431778" w:rsidRDefault="00580EC6">
            <w:pPr>
              <w:rPr>
                <w:rFonts w:eastAsia="Yu Mincho"/>
                <w:lang w:val="en-US" w:eastAsia="ja-JP"/>
              </w:rPr>
            </w:pPr>
            <w:r>
              <w:rPr>
                <w:rFonts w:eastAsia="Yu Mincho"/>
                <w:lang w:val="en-US" w:eastAsia="ja-JP"/>
              </w:rPr>
              <w:t>Lenovo</w:t>
            </w:r>
          </w:p>
        </w:tc>
        <w:tc>
          <w:tcPr>
            <w:tcW w:w="1340"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3" w:type="dxa"/>
          </w:tcPr>
          <w:p w14:paraId="71C047CF" w14:textId="77777777" w:rsidR="00431778" w:rsidRDefault="00431778">
            <w:pPr>
              <w:rPr>
                <w:rFonts w:eastAsia="Yu Mincho"/>
                <w:lang w:val="en-US" w:eastAsia="ja-JP"/>
              </w:rPr>
            </w:pPr>
          </w:p>
        </w:tc>
      </w:tr>
      <w:tr w:rsidR="00431778" w14:paraId="71C047D8" w14:textId="77777777" w:rsidTr="000914A9">
        <w:tc>
          <w:tcPr>
            <w:tcW w:w="1461"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D2" w14:textId="77777777" w:rsidR="00431778" w:rsidRDefault="00431778">
            <w:pPr>
              <w:tabs>
                <w:tab w:val="left" w:pos="551"/>
              </w:tabs>
              <w:rPr>
                <w:rFonts w:eastAsiaTheme="minorEastAsia"/>
                <w:lang w:val="en-US" w:eastAsia="ja-JP"/>
              </w:rPr>
            </w:pPr>
          </w:p>
        </w:tc>
        <w:tc>
          <w:tcPr>
            <w:tcW w:w="6833"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w:t>
            </w:r>
            <w:proofErr w:type="gramStart"/>
            <w:r>
              <w:rPr>
                <w:rFonts w:eastAsia="宋体" w:hint="eastAsia"/>
                <w:lang w:val="en-US" w:eastAsia="zh-CN"/>
              </w:rPr>
              <w:t>,8,9,10</w:t>
            </w:r>
            <w:proofErr w:type="gramEnd"/>
            <w:r>
              <w:rPr>
                <w:rFonts w:eastAsia="宋体" w:hint="eastAsia"/>
                <w:lang w:val="en-US" w:eastAsia="zh-CN"/>
              </w:rPr>
              <w:t>}.</w:t>
            </w:r>
          </w:p>
          <w:p w14:paraId="71C047D6" w14:textId="77777777" w:rsidR="00431778" w:rsidRDefault="00B906C4">
            <w:pPr>
              <w:jc w:val="center"/>
              <w:rPr>
                <w:rFonts w:eastAsia="宋体"/>
                <w:lang w:val="en-US" w:eastAsia="zh-CN"/>
              </w:rPr>
            </w:pPr>
            <w:r w:rsidRPr="00B906C4">
              <w:rPr>
                <w:rFonts w:eastAsia="宋体"/>
                <w:noProof/>
                <w:lang w:val="en-US" w:eastAsia="zh-CN"/>
              </w:rPr>
              <w:object w:dxaOrig="6590" w:dyaOrig="2940" w14:anchorId="71C04B00">
                <v:shape id="_x0000_i1027" type="#_x0000_t75" style="width:330.6pt;height:147.45pt" o:ole="">
                  <v:imagedata r:id="rId36" o:title=""/>
                  <o:lock v:ext="edit" aspectratio="f"/>
                </v:shape>
                <o:OLEObject Type="Embed" ProgID="Visio.Drawing.15" ShapeID="_x0000_i1027" DrawAspect="Content" ObjectID="_1707656879" r:id="rId37"/>
              </w:object>
            </w:r>
          </w:p>
          <w:p w14:paraId="71C047D7" w14:textId="77777777" w:rsidR="00431778" w:rsidRDefault="00431778">
            <w:pPr>
              <w:rPr>
                <w:rFonts w:eastAsia="宋体"/>
                <w:lang w:val="en-US" w:eastAsia="ja-JP"/>
              </w:rPr>
            </w:pPr>
          </w:p>
        </w:tc>
      </w:tr>
      <w:tr w:rsidR="00431778" w14:paraId="71C047DD" w14:textId="77777777" w:rsidTr="000914A9">
        <w:tc>
          <w:tcPr>
            <w:tcW w:w="1461"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0"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3"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0914A9">
        <w:tc>
          <w:tcPr>
            <w:tcW w:w="146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0"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3"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0914A9">
        <w:tc>
          <w:tcPr>
            <w:tcW w:w="146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5" w14:textId="77777777" w:rsidR="00431778" w:rsidRDefault="00431778">
            <w:pPr>
              <w:rPr>
                <w:rFonts w:eastAsia="Malgun Gothic"/>
                <w:lang w:val="en-US" w:eastAsia="ko-KR"/>
              </w:rPr>
            </w:pPr>
          </w:p>
        </w:tc>
      </w:tr>
      <w:tr w:rsidR="00431778" w14:paraId="71C047EA" w14:textId="77777777" w:rsidTr="000914A9">
        <w:tc>
          <w:tcPr>
            <w:tcW w:w="146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7E8" w14:textId="77777777" w:rsidR="00431778" w:rsidRDefault="00431778">
            <w:pPr>
              <w:tabs>
                <w:tab w:val="left" w:pos="551"/>
              </w:tabs>
              <w:rPr>
                <w:rFonts w:eastAsiaTheme="minorEastAsia"/>
                <w:lang w:val="en-US" w:eastAsia="zh-CN"/>
              </w:rPr>
            </w:pPr>
          </w:p>
        </w:tc>
        <w:tc>
          <w:tcPr>
            <w:tcW w:w="683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0914A9">
        <w:tc>
          <w:tcPr>
            <w:tcW w:w="146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0"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D" w14:textId="77777777" w:rsidR="00431778" w:rsidRDefault="00431778">
            <w:pPr>
              <w:rPr>
                <w:rFonts w:eastAsia="Malgun Gothic"/>
                <w:lang w:val="en-US" w:eastAsia="ko-KR"/>
              </w:rPr>
            </w:pPr>
          </w:p>
        </w:tc>
      </w:tr>
      <w:tr w:rsidR="00431778" w14:paraId="71C047F4" w14:textId="77777777" w:rsidTr="000914A9">
        <w:tc>
          <w:tcPr>
            <w:tcW w:w="146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0"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proofErr w:type="gramStart"/>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0914A9">
        <w:tc>
          <w:tcPr>
            <w:tcW w:w="146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0"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F7" w14:textId="77777777" w:rsidR="00431778" w:rsidRDefault="00431778">
            <w:pPr>
              <w:rPr>
                <w:rFonts w:eastAsia="Malgun Gothic"/>
                <w:lang w:val="en-US" w:eastAsia="ko-KR"/>
              </w:rPr>
            </w:pPr>
          </w:p>
        </w:tc>
      </w:tr>
      <w:tr w:rsidR="00431778" w14:paraId="71C04800" w14:textId="77777777" w:rsidTr="000914A9">
        <w:tc>
          <w:tcPr>
            <w:tcW w:w="146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lastRenderedPageBreak/>
              <w:t>FL7</w:t>
            </w:r>
          </w:p>
        </w:tc>
        <w:tc>
          <w:tcPr>
            <w:tcW w:w="8173" w:type="dxa"/>
            <w:gridSpan w:val="2"/>
          </w:tcPr>
          <w:p w14:paraId="71C047FB" w14:textId="77777777" w:rsidR="00431778" w:rsidRDefault="00580EC6">
            <w:pPr>
              <w:rPr>
                <w:rFonts w:eastAsiaTheme="minorEastAsia"/>
                <w:lang w:val="en-US" w:eastAsia="zh-CN"/>
              </w:rPr>
            </w:pPr>
            <w:r>
              <w:rPr>
                <w:rFonts w:eastAsiaTheme="minorEastAsia"/>
                <w:lang w:val="en-US" w:eastAsia="zh-CN"/>
              </w:rPr>
              <w:lastRenderedPageBreak/>
              <w:t xml:space="preserve">Based on the received responses, the following updated proposal can be considered, where the </w:t>
            </w:r>
            <w:r>
              <w:rPr>
                <w:rFonts w:eastAsiaTheme="minorEastAsia"/>
                <w:lang w:val="en-US" w:eastAsia="zh-CN"/>
              </w:rPr>
              <w:lastRenderedPageBreak/>
              <w:t xml:space="preserve">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xml:space="preserve">, 8, 9, 10, </w:t>
            </w:r>
            <w:proofErr w:type="gramStart"/>
            <w:r>
              <w:rPr>
                <w:rFonts w:ascii="Times New Roman" w:hAnsi="Times New Roman" w:cs="Times New Roman"/>
                <w:b/>
                <w:color w:val="FF0000"/>
                <w:sz w:val="20"/>
                <w:szCs w:val="20"/>
                <w:lang w:val="en-US"/>
              </w:rPr>
              <w:t>12</w:t>
            </w:r>
            <w:proofErr w:type="gramEnd"/>
            <w:r>
              <w:rPr>
                <w:rFonts w:ascii="Times New Roman" w:hAnsi="Times New Roman" w:cs="Times New Roman"/>
                <w:b/>
                <w:sz w:val="20"/>
                <w:szCs w:val="20"/>
                <w:lang w:val="en-US"/>
              </w:rPr>
              <w:t>} and a default value of 0.</w:t>
            </w:r>
          </w:p>
        </w:tc>
      </w:tr>
      <w:tr w:rsidR="00431778" w14:paraId="71C04804" w14:textId="77777777" w:rsidTr="000914A9">
        <w:tc>
          <w:tcPr>
            <w:tcW w:w="1461" w:type="dxa"/>
          </w:tcPr>
          <w:p w14:paraId="71C04801" w14:textId="77777777" w:rsidR="00431778" w:rsidRDefault="00580EC6">
            <w:pPr>
              <w:rPr>
                <w:rFonts w:eastAsia="Malgun Gothic"/>
                <w:lang w:val="en-US" w:eastAsia="ko-KR"/>
              </w:rPr>
            </w:pPr>
            <w:r>
              <w:rPr>
                <w:rFonts w:eastAsiaTheme="minorEastAsia" w:hint="eastAsia"/>
                <w:lang w:val="en-US" w:eastAsia="zh-CN"/>
              </w:rPr>
              <w:lastRenderedPageBreak/>
              <w:t>v</w:t>
            </w:r>
            <w:r>
              <w:rPr>
                <w:rFonts w:eastAsiaTheme="minorEastAsia"/>
                <w:lang w:val="en-US" w:eastAsia="zh-CN"/>
              </w:rPr>
              <w:t>ivo</w:t>
            </w:r>
          </w:p>
        </w:tc>
        <w:tc>
          <w:tcPr>
            <w:tcW w:w="1340"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3" w14:textId="77777777" w:rsidR="00431778" w:rsidRDefault="00431778">
            <w:pPr>
              <w:rPr>
                <w:rFonts w:eastAsia="Malgun Gothic"/>
                <w:lang w:val="en-US" w:eastAsia="ko-KR"/>
              </w:rPr>
            </w:pPr>
          </w:p>
        </w:tc>
      </w:tr>
      <w:tr w:rsidR="00431778" w14:paraId="71C04808" w14:textId="77777777" w:rsidTr="000914A9">
        <w:tc>
          <w:tcPr>
            <w:tcW w:w="146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7" w14:textId="77777777" w:rsidR="00431778" w:rsidRDefault="00431778">
            <w:pPr>
              <w:rPr>
                <w:rFonts w:eastAsia="Malgun Gothic"/>
                <w:lang w:val="en-US" w:eastAsia="ko-KR"/>
              </w:rPr>
            </w:pPr>
          </w:p>
        </w:tc>
      </w:tr>
      <w:tr w:rsidR="00431778" w14:paraId="71C04811" w14:textId="77777777" w:rsidTr="000914A9">
        <w:tc>
          <w:tcPr>
            <w:tcW w:w="146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w:t>
            </w:r>
            <w:proofErr w:type="gramStart"/>
            <w:r>
              <w:rPr>
                <w:rFonts w:eastAsiaTheme="minorEastAsia" w:hint="eastAsia"/>
                <w:lang w:val="en-US" w:eastAsia="zh-CN"/>
              </w:rPr>
              <w:t>,</w:t>
            </w:r>
            <w:proofErr w:type="gram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w:t>
            </w:r>
            <w:proofErr w:type="gramStart"/>
            <w:r>
              <w:rPr>
                <w:rFonts w:eastAsiaTheme="minorEastAsia" w:hint="eastAsia"/>
                <w:b/>
                <w:lang w:val="en-US" w:eastAsia="zh-CN"/>
              </w:rPr>
              <w:t>8</w:t>
            </w:r>
            <w:proofErr w:type="gramEnd"/>
            <w:r>
              <w:rPr>
                <w:rFonts w:eastAsiaTheme="minorEastAsia" w:hint="eastAsia"/>
                <w:b/>
                <w:lang w:val="en-US" w:eastAsia="zh-CN"/>
              </w:rPr>
              <w:t xml:space="preserve">}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0914A9">
        <w:tc>
          <w:tcPr>
            <w:tcW w:w="146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813" w14:textId="77777777" w:rsidR="00431778" w:rsidRDefault="00431778">
            <w:pPr>
              <w:tabs>
                <w:tab w:val="left" w:pos="551"/>
              </w:tabs>
              <w:rPr>
                <w:rFonts w:eastAsiaTheme="minorEastAsia"/>
                <w:lang w:val="en-US" w:eastAsia="zh-CN"/>
              </w:rPr>
            </w:pPr>
          </w:p>
        </w:tc>
        <w:tc>
          <w:tcPr>
            <w:tcW w:w="6833"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6"/>
              <w:numPr>
                <w:ilvl w:val="0"/>
                <w:numId w:val="53"/>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0914A9">
        <w:tc>
          <w:tcPr>
            <w:tcW w:w="146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0"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1F" w14:textId="77777777" w:rsidR="00431778" w:rsidRDefault="00431778">
            <w:pPr>
              <w:rPr>
                <w:rFonts w:eastAsia="Yu Mincho"/>
                <w:lang w:val="en-US" w:eastAsia="ja-JP"/>
              </w:rPr>
            </w:pPr>
          </w:p>
        </w:tc>
      </w:tr>
      <w:tr w:rsidR="00431778" w14:paraId="71C04824" w14:textId="77777777" w:rsidTr="000914A9">
        <w:tc>
          <w:tcPr>
            <w:tcW w:w="146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0914A9">
        <w:tc>
          <w:tcPr>
            <w:tcW w:w="146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27" w14:textId="77777777" w:rsidR="00431778" w:rsidRDefault="00431778">
            <w:pPr>
              <w:rPr>
                <w:rFonts w:eastAsia="Malgun Gothic"/>
                <w:lang w:val="en-US" w:eastAsia="ko-KR"/>
              </w:rPr>
            </w:pPr>
          </w:p>
        </w:tc>
      </w:tr>
      <w:tr w:rsidR="00431778" w14:paraId="71C0482C" w14:textId="77777777" w:rsidTr="000914A9">
        <w:tc>
          <w:tcPr>
            <w:tcW w:w="1461" w:type="dxa"/>
          </w:tcPr>
          <w:p w14:paraId="71C04829"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0"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t>Y</w:t>
            </w:r>
          </w:p>
        </w:tc>
        <w:tc>
          <w:tcPr>
            <w:tcW w:w="6833" w:type="dxa"/>
          </w:tcPr>
          <w:p w14:paraId="71C0482B" w14:textId="77777777" w:rsidR="00431778" w:rsidRDefault="00431778">
            <w:pPr>
              <w:rPr>
                <w:rFonts w:eastAsia="Malgun Gothic"/>
                <w:lang w:val="en-US" w:eastAsia="ko-KR"/>
              </w:rPr>
            </w:pPr>
          </w:p>
        </w:tc>
      </w:tr>
      <w:tr w:rsidR="00431778" w14:paraId="71C04830" w14:textId="77777777" w:rsidTr="000914A9">
        <w:tc>
          <w:tcPr>
            <w:tcW w:w="1461" w:type="dxa"/>
          </w:tcPr>
          <w:p w14:paraId="71C0482D" w14:textId="77777777" w:rsidR="00431778" w:rsidRDefault="00580EC6">
            <w:pPr>
              <w:rPr>
                <w:rFonts w:eastAsia="宋体"/>
                <w:lang w:val="en-US" w:eastAsia="zh-CN"/>
              </w:rPr>
            </w:pPr>
            <w:r>
              <w:rPr>
                <w:rFonts w:eastAsia="宋体"/>
                <w:lang w:val="en-US" w:eastAsia="zh-CN"/>
              </w:rPr>
              <w:t>Nokia, NSB</w:t>
            </w:r>
          </w:p>
        </w:tc>
        <w:tc>
          <w:tcPr>
            <w:tcW w:w="1340"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33" w:type="dxa"/>
          </w:tcPr>
          <w:p w14:paraId="71C0482F" w14:textId="77777777" w:rsidR="00431778" w:rsidRDefault="00431778">
            <w:pPr>
              <w:rPr>
                <w:rFonts w:eastAsia="Malgun Gothic"/>
                <w:lang w:val="en-US" w:eastAsia="ko-KR"/>
              </w:rPr>
            </w:pPr>
          </w:p>
        </w:tc>
      </w:tr>
      <w:tr w:rsidR="00431778" w14:paraId="71C04834" w14:textId="77777777" w:rsidTr="000914A9">
        <w:tc>
          <w:tcPr>
            <w:tcW w:w="146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33" w14:textId="77777777" w:rsidR="00431778" w:rsidRDefault="00431778">
            <w:pPr>
              <w:rPr>
                <w:b/>
                <w:lang w:val="en-US"/>
              </w:rPr>
            </w:pPr>
          </w:p>
        </w:tc>
      </w:tr>
      <w:tr w:rsidR="00431778" w14:paraId="71C0483B" w14:textId="77777777" w:rsidTr="000914A9">
        <w:tc>
          <w:tcPr>
            <w:tcW w:w="1461"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0"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3"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 xml:space="preserve">The additional PRB offset has a range {2, 3, 4, </w:t>
            </w:r>
            <w:proofErr w:type="gramStart"/>
            <w:r>
              <w:rPr>
                <w:b/>
                <w:lang w:val="en-US"/>
              </w:rPr>
              <w:t>6</w:t>
            </w:r>
            <w:proofErr w:type="gramEnd"/>
            <w:r>
              <w:rPr>
                <w:b/>
                <w:lang w:val="en-US"/>
              </w:rPr>
              <w:t>} and a default value of 0.</w:t>
            </w:r>
            <w:bookmarkEnd w:id="20"/>
            <w:bookmarkEnd w:id="21"/>
            <w:bookmarkEnd w:id="22"/>
          </w:p>
        </w:tc>
      </w:tr>
      <w:tr w:rsidR="00431778" w14:paraId="71C04847" w14:textId="77777777" w:rsidTr="000914A9">
        <w:tc>
          <w:tcPr>
            <w:tcW w:w="146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3-bit range, which is {2, 3, 4, 6, 8, 9, 10, </w:t>
            </w:r>
            <w:proofErr w:type="gramStart"/>
            <w:r>
              <w:rPr>
                <w:rFonts w:ascii="Times New Roman" w:hAnsi="Times New Roman" w:cs="Times New Roman"/>
                <w:b/>
                <w:sz w:val="20"/>
                <w:szCs w:val="20"/>
                <w:lang w:val="en-US"/>
              </w:rPr>
              <w:t>12</w:t>
            </w:r>
            <w:proofErr w:type="gramEnd"/>
            <w:r>
              <w:rPr>
                <w:rFonts w:ascii="Times New Roman" w:hAnsi="Times New Roman" w:cs="Times New Roman"/>
                <w:b/>
                <w:sz w:val="20"/>
                <w:szCs w:val="20"/>
                <w:lang w:val="en-US"/>
              </w:rPr>
              <w:t>}.</w:t>
            </w:r>
          </w:p>
          <w:p w14:paraId="71C04846"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0914A9">
        <w:tc>
          <w:tcPr>
            <w:tcW w:w="146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0" w:type="dxa"/>
          </w:tcPr>
          <w:p w14:paraId="71C04849" w14:textId="77777777" w:rsidR="00431778" w:rsidRDefault="00431778">
            <w:pPr>
              <w:tabs>
                <w:tab w:val="left" w:pos="551"/>
              </w:tabs>
              <w:rPr>
                <w:rFonts w:eastAsiaTheme="minorEastAsia"/>
                <w:lang w:val="en-US" w:eastAsia="zh-CN"/>
              </w:rPr>
            </w:pPr>
          </w:p>
        </w:tc>
        <w:tc>
          <w:tcPr>
            <w:tcW w:w="6833" w:type="dxa"/>
          </w:tcPr>
          <w:p w14:paraId="71C0484A" w14:textId="77777777" w:rsidR="00431778" w:rsidRDefault="00580EC6">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to </w:t>
            </w:r>
            <w:r>
              <w:rPr>
                <w:rFonts w:eastAsiaTheme="minorEastAsia"/>
                <w:lang w:val="en-US" w:eastAsia="zh-CN"/>
              </w:rPr>
              <w:lastRenderedPageBreak/>
              <w:t>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 xml:space="preserve">is {2, 3, 4, 6, 8, 9, 10, </w:t>
            </w:r>
            <w:proofErr w:type="gramStart"/>
            <w:r>
              <w:rPr>
                <w:b/>
                <w:lang w:val="en-US"/>
              </w:rPr>
              <w:t>12</w:t>
            </w:r>
            <w:proofErr w:type="gramEnd"/>
            <w:r>
              <w:rPr>
                <w:b/>
                <w:lang w:val="en-US"/>
              </w:rPr>
              <w:t>}.</w:t>
            </w:r>
          </w:p>
        </w:tc>
      </w:tr>
      <w:tr w:rsidR="00431778" w14:paraId="71C04852" w14:textId="77777777" w:rsidTr="000914A9">
        <w:tc>
          <w:tcPr>
            <w:tcW w:w="1461" w:type="dxa"/>
          </w:tcPr>
          <w:p w14:paraId="71C0484D"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40"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0914A9">
        <w:tc>
          <w:tcPr>
            <w:tcW w:w="146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0914A9">
        <w:tc>
          <w:tcPr>
            <w:tcW w:w="146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 xml:space="preserve">is {2, 3, 4, 6, 8, 9, 10, </w:t>
            </w:r>
            <w:proofErr w:type="gramStart"/>
            <w:r>
              <w:rPr>
                <w:rFonts w:ascii="Times New Roman" w:hAnsi="Times New Roman" w:cs="Times New Roman"/>
                <w:b/>
                <w:sz w:val="20"/>
                <w:szCs w:val="20"/>
                <w:lang w:val="en-US"/>
              </w:rPr>
              <w:t>12</w:t>
            </w:r>
            <w:proofErr w:type="gramEnd"/>
            <w:r>
              <w:rPr>
                <w:rFonts w:ascii="Times New Roman" w:hAnsi="Times New Roman" w:cs="Times New Roman"/>
                <w:b/>
                <w:sz w:val="20"/>
                <w:szCs w:val="20"/>
                <w:lang w:val="en-US"/>
              </w:rPr>
              <w:t>}.</w:t>
            </w:r>
          </w:p>
          <w:p w14:paraId="71C04861" w14:textId="1A54C0C5" w:rsidR="00E52E0F" w:rsidRPr="00E52E0F" w:rsidRDefault="00580EC6" w:rsidP="00E52E0F">
            <w:pPr>
              <w:pStyle w:val="af6"/>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0914A9">
        <w:tc>
          <w:tcPr>
            <w:tcW w:w="146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0914A9">
        <w:tc>
          <w:tcPr>
            <w:tcW w:w="146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0"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0914A9">
        <w:tc>
          <w:tcPr>
            <w:tcW w:w="146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6E" w14:textId="77777777" w:rsidR="00431778" w:rsidRDefault="00431778">
            <w:pPr>
              <w:rPr>
                <w:rFonts w:eastAsia="Malgun Gothic"/>
                <w:lang w:val="en-US" w:eastAsia="ko-KR"/>
              </w:rPr>
            </w:pPr>
          </w:p>
        </w:tc>
      </w:tr>
      <w:tr w:rsidR="00431778" w14:paraId="71C04873" w14:textId="77777777" w:rsidTr="000914A9">
        <w:tc>
          <w:tcPr>
            <w:tcW w:w="146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0914A9">
        <w:tc>
          <w:tcPr>
            <w:tcW w:w="146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0"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0914A9">
        <w:tc>
          <w:tcPr>
            <w:tcW w:w="1461"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3" w:type="dxa"/>
          </w:tcPr>
          <w:p w14:paraId="71C0487A" w14:textId="77777777" w:rsidR="00431778" w:rsidRDefault="00431778">
            <w:pPr>
              <w:rPr>
                <w:rFonts w:eastAsia="Yu Mincho"/>
                <w:lang w:val="en-US" w:eastAsia="ja-JP"/>
              </w:rPr>
            </w:pPr>
          </w:p>
        </w:tc>
      </w:tr>
      <w:tr w:rsidR="005F1665" w14:paraId="71C0487F" w14:textId="77777777" w:rsidTr="000914A9">
        <w:tc>
          <w:tcPr>
            <w:tcW w:w="1461" w:type="dxa"/>
          </w:tcPr>
          <w:p w14:paraId="71C0487C" w14:textId="77777777" w:rsidR="005F1665" w:rsidRDefault="005F1665" w:rsidP="005F1665">
            <w:pPr>
              <w:rPr>
                <w:rFonts w:eastAsiaTheme="minorEastAsia"/>
                <w:lang w:val="en-US" w:eastAsia="zh-CN"/>
              </w:rPr>
            </w:pPr>
            <w:r>
              <w:rPr>
                <w:rFonts w:eastAsia="Yu Mincho"/>
                <w:lang w:val="en-US" w:eastAsia="ja-JP"/>
              </w:rPr>
              <w:lastRenderedPageBreak/>
              <w:t xml:space="preserve">Nordic </w:t>
            </w:r>
          </w:p>
        </w:tc>
        <w:tc>
          <w:tcPr>
            <w:tcW w:w="1340"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3"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0914A9">
        <w:tc>
          <w:tcPr>
            <w:tcW w:w="146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0"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3" w:type="dxa"/>
          </w:tcPr>
          <w:p w14:paraId="71C04882" w14:textId="77777777" w:rsidR="00B84FB2" w:rsidRDefault="00B84FB2" w:rsidP="005F1665">
            <w:pPr>
              <w:rPr>
                <w:rFonts w:eastAsia="Yu Mincho"/>
                <w:lang w:val="en-US" w:eastAsia="ja-JP"/>
              </w:rPr>
            </w:pPr>
          </w:p>
        </w:tc>
      </w:tr>
      <w:tr w:rsidR="001212CF" w14:paraId="6BF4331A" w14:textId="77777777" w:rsidTr="000914A9">
        <w:tc>
          <w:tcPr>
            <w:tcW w:w="146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3"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0914A9">
        <w:tc>
          <w:tcPr>
            <w:tcW w:w="146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3" w:type="dxa"/>
          </w:tcPr>
          <w:p w14:paraId="6748F89F" w14:textId="77777777" w:rsidR="00FB5C92" w:rsidRDefault="00FB5C92" w:rsidP="001212CF">
            <w:pPr>
              <w:rPr>
                <w:rFonts w:eastAsia="Yu Mincho"/>
                <w:lang w:val="en-US" w:eastAsia="ja-JP"/>
              </w:rPr>
            </w:pPr>
          </w:p>
        </w:tc>
      </w:tr>
      <w:tr w:rsidR="0041582B" w14:paraId="025AD8DA" w14:textId="77777777" w:rsidTr="000914A9">
        <w:tc>
          <w:tcPr>
            <w:tcW w:w="146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0"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3"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0914A9">
        <w:tc>
          <w:tcPr>
            <w:tcW w:w="146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0"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3" w:type="dxa"/>
          </w:tcPr>
          <w:p w14:paraId="7E6EC093" w14:textId="77777777" w:rsidR="00D32F5F" w:rsidRDefault="00D32F5F" w:rsidP="0041582B">
            <w:pPr>
              <w:rPr>
                <w:rFonts w:eastAsia="Malgun Gothic"/>
                <w:lang w:val="en-US" w:eastAsia="ko-KR"/>
              </w:rPr>
            </w:pPr>
          </w:p>
        </w:tc>
      </w:tr>
      <w:tr w:rsidR="00C4495A" w14:paraId="09C5D985" w14:textId="77777777" w:rsidTr="000914A9">
        <w:tc>
          <w:tcPr>
            <w:tcW w:w="1461"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0"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3" w:type="dxa"/>
          </w:tcPr>
          <w:p w14:paraId="76ED543F" w14:textId="77777777" w:rsidR="00C4495A" w:rsidRDefault="00C4495A" w:rsidP="00C4495A">
            <w:pPr>
              <w:rPr>
                <w:rFonts w:eastAsia="Malgun Gothic"/>
                <w:lang w:val="en-US" w:eastAsia="ko-KR"/>
              </w:rPr>
            </w:pPr>
          </w:p>
        </w:tc>
      </w:tr>
      <w:tr w:rsidR="00835211" w14:paraId="763ED194" w14:textId="77777777" w:rsidTr="000914A9">
        <w:tc>
          <w:tcPr>
            <w:tcW w:w="1461"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0"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3" w:type="dxa"/>
          </w:tcPr>
          <w:p w14:paraId="7321E443" w14:textId="77777777" w:rsidR="00835211" w:rsidRDefault="00835211" w:rsidP="00767554">
            <w:pPr>
              <w:rPr>
                <w:bCs/>
                <w:lang w:val="en-US"/>
              </w:rPr>
            </w:pPr>
          </w:p>
        </w:tc>
      </w:tr>
      <w:tr w:rsidR="0059434A" w14:paraId="37A88373" w14:textId="77777777" w:rsidTr="000914A9">
        <w:tc>
          <w:tcPr>
            <w:tcW w:w="1461"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0"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3" w:type="dxa"/>
          </w:tcPr>
          <w:p w14:paraId="646FFF78" w14:textId="77777777" w:rsidR="0059434A" w:rsidRDefault="0059434A" w:rsidP="00767554">
            <w:pPr>
              <w:rPr>
                <w:bCs/>
                <w:lang w:val="en-US"/>
              </w:rPr>
            </w:pPr>
          </w:p>
        </w:tc>
      </w:tr>
      <w:tr w:rsidR="00DA601C" w14:paraId="5B41831A" w14:textId="77777777" w:rsidTr="000914A9">
        <w:tc>
          <w:tcPr>
            <w:tcW w:w="1461"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0"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3" w:type="dxa"/>
          </w:tcPr>
          <w:p w14:paraId="519BA624" w14:textId="77777777" w:rsidR="00DA601C" w:rsidRDefault="00DA601C" w:rsidP="00DA601C">
            <w:pPr>
              <w:rPr>
                <w:bCs/>
                <w:lang w:val="en-US"/>
              </w:rPr>
            </w:pPr>
          </w:p>
        </w:tc>
      </w:tr>
      <w:tr w:rsidR="00E52E0F" w14:paraId="6D3059C3" w14:textId="77777777" w:rsidTr="000914A9">
        <w:tc>
          <w:tcPr>
            <w:tcW w:w="1461"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3"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is {2, 3, 4, 6, 8, 9, 10, </w:t>
            </w:r>
            <w:proofErr w:type="gramStart"/>
            <w:r>
              <w:rPr>
                <w:rFonts w:ascii="Times New Roman" w:hAnsi="Times New Roman" w:cs="Times New Roman"/>
                <w:b/>
                <w:sz w:val="20"/>
                <w:szCs w:val="20"/>
                <w:lang w:val="en-US"/>
              </w:rPr>
              <w:t>12</w:t>
            </w:r>
            <w:proofErr w:type="gramEnd"/>
            <w:r>
              <w:rPr>
                <w:rFonts w:ascii="Times New Roman" w:hAnsi="Times New Roman" w:cs="Times New Roman"/>
                <w:b/>
                <w:sz w:val="20"/>
                <w:szCs w:val="20"/>
                <w:lang w:val="en-US"/>
              </w:rPr>
              <w:t>}.</w:t>
            </w:r>
          </w:p>
          <w:p w14:paraId="5F201772" w14:textId="47819632" w:rsidR="00E52E0F" w:rsidRPr="00E52E0F" w:rsidRDefault="00E52E0F" w:rsidP="00E52E0F">
            <w:pPr>
              <w:pStyle w:val="af6"/>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0914A9">
        <w:tc>
          <w:tcPr>
            <w:tcW w:w="1461"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3" w:type="dxa"/>
          </w:tcPr>
          <w:p w14:paraId="0158A037" w14:textId="77777777" w:rsidR="00E52E0F" w:rsidRDefault="00E52E0F" w:rsidP="00DA601C">
            <w:pPr>
              <w:rPr>
                <w:bCs/>
                <w:lang w:val="en-US"/>
              </w:rPr>
            </w:pPr>
          </w:p>
        </w:tc>
      </w:tr>
      <w:tr w:rsidR="00135196" w14:paraId="4A0C9A1A" w14:textId="77777777" w:rsidTr="000914A9">
        <w:tc>
          <w:tcPr>
            <w:tcW w:w="1461"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40"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3" w:type="dxa"/>
          </w:tcPr>
          <w:p w14:paraId="1376A7B6" w14:textId="77777777" w:rsidR="00135196" w:rsidRDefault="00135196" w:rsidP="00DA601C">
            <w:pPr>
              <w:rPr>
                <w:bCs/>
                <w:lang w:val="en-US"/>
              </w:rPr>
            </w:pPr>
          </w:p>
        </w:tc>
      </w:tr>
      <w:tr w:rsidR="000914A9" w14:paraId="4BE07A00" w14:textId="77777777" w:rsidTr="000914A9">
        <w:tc>
          <w:tcPr>
            <w:tcW w:w="1461"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40"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3" w:type="dxa"/>
          </w:tcPr>
          <w:p w14:paraId="4550E7FC" w14:textId="77777777" w:rsidR="000914A9" w:rsidRDefault="000914A9" w:rsidP="000914A9">
            <w:pPr>
              <w:rPr>
                <w:bCs/>
                <w:lang w:val="en-US"/>
              </w:rPr>
            </w:pPr>
          </w:p>
        </w:tc>
      </w:tr>
      <w:tr w:rsidR="00FC2638" w14:paraId="6EB22DD5" w14:textId="77777777" w:rsidTr="000914A9">
        <w:tc>
          <w:tcPr>
            <w:tcW w:w="1461" w:type="dxa"/>
          </w:tcPr>
          <w:p w14:paraId="0C66BE4D" w14:textId="5DE14EBB" w:rsidR="00FC2638" w:rsidRDefault="00FC2638" w:rsidP="000914A9">
            <w:pPr>
              <w:rPr>
                <w:rFonts w:eastAsiaTheme="minorEastAsia"/>
                <w:lang w:val="en-US" w:eastAsia="zh-CN"/>
              </w:rPr>
            </w:pPr>
            <w:r>
              <w:rPr>
                <w:rFonts w:eastAsiaTheme="minorEastAsia" w:hint="eastAsia"/>
                <w:lang w:val="en-US" w:eastAsia="zh-CN"/>
              </w:rPr>
              <w:t>CATT</w:t>
            </w:r>
          </w:p>
        </w:tc>
        <w:tc>
          <w:tcPr>
            <w:tcW w:w="1340" w:type="dxa"/>
          </w:tcPr>
          <w:p w14:paraId="5C9F3EE0" w14:textId="27964D74" w:rsidR="00FC2638" w:rsidRDefault="00FC2638" w:rsidP="000914A9">
            <w:pPr>
              <w:tabs>
                <w:tab w:val="left" w:pos="551"/>
              </w:tabs>
              <w:rPr>
                <w:rFonts w:eastAsia="Yu Mincho"/>
                <w:lang w:val="en-US" w:eastAsia="ja-JP"/>
              </w:rPr>
            </w:pPr>
            <w:r>
              <w:rPr>
                <w:rFonts w:eastAsiaTheme="minorEastAsia" w:hint="eastAsia"/>
                <w:lang w:val="en-US" w:eastAsia="zh-CN"/>
              </w:rPr>
              <w:t>Y</w:t>
            </w:r>
          </w:p>
        </w:tc>
        <w:tc>
          <w:tcPr>
            <w:tcW w:w="6833" w:type="dxa"/>
          </w:tcPr>
          <w:p w14:paraId="643C0C56" w14:textId="77777777" w:rsidR="00FC2638" w:rsidRDefault="00FC2638" w:rsidP="000914A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184091">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PUCCH resource index.</w:t>
      </w:r>
    </w:p>
    <w:p w14:paraId="71C0488D"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additional PRB offset.</w:t>
      </w:r>
    </w:p>
    <w:p w14:paraId="71C0488E" w14:textId="77777777"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lastRenderedPageBreak/>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184091" w:rsidP="00444175">
            <w:pPr>
              <w:rPr>
                <w:rFonts w:eastAsiaTheme="minorEastAsia"/>
                <w:lang w:val="en-US" w:eastAsia="zh-CN"/>
              </w:rPr>
            </w:pPr>
            <w:r>
              <w:pict w14:anchorId="50BED056">
                <v:group id="Canvas 17" o:spid="_x0000_s1028" editas="canvas" style="width:302.25pt;height:93.55pt;mso-position-horizontal-relative:char;mso-position-vertical-relative:line" coordsize="38385,11880">
                  <v:shape id="_x0000_s1029" type="#_x0000_t75" style="position:absolute;width:38385;height:11880;visibility:visible" filled="t">
                    <v:fill o:detectmouseclick="t"/>
                    <v:path o:connecttype="none"/>
                  </v:shape>
                  <v:rect id="Rectangle 18" o:spid="_x0000_s1030" style="position:absolute;left:2949;top:2483;width:6858;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31" type="#_x0000_t202" style="position:absolute;left:3606;top:9144;width:5943;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proofErr w:type="gramStart"/>
                          <w:r>
                            <w:rPr>
                              <w:color w:val="000000" w:themeColor="text1"/>
                              <w:sz w:val="16"/>
                              <w:szCs w:val="16"/>
                            </w:rPr>
                            <w:t>proposal</w:t>
                          </w:r>
                          <w:proofErr w:type="gramEnd"/>
                        </w:p>
                      </w:txbxContent>
                    </v:textbox>
                  </v:shape>
                  <v:shape id="Text Box 24" o:spid="_x0000_s1032" type="#_x0000_t202" style="position:absolute;left:863;top:1163;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 xml:space="preserve">2 </w:t>
                          </w:r>
                          <w:proofErr w:type="gramStart"/>
                          <w:r>
                            <w:rPr>
                              <w:color w:val="000000" w:themeColor="text1"/>
                              <w:sz w:val="16"/>
                              <w:szCs w:val="16"/>
                            </w:rPr>
                            <w:t>ceiling(</w:t>
                          </w:r>
                          <w:proofErr w:type="gramEnd"/>
                          <w:r>
                            <w:rPr>
                              <w:color w:val="000000" w:themeColor="text1"/>
                              <w:sz w:val="16"/>
                              <w:szCs w:val="16"/>
                            </w:rPr>
                            <w:t>16/Ncs)</w:t>
                          </w:r>
                        </w:p>
                      </w:txbxContent>
                    </v:textbox>
                  </v:shape>
                  <v:rect id="Rectangle 28" o:spid="_x0000_s1033" style="position:absolute;left:20979;top:548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proofErr w:type="gramStart"/>
                          <w:r>
                            <w:rPr>
                              <w:color w:val="000000" w:themeColor="text1"/>
                            </w:rPr>
                            <w:t>r</w:t>
                          </w:r>
                          <w:r>
                            <w:rPr>
                              <w:color w:val="000000" w:themeColor="text1"/>
                              <w:vertAlign w:val="subscript"/>
                            </w:rPr>
                            <w:t>pucch</w:t>
                          </w:r>
                          <w:r>
                            <w:rPr>
                              <w:color w:val="000000" w:themeColor="text1"/>
                            </w:rPr>
                            <w:t>&lt;</w:t>
                          </w:r>
                          <w:proofErr w:type="gramEnd"/>
                          <w:r>
                            <w:rPr>
                              <w:color w:val="000000" w:themeColor="text1"/>
                            </w:rPr>
                            <w:t>8</w:t>
                          </w:r>
                        </w:p>
                      </w:txbxContent>
                    </v:textbox>
                  </v:rect>
                  <v:shape id="Text Box 29" o:spid="_x0000_s1034" type="#_x0000_t202" style="position:absolute;left:21779;top:8965;width:12847;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5" type="#_x0000_t202" style="position:absolute;left:19036;top:988;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 xml:space="preserve">2 </w:t>
                          </w:r>
                          <w:proofErr w:type="gramStart"/>
                          <w:r>
                            <w:rPr>
                              <w:color w:val="000000" w:themeColor="text1"/>
                              <w:sz w:val="16"/>
                              <w:szCs w:val="16"/>
                            </w:rPr>
                            <w:t>ceiling(</w:t>
                          </w:r>
                          <w:proofErr w:type="gramEnd"/>
                          <w:r>
                            <w:rPr>
                              <w:color w:val="000000" w:themeColor="text1"/>
                              <w:sz w:val="16"/>
                              <w:szCs w:val="16"/>
                            </w:rPr>
                            <w:t>16/Ncs)</w:t>
                          </w:r>
                        </w:p>
                      </w:txbxContent>
                    </v:textbox>
                  </v:shape>
                  <v:shape id="Text Box 35" o:spid="_x0000_s1036" type="#_x0000_t202" style="position:absolute;left:3693;top:654;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7" style="position:absolute;left:10007;top:2483;width:6858;height:6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8" type="#_x0000_t202" style="position:absolute;left:10921;top:601;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9" type="#_x0000_t202" style="position:absolute;left:28295;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40" type="#_x0000_t202" style="position:absolute;left:21949;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41" style="position:absolute;left:27837;top:2247;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proofErr w:type="gramStart"/>
                          <w:r>
                            <w:rPr>
                              <w:color w:val="000000" w:themeColor="text1"/>
                            </w:rPr>
                            <w:t>r</w:t>
                          </w:r>
                          <w:r>
                            <w:rPr>
                              <w:color w:val="000000" w:themeColor="text1"/>
                              <w:vertAlign w:val="subscript"/>
                            </w:rPr>
                            <w:t>pucch</w:t>
                          </w:r>
                          <w:r>
                            <w:rPr>
                              <w:color w:val="000000" w:themeColor="text1"/>
                            </w:rPr>
                            <w:t>&lt;</w:t>
                          </w:r>
                          <w:proofErr w:type="gramEnd"/>
                          <w:r>
                            <w:rPr>
                              <w:color w:val="000000" w:themeColor="text1"/>
                            </w:rPr>
                            <w:t>8</w:t>
                          </w:r>
                        </w:p>
                      </w:txbxContent>
                    </v:textbox>
                  </v:rect>
                  <v:rect id="Rectangle 41" o:spid="_x0000_s1042" style="position:absolute;left:27814;top:546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3" style="position:absolute;left:20956;top:2274;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w:t>
            </w:r>
            <w:proofErr w:type="gramStart"/>
            <w:r>
              <w:rPr>
                <w:rFonts w:eastAsiaTheme="minorEastAsia"/>
                <w:lang w:val="en-US" w:eastAsia="zh-CN"/>
              </w:rPr>
              <w:t>to map</w:t>
            </w:r>
            <w:proofErr w:type="gramEnd"/>
            <w:r>
              <w:rPr>
                <w:rFonts w:eastAsiaTheme="minorEastAsia"/>
                <w:lang w:val="en-US" w:eastAsia="zh-CN"/>
              </w:rPr>
              <w:t xml:space="preserve">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lastRenderedPageBreak/>
              <w:t>High Priority Proposal 5-2-1a</w:t>
            </w:r>
            <w:r>
              <w:rPr>
                <w:b/>
                <w:bCs/>
                <w:lang w:val="en-US"/>
              </w:rPr>
              <w:t>:</w:t>
            </w:r>
          </w:p>
          <w:p w14:paraId="71C048D7"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184091">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184091">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PUCCH resource index.</w:t>
            </w:r>
          </w:p>
          <w:p w14:paraId="71C048E0"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additional PRB offset.</w:t>
            </w:r>
          </w:p>
          <w:p w14:paraId="71C048E1" w14:textId="4E7765B6" w:rsidR="00424766" w:rsidRPr="00424766" w:rsidRDefault="00580EC6" w:rsidP="0042476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1C048F1"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proofErr w:type="gramStart"/>
            <w:r w:rsidRPr="00707D30">
              <w:rPr>
                <w:rFonts w:eastAsia="Malgun Gothic"/>
                <w:lang w:val="en-US" w:eastAsia="ko-KR"/>
              </w:rPr>
              <w:lastRenderedPageBreak/>
              <w:t>we</w:t>
            </w:r>
            <w:proofErr w:type="gramEnd"/>
            <w:r w:rsidRPr="00707D30">
              <w:rPr>
                <w:rFonts w:eastAsia="Malgun Gothic"/>
                <w:lang w:val="en-US" w:eastAsia="ko-KR"/>
              </w:rPr>
              <w:t xml:space="preserv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zh-CN"/>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lastRenderedPageBreak/>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af6"/>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lastRenderedPageBreak/>
              <w:t>When frequency hopping for common PUCCH resource for RedCap is deactivated,</w:t>
            </w:r>
          </w:p>
          <w:p w14:paraId="4729E81E"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af6"/>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184091"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184091" w:rsidP="0059434A">
            <w:pPr>
              <w:pStyle w:val="af6"/>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w:t>
            </w:r>
            <w:proofErr w:type="gramStart"/>
            <w:r w:rsidRPr="00726E08">
              <w:rPr>
                <w:rFonts w:ascii="Times New Roman" w:hAnsi="Times New Roman" w:cs="Times New Roman"/>
                <w:b/>
                <w:bCs/>
                <w:sz w:val="20"/>
                <w:szCs w:val="20"/>
                <w:lang w:val="en-US"/>
              </w:rPr>
              <w:t>is</w:t>
            </w:r>
            <w:proofErr w:type="gramEnd"/>
            <w:r w:rsidRPr="00726E08">
              <w:rPr>
                <w:rFonts w:ascii="Times New Roman" w:hAnsi="Times New Roman" w:cs="Times New Roman"/>
                <w:b/>
                <w:bCs/>
                <w:sz w:val="20"/>
                <w:szCs w:val="20"/>
                <w:lang w:val="en-US"/>
              </w:rPr>
              <w:t xml:space="preserve"> the PUCCH resource index.</w:t>
            </w:r>
          </w:p>
          <w:p w14:paraId="1A61FBF4"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w:t>
            </w:r>
            <w:proofErr w:type="gramStart"/>
            <w:r w:rsidRPr="00726E08">
              <w:rPr>
                <w:rFonts w:ascii="Times New Roman" w:hAnsi="Times New Roman" w:cs="Times New Roman"/>
                <w:b/>
                <w:bCs/>
                <w:sz w:val="20"/>
                <w:szCs w:val="20"/>
                <w:lang w:val="en-US"/>
              </w:rPr>
              <w:t>is</w:t>
            </w:r>
            <w:proofErr w:type="gramEnd"/>
            <w:r w:rsidRPr="00726E08">
              <w:rPr>
                <w:rFonts w:ascii="Times New Roman" w:hAnsi="Times New Roman" w:cs="Times New Roman"/>
                <w:b/>
                <w:bCs/>
                <w:sz w:val="20"/>
                <w:szCs w:val="20"/>
                <w:lang w:val="en-US"/>
              </w:rPr>
              <w:t xml:space="preserve"> the additional PRB offset.</w:t>
            </w:r>
          </w:p>
          <w:p w14:paraId="3C0B77B0"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w:t>
            </w:r>
            <w:proofErr w:type="gramStart"/>
            <w:r>
              <w:rPr>
                <w:rFonts w:eastAsiaTheme="minorEastAsia"/>
                <w:lang w:val="en-US" w:eastAsia="zh-CN"/>
              </w:rPr>
              <w:t xml:space="preserve">to </w:t>
            </w:r>
            <w:r w:rsidR="00C32F69">
              <w:rPr>
                <w:rFonts w:eastAsiaTheme="minorEastAsia"/>
                <w:lang w:val="en-US" w:eastAsia="zh-CN"/>
              </w:rPr>
              <w:t>modify</w:t>
            </w:r>
            <w:proofErr w:type="gramEnd"/>
            <w:r w:rsidR="00C32F69">
              <w:rPr>
                <w:rFonts w:eastAsiaTheme="minorEastAsia"/>
                <w:lang w:val="en-US" w:eastAsia="zh-CN"/>
              </w:rPr>
              <w:t xml:space="preserve">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af6"/>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af6"/>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184091" w:rsidP="00424766">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184091" w:rsidP="00424766">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PUCCH resource index.</w:t>
            </w:r>
          </w:p>
          <w:p w14:paraId="27949245"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w:t>
            </w:r>
            <w:proofErr w:type="gramStart"/>
            <w:r>
              <w:rPr>
                <w:b/>
                <w:bCs/>
                <w:sz w:val="20"/>
                <w:szCs w:val="20"/>
                <w:lang w:val="en-US"/>
              </w:rPr>
              <w:t>is</w:t>
            </w:r>
            <w:proofErr w:type="gramEnd"/>
            <w:r>
              <w:rPr>
                <w:b/>
                <w:bCs/>
                <w:sz w:val="20"/>
                <w:szCs w:val="20"/>
                <w:lang w:val="en-US"/>
              </w:rPr>
              <w:t xml:space="preserve"> the additional PRB offset.</w:t>
            </w:r>
          </w:p>
          <w:p w14:paraId="367DD42C" w14:textId="621F5D37" w:rsidR="00424766" w:rsidRPr="00F4522F" w:rsidRDefault="00424766" w:rsidP="0042476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6562F5">
            <w:pPr>
              <w:rPr>
                <w:rFonts w:eastAsiaTheme="minorEastAsia"/>
                <w:lang w:val="en-US" w:eastAsia="zh-CN"/>
              </w:rPr>
            </w:pPr>
          </w:p>
        </w:tc>
      </w:tr>
      <w:tr w:rsidR="00FC2638" w14:paraId="073BB755" w14:textId="77777777" w:rsidTr="00F37BC7">
        <w:tc>
          <w:tcPr>
            <w:tcW w:w="1479" w:type="dxa"/>
          </w:tcPr>
          <w:p w14:paraId="2FB68C96" w14:textId="3A4A2CEA"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093C28FE" w14:textId="4AA9E9B2"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63FD4B39" w14:textId="77777777" w:rsidR="00FC2638" w:rsidRDefault="00FC2638" w:rsidP="006562F5">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lastRenderedPageBreak/>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71C049C5"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xml:space="preserve">. We believe there should be possibility for some simple CORESET configuration, be it called CORESET0A or </w:t>
            </w:r>
            <w:r>
              <w:rPr>
                <w:lang w:val="en-US" w:eastAsia="ko-KR"/>
              </w:rPr>
              <w:lastRenderedPageBreak/>
              <w:t>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71C049D6"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6"/>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proofErr w:type="gramStart"/>
            <w:r>
              <w:rPr>
                <w:rFonts w:ascii="Times New Roman" w:eastAsiaTheme="minorEastAsia" w:hAnsi="Times New Roman" w:cs="Times New Roman"/>
                <w:sz w:val="20"/>
                <w:szCs w:val="20"/>
                <w:lang w:val="en-US" w:eastAsia="zh-CN"/>
              </w:rPr>
              <w:t>details of NCD-SSB needs</w:t>
            </w:r>
            <w:proofErr w:type="gramEnd"/>
            <w:r>
              <w:rPr>
                <w:rFonts w:ascii="Times New Roman" w:eastAsiaTheme="minorEastAsia" w:hAnsi="Times New Roman" w:cs="Times New Roman"/>
                <w:sz w:val="20"/>
                <w:szCs w:val="20"/>
                <w:lang w:val="en-US" w:eastAsia="zh-CN"/>
              </w:rPr>
              <w:t xml:space="preserve"> to be finalized following the feedback from RAN2/RAN4 so that they can be captured in the RAN1 specifications appropriately.</w:t>
            </w:r>
          </w:p>
          <w:p w14:paraId="71C049E5"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2"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6"/>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184091">
            <w:pPr>
              <w:rPr>
                <w:color w:val="0000FF"/>
                <w:u w:val="single"/>
                <w:lang w:val="en-US"/>
              </w:rPr>
            </w:pPr>
            <w:hyperlink r:id="rId44" w:history="1">
              <w:r w:rsidR="00580EC6">
                <w:rPr>
                  <w:rStyle w:val="af3"/>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184091">
            <w:pPr>
              <w:rPr>
                <w:color w:val="0000FF"/>
                <w:u w:val="single"/>
                <w:lang w:val="en-US"/>
              </w:rPr>
            </w:pPr>
            <w:hyperlink r:id="rId45" w:history="1">
              <w:r w:rsidR="00580EC6">
                <w:rPr>
                  <w:rStyle w:val="af3"/>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184091">
            <w:pPr>
              <w:rPr>
                <w:lang w:val="en-US"/>
              </w:rPr>
            </w:pPr>
            <w:hyperlink r:id="rId46" w:history="1">
              <w:r w:rsidR="00580EC6">
                <w:rPr>
                  <w:rStyle w:val="af3"/>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184091">
            <w:pPr>
              <w:rPr>
                <w:lang w:val="en-US"/>
              </w:rPr>
            </w:pPr>
            <w:hyperlink r:id="rId47" w:history="1">
              <w:r w:rsidR="00580EC6">
                <w:rPr>
                  <w:rStyle w:val="af3"/>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184091">
            <w:pPr>
              <w:rPr>
                <w:lang w:val="en-US"/>
              </w:rPr>
            </w:pPr>
            <w:hyperlink r:id="rId48" w:history="1">
              <w:r w:rsidR="00580EC6">
                <w:rPr>
                  <w:rStyle w:val="af3"/>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184091">
            <w:pPr>
              <w:rPr>
                <w:lang w:val="en-US"/>
              </w:rPr>
            </w:pPr>
            <w:hyperlink r:id="rId49" w:history="1">
              <w:r w:rsidR="00580EC6">
                <w:rPr>
                  <w:rStyle w:val="af3"/>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184091">
            <w:pPr>
              <w:rPr>
                <w:lang w:val="en-US"/>
              </w:rPr>
            </w:pPr>
            <w:hyperlink r:id="rId50" w:history="1">
              <w:r w:rsidR="00580EC6">
                <w:rPr>
                  <w:rStyle w:val="af3"/>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184091">
            <w:pPr>
              <w:rPr>
                <w:lang w:val="en-US"/>
              </w:rPr>
            </w:pPr>
            <w:hyperlink r:id="rId51" w:history="1">
              <w:r w:rsidR="00580EC6">
                <w:rPr>
                  <w:rStyle w:val="af3"/>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184091">
            <w:pPr>
              <w:rPr>
                <w:lang w:val="en-US"/>
              </w:rPr>
            </w:pPr>
            <w:hyperlink r:id="rId52" w:history="1">
              <w:r w:rsidR="00580EC6">
                <w:rPr>
                  <w:rStyle w:val="af3"/>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184091">
            <w:pPr>
              <w:rPr>
                <w:lang w:val="en-US"/>
              </w:rPr>
            </w:pPr>
            <w:hyperlink r:id="rId53" w:history="1">
              <w:r w:rsidR="00580EC6">
                <w:rPr>
                  <w:rStyle w:val="af3"/>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184091">
            <w:pPr>
              <w:rPr>
                <w:lang w:val="en-US"/>
              </w:rPr>
            </w:pPr>
            <w:hyperlink r:id="rId54" w:history="1">
              <w:r w:rsidR="00580EC6">
                <w:rPr>
                  <w:rStyle w:val="af3"/>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lastRenderedPageBreak/>
              <w:t>[12]</w:t>
            </w:r>
          </w:p>
        </w:tc>
        <w:tc>
          <w:tcPr>
            <w:tcW w:w="1456" w:type="dxa"/>
            <w:tcMar>
              <w:top w:w="0" w:type="dxa"/>
              <w:left w:w="70" w:type="dxa"/>
              <w:bottom w:w="0" w:type="dxa"/>
              <w:right w:w="70" w:type="dxa"/>
            </w:tcMar>
          </w:tcPr>
          <w:p w14:paraId="71C04A36" w14:textId="77777777" w:rsidR="00431778" w:rsidRDefault="00184091">
            <w:pPr>
              <w:rPr>
                <w:lang w:val="en-US"/>
              </w:rPr>
            </w:pPr>
            <w:hyperlink r:id="rId55" w:history="1">
              <w:r w:rsidR="00580EC6">
                <w:rPr>
                  <w:rStyle w:val="af3"/>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184091">
            <w:pPr>
              <w:rPr>
                <w:lang w:val="en-US"/>
              </w:rPr>
            </w:pPr>
            <w:hyperlink r:id="rId56" w:history="1">
              <w:r w:rsidR="00580EC6">
                <w:rPr>
                  <w:rStyle w:val="af3"/>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184091">
            <w:pPr>
              <w:rPr>
                <w:lang w:val="en-US"/>
              </w:rPr>
            </w:pPr>
            <w:hyperlink r:id="rId57" w:history="1">
              <w:r w:rsidR="00580EC6">
                <w:rPr>
                  <w:rStyle w:val="af3"/>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184091">
            <w:pPr>
              <w:rPr>
                <w:lang w:val="en-US"/>
              </w:rPr>
            </w:pPr>
            <w:hyperlink r:id="rId58" w:history="1">
              <w:r w:rsidR="00580EC6">
                <w:rPr>
                  <w:rStyle w:val="af3"/>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184091">
            <w:pPr>
              <w:rPr>
                <w:lang w:val="en-US"/>
              </w:rPr>
            </w:pPr>
            <w:hyperlink r:id="rId59" w:history="1">
              <w:r w:rsidR="00580EC6">
                <w:rPr>
                  <w:rStyle w:val="af3"/>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184091">
            <w:pPr>
              <w:rPr>
                <w:lang w:val="en-US"/>
              </w:rPr>
            </w:pPr>
            <w:hyperlink r:id="rId60" w:history="1">
              <w:r w:rsidR="00580EC6">
                <w:rPr>
                  <w:rStyle w:val="af3"/>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184091">
            <w:pPr>
              <w:rPr>
                <w:lang w:val="en-US"/>
              </w:rPr>
            </w:pPr>
            <w:hyperlink r:id="rId61" w:history="1">
              <w:r w:rsidR="00580EC6">
                <w:rPr>
                  <w:rStyle w:val="af3"/>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184091">
            <w:pPr>
              <w:rPr>
                <w:lang w:val="en-US"/>
              </w:rPr>
            </w:pPr>
            <w:hyperlink r:id="rId62" w:history="1">
              <w:r w:rsidR="00580EC6">
                <w:rPr>
                  <w:rStyle w:val="af3"/>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184091">
            <w:pPr>
              <w:rPr>
                <w:lang w:val="en-US"/>
              </w:rPr>
            </w:pPr>
            <w:hyperlink r:id="rId63" w:history="1">
              <w:r w:rsidR="00580EC6">
                <w:rPr>
                  <w:rStyle w:val="af3"/>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184091">
            <w:pPr>
              <w:rPr>
                <w:lang w:val="en-US"/>
              </w:rPr>
            </w:pPr>
            <w:hyperlink r:id="rId64" w:history="1">
              <w:r w:rsidR="00580EC6">
                <w:rPr>
                  <w:rStyle w:val="af3"/>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184091">
            <w:pPr>
              <w:rPr>
                <w:lang w:val="en-US"/>
              </w:rPr>
            </w:pPr>
            <w:hyperlink r:id="rId65" w:history="1">
              <w:r w:rsidR="00580EC6">
                <w:rPr>
                  <w:rStyle w:val="af3"/>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184091">
            <w:pPr>
              <w:rPr>
                <w:lang w:val="en-US"/>
              </w:rPr>
            </w:pPr>
            <w:hyperlink r:id="rId66" w:history="1">
              <w:r w:rsidR="00580EC6">
                <w:rPr>
                  <w:rStyle w:val="af3"/>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184091">
            <w:pPr>
              <w:rPr>
                <w:lang w:val="en-US"/>
              </w:rPr>
            </w:pPr>
            <w:hyperlink r:id="rId67" w:history="1">
              <w:r w:rsidR="00580EC6">
                <w:rPr>
                  <w:rStyle w:val="af3"/>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184091">
            <w:pPr>
              <w:rPr>
                <w:lang w:val="en-US"/>
              </w:rPr>
            </w:pPr>
            <w:hyperlink r:id="rId68" w:history="1">
              <w:r w:rsidR="00580EC6">
                <w:rPr>
                  <w:rStyle w:val="af3"/>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184091">
            <w:pPr>
              <w:rPr>
                <w:lang w:val="en-US"/>
              </w:rPr>
            </w:pPr>
            <w:hyperlink r:id="rId69" w:history="1">
              <w:r w:rsidR="00580EC6">
                <w:rPr>
                  <w:rStyle w:val="af3"/>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184091">
            <w:pPr>
              <w:rPr>
                <w:lang w:val="en-US"/>
              </w:rPr>
            </w:pPr>
            <w:hyperlink r:id="rId70" w:history="1">
              <w:r w:rsidR="00580EC6">
                <w:rPr>
                  <w:rStyle w:val="af3"/>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184091">
            <w:pPr>
              <w:rPr>
                <w:lang w:val="en-US"/>
              </w:rPr>
            </w:pPr>
            <w:hyperlink r:id="rId71" w:history="1">
              <w:r w:rsidR="00580EC6">
                <w:rPr>
                  <w:rStyle w:val="af3"/>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184091">
            <w:pPr>
              <w:rPr>
                <w:lang w:val="en-US"/>
              </w:rPr>
            </w:pPr>
            <w:hyperlink r:id="rId72" w:history="1">
              <w:r w:rsidR="00580EC6">
                <w:rPr>
                  <w:rStyle w:val="af3"/>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184091">
            <w:pPr>
              <w:rPr>
                <w:lang w:val="en-US"/>
              </w:rPr>
            </w:pPr>
            <w:hyperlink r:id="rId73" w:history="1">
              <w:r w:rsidR="00580EC6">
                <w:rPr>
                  <w:rStyle w:val="af3"/>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184091">
            <w:pPr>
              <w:rPr>
                <w:lang w:val="en-US"/>
              </w:rPr>
            </w:pPr>
            <w:hyperlink r:id="rId74" w:history="1">
              <w:r w:rsidR="00580EC6">
                <w:rPr>
                  <w:rStyle w:val="af3"/>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184091">
            <w:pPr>
              <w:rPr>
                <w:lang w:val="en-US"/>
              </w:rPr>
            </w:pPr>
            <w:hyperlink r:id="rId75" w:history="1">
              <w:r w:rsidR="00580EC6">
                <w:rPr>
                  <w:rStyle w:val="af3"/>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184091">
            <w:pPr>
              <w:rPr>
                <w:lang w:val="en-US"/>
              </w:rPr>
            </w:pPr>
            <w:hyperlink r:id="rId76" w:history="1">
              <w:r w:rsidR="00580EC6">
                <w:rPr>
                  <w:rStyle w:val="af3"/>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184091">
            <w:pPr>
              <w:rPr>
                <w:lang w:val="en-US"/>
              </w:rPr>
            </w:pPr>
            <w:hyperlink r:id="rId77" w:history="1">
              <w:r w:rsidR="00580EC6">
                <w:rPr>
                  <w:rStyle w:val="af3"/>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184091">
            <w:pPr>
              <w:rPr>
                <w:lang w:val="en-US"/>
              </w:rPr>
            </w:pPr>
            <w:hyperlink r:id="rId78" w:history="1">
              <w:r w:rsidR="00580EC6">
                <w:rPr>
                  <w:rStyle w:val="af3"/>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184091">
            <w:pPr>
              <w:rPr>
                <w:lang w:val="en-US"/>
              </w:rPr>
            </w:pPr>
            <w:hyperlink r:id="rId79" w:history="1">
              <w:r w:rsidR="00580EC6">
                <w:rPr>
                  <w:rStyle w:val="af3"/>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184091">
            <w:pPr>
              <w:rPr>
                <w:lang w:val="en-US"/>
              </w:rPr>
            </w:pPr>
            <w:hyperlink r:id="rId80" w:history="1">
              <w:r w:rsidR="00580EC6">
                <w:rPr>
                  <w:rStyle w:val="af3"/>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184091">
            <w:pPr>
              <w:rPr>
                <w:rStyle w:val="af3"/>
                <w:color w:val="0000FF"/>
                <w:lang w:val="en-US"/>
              </w:rPr>
            </w:pPr>
            <w:hyperlink r:id="rId81" w:history="1">
              <w:r w:rsidR="00580EC6">
                <w:rPr>
                  <w:rStyle w:val="af3"/>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184091">
            <w:pPr>
              <w:rPr>
                <w:rStyle w:val="af3"/>
                <w:color w:val="0000FF"/>
                <w:lang w:val="en-US"/>
              </w:rPr>
            </w:pPr>
            <w:hyperlink r:id="rId82" w:history="1">
              <w:r w:rsidR="00580EC6">
                <w:rPr>
                  <w:rStyle w:val="af3"/>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MsgA </w:t>
            </w:r>
            <w:r>
              <w:rPr>
                <w:lang w:val="en-US" w:eastAsia="zh-CN"/>
              </w:rPr>
              <w:lastRenderedPageBreak/>
              <w:t>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lastRenderedPageBreak/>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lastRenderedPageBreak/>
              <w:t>[40]</w:t>
            </w:r>
          </w:p>
        </w:tc>
        <w:tc>
          <w:tcPr>
            <w:tcW w:w="1456" w:type="dxa"/>
            <w:tcMar>
              <w:top w:w="0" w:type="dxa"/>
              <w:left w:w="70" w:type="dxa"/>
              <w:bottom w:w="0" w:type="dxa"/>
              <w:right w:w="70" w:type="dxa"/>
            </w:tcMar>
          </w:tcPr>
          <w:p w14:paraId="71C04AC2" w14:textId="77777777" w:rsidR="00431778" w:rsidRDefault="00184091">
            <w:pPr>
              <w:rPr>
                <w:rStyle w:val="af3"/>
                <w:color w:val="0000FF"/>
                <w:lang w:val="en-US"/>
              </w:rPr>
            </w:pPr>
            <w:hyperlink r:id="rId83" w:history="1">
              <w:r w:rsidR="00580EC6">
                <w:rPr>
                  <w:rStyle w:val="af3"/>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184091">
            <w:pPr>
              <w:rPr>
                <w:rStyle w:val="af3"/>
                <w:color w:val="0000FF"/>
                <w:lang w:val="en-US"/>
              </w:rPr>
            </w:pPr>
            <w:hyperlink r:id="rId84" w:history="1">
              <w:r w:rsidR="00580EC6">
                <w:rPr>
                  <w:rStyle w:val="af3"/>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184091">
            <w:pPr>
              <w:rPr>
                <w:color w:val="0000FF"/>
                <w:u w:val="single"/>
                <w:lang w:val="en-US" w:eastAsia="sv-SE"/>
              </w:rPr>
            </w:pPr>
            <w:hyperlink r:id="rId85" w:history="1">
              <w:r w:rsidR="00580EC6">
                <w:rPr>
                  <w:rStyle w:val="af3"/>
                  <w:color w:val="0000FF"/>
                  <w:lang w:val="en-US" w:eastAsia="sv-SE"/>
                </w:rPr>
                <w:t>R1-2202528</w:t>
              </w:r>
            </w:hyperlink>
            <w:r w:rsidR="00580EC6">
              <w:rPr>
                <w:lang w:val="en-US"/>
              </w:rPr>
              <w:br/>
              <w:t>(</w:t>
            </w:r>
            <w:hyperlink r:id="rId86"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184091">
            <w:hyperlink r:id="rId87" w:history="1">
              <w:r w:rsidR="00580EC6">
                <w:rPr>
                  <w:rStyle w:val="af3"/>
                  <w:color w:val="0000FF"/>
                  <w:lang w:val="en-US" w:eastAsia="sv-SE"/>
                </w:rPr>
                <w:t>R1-2202529</w:t>
              </w:r>
            </w:hyperlink>
            <w:r w:rsidR="00580EC6">
              <w:rPr>
                <w:lang w:val="en-US"/>
              </w:rPr>
              <w:br/>
              <w:t>(</w:t>
            </w:r>
            <w:hyperlink r:id="rId88"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184091">
            <w:hyperlink r:id="rId89" w:history="1">
              <w:r w:rsidR="00580EC6">
                <w:rPr>
                  <w:rStyle w:val="af3"/>
                  <w:color w:val="0000FF"/>
                  <w:lang w:val="en-US" w:eastAsia="sv-SE"/>
                </w:rPr>
                <w:t>R1-2202530</w:t>
              </w:r>
            </w:hyperlink>
            <w:r w:rsidR="00580EC6">
              <w:rPr>
                <w:lang w:val="en-US"/>
              </w:rPr>
              <w:br/>
              <w:t>(</w:t>
            </w:r>
            <w:hyperlink r:id="rId90"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72B07" w14:textId="77777777" w:rsidR="00184091" w:rsidRDefault="00184091" w:rsidP="00B84FB2">
      <w:pPr>
        <w:spacing w:after="0" w:line="240" w:lineRule="auto"/>
      </w:pPr>
      <w:r>
        <w:separator/>
      </w:r>
    </w:p>
  </w:endnote>
  <w:endnote w:type="continuationSeparator" w:id="0">
    <w:p w14:paraId="13453AE3" w14:textId="77777777" w:rsidR="00184091" w:rsidRDefault="00184091"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6A1F" w14:textId="77777777" w:rsidR="00184091" w:rsidRDefault="00184091" w:rsidP="00B84FB2">
      <w:pPr>
        <w:spacing w:after="0" w:line="240" w:lineRule="auto"/>
      </w:pPr>
      <w:r>
        <w:separator/>
      </w:r>
    </w:p>
  </w:footnote>
  <w:footnote w:type="continuationSeparator" w:id="0">
    <w:p w14:paraId="0EF9D800" w14:textId="77777777" w:rsidR="00184091" w:rsidRDefault="00184091" w:rsidP="00B84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33B0"/>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055782"/>
    <w:pPr>
      <w:tabs>
        <w:tab w:val="left" w:pos="772"/>
      </w:tabs>
      <w:spacing w:after="100" w:afterAutospacing="1"/>
      <w:outlineLvl w:val="1"/>
    </w:pPr>
    <w:rPr>
      <w:lang w:val="en-US"/>
    </w:rPr>
  </w:style>
  <w:style w:type="paragraph" w:styleId="30">
    <w:name w:val="heading 3"/>
    <w:basedOn w:val="2"/>
    <w:next w:val="a0"/>
    <w:link w:val="3Char"/>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1"/>
    <w:next w:val="a0"/>
    <w:semiHidden/>
    <w:qFormat/>
    <w:rsid w:val="00055782"/>
    <w:pPr>
      <w:ind w:left="1418" w:hanging="1418"/>
    </w:pPr>
  </w:style>
  <w:style w:type="paragraph" w:styleId="31">
    <w:name w:val="toc 3"/>
    <w:basedOn w:val="20"/>
    <w:next w:val="a0"/>
    <w:uiPriority w:val="39"/>
    <w:qFormat/>
    <w:rsid w:val="00055782"/>
    <w:pPr>
      <w:ind w:left="1134" w:hanging="1134"/>
    </w:pPr>
  </w:style>
  <w:style w:type="paragraph" w:styleId="20">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5">
    <w:name w:val="Document Map"/>
    <w:basedOn w:val="a0"/>
    <w:link w:val="Char"/>
    <w:semiHidden/>
    <w:unhideWhenUsed/>
    <w:qFormat/>
    <w:rsid w:val="00055782"/>
    <w:rPr>
      <w:rFonts w:ascii="宋体" w:eastAsia="宋体"/>
      <w:sz w:val="18"/>
      <w:szCs w:val="18"/>
    </w:rPr>
  </w:style>
  <w:style w:type="paragraph" w:styleId="a6">
    <w:name w:val="annotation text"/>
    <w:basedOn w:val="a0"/>
    <w:link w:val="Char0"/>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5578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55782"/>
    <w:pPr>
      <w:spacing w:before="180"/>
      <w:ind w:left="2693" w:hanging="2693"/>
    </w:pPr>
    <w:rPr>
      <w:b/>
    </w:rPr>
  </w:style>
  <w:style w:type="paragraph" w:styleId="a9">
    <w:name w:val="Balloon Text"/>
    <w:basedOn w:val="a0"/>
    <w:qFormat/>
    <w:rsid w:val="00055782"/>
    <w:pPr>
      <w:spacing w:after="0"/>
    </w:pPr>
    <w:rPr>
      <w:rFonts w:ascii="Segoe UI" w:hAnsi="Segoe UI" w:cs="Segoe UI"/>
      <w:sz w:val="18"/>
      <w:szCs w:val="18"/>
    </w:rPr>
  </w:style>
  <w:style w:type="paragraph" w:styleId="aa">
    <w:name w:val="footer"/>
    <w:basedOn w:val="ab"/>
    <w:qFormat/>
    <w:rsid w:val="00055782"/>
    <w:pPr>
      <w:jc w:val="center"/>
    </w:pPr>
    <w:rPr>
      <w:i/>
    </w:rPr>
  </w:style>
  <w:style w:type="paragraph" w:styleId="ab">
    <w:name w:val="header"/>
    <w:basedOn w:val="a0"/>
    <w:link w:val="Char4"/>
    <w:qFormat/>
    <w:rsid w:val="00055782"/>
    <w:pPr>
      <w:widowControl w:val="0"/>
      <w:overflowPunct w:val="0"/>
      <w:textAlignment w:val="baseline"/>
    </w:pPr>
    <w:rPr>
      <w:rFonts w:ascii="Arial" w:hAnsi="Arial"/>
      <w:b/>
      <w:sz w:val="18"/>
      <w:lang w:eastAsia="ja-JP"/>
    </w:rPr>
  </w:style>
  <w:style w:type="paragraph" w:styleId="ac">
    <w:name w:val="List"/>
    <w:basedOn w:val="a7"/>
    <w:qFormat/>
    <w:rsid w:val="00055782"/>
    <w:rPr>
      <w:rFonts w:cs="Lohit Devanagari"/>
    </w:rPr>
  </w:style>
  <w:style w:type="paragraph" w:styleId="ad">
    <w:name w:val="footnote text"/>
    <w:basedOn w:val="a0"/>
    <w:link w:val="Char5"/>
    <w:uiPriority w:val="99"/>
    <w:unhideWhenUsed/>
    <w:qFormat/>
    <w:rsid w:val="00055782"/>
    <w:pPr>
      <w:spacing w:after="0"/>
    </w:pPr>
    <w:rPr>
      <w:rFonts w:eastAsiaTheme="minorHAnsi"/>
      <w:lang w:val="en-US"/>
    </w:rPr>
  </w:style>
  <w:style w:type="paragraph" w:styleId="90">
    <w:name w:val="toc 9"/>
    <w:basedOn w:val="80"/>
    <w:next w:val="a0"/>
    <w:uiPriority w:val="39"/>
    <w:qFormat/>
    <w:rsid w:val="00055782"/>
    <w:pPr>
      <w:ind w:left="1418" w:hanging="1418"/>
    </w:pPr>
  </w:style>
  <w:style w:type="paragraph" w:styleId="ae">
    <w:name w:val="Normal (Web)"/>
    <w:basedOn w:val="a0"/>
    <w:uiPriority w:val="99"/>
    <w:unhideWhenUsed/>
    <w:qFormat/>
    <w:rsid w:val="00055782"/>
    <w:pPr>
      <w:spacing w:beforeAutospacing="1" w:afterAutospacing="1"/>
    </w:pPr>
    <w:rPr>
      <w:sz w:val="24"/>
      <w:szCs w:val="24"/>
      <w:lang w:eastAsia="en-GB"/>
    </w:rPr>
  </w:style>
  <w:style w:type="paragraph" w:styleId="af">
    <w:name w:val="annotation subject"/>
    <w:basedOn w:val="a6"/>
    <w:next w:val="a6"/>
    <w:link w:val="Char6"/>
    <w:qFormat/>
    <w:rsid w:val="00055782"/>
    <w:rPr>
      <w:b/>
      <w:bCs/>
    </w:rPr>
  </w:style>
  <w:style w:type="table" w:styleId="af0">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55782"/>
    <w:rPr>
      <w:color w:val="954F72"/>
      <w:u w:val="single"/>
    </w:rPr>
  </w:style>
  <w:style w:type="character" w:styleId="af2">
    <w:name w:val="Emphasis"/>
    <w:basedOn w:val="a1"/>
    <w:qFormat/>
    <w:rsid w:val="00055782"/>
    <w:rPr>
      <w:i/>
      <w:iCs/>
    </w:rPr>
  </w:style>
  <w:style w:type="character" w:styleId="af3">
    <w:name w:val="Hyperlink"/>
    <w:basedOn w:val="a1"/>
    <w:uiPriority w:val="99"/>
    <w:unhideWhenUsed/>
    <w:qFormat/>
    <w:rsid w:val="00055782"/>
    <w:rPr>
      <w:color w:val="0563C1" w:themeColor="hyperlink"/>
      <w:u w:val="single"/>
    </w:rPr>
  </w:style>
  <w:style w:type="character" w:styleId="af4">
    <w:name w:val="annotation reference"/>
    <w:uiPriority w:val="99"/>
    <w:qFormat/>
    <w:rsid w:val="00055782"/>
    <w:rPr>
      <w:sz w:val="16"/>
      <w:szCs w:val="16"/>
    </w:rPr>
  </w:style>
  <w:style w:type="character" w:styleId="af5">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Char4">
    <w:name w:val="页眉 Char"/>
    <w:link w:val="ab"/>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Char">
    <w:name w:val="标题 8 Char"/>
    <w:link w:val="8"/>
    <w:qFormat/>
    <w:rsid w:val="00055782"/>
    <w:rPr>
      <w:rFonts w:ascii="Arial" w:hAnsi="Arial"/>
      <w:sz w:val="36"/>
      <w:lang w:val="en-GB" w:eastAsia="en-US"/>
    </w:rPr>
  </w:style>
  <w:style w:type="character" w:customStyle="1" w:styleId="3Char">
    <w:name w:val="标题 3 Char"/>
    <w:link w:val="30"/>
    <w:qFormat/>
    <w:rsid w:val="00055782"/>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055782"/>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a0"/>
    <w:link w:val="Char7"/>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055782"/>
    <w:rPr>
      <w:lang w:val="en-GB" w:eastAsia="en-US"/>
    </w:rPr>
  </w:style>
  <w:style w:type="character" w:customStyle="1" w:styleId="Char6">
    <w:name w:val="批注主题 Char"/>
    <w:link w:val="af"/>
    <w:qFormat/>
    <w:rsid w:val="00055782"/>
    <w:rPr>
      <w:b/>
      <w:bCs/>
      <w:lang w:val="en-GB" w:eastAsia="en-US"/>
    </w:rPr>
  </w:style>
  <w:style w:type="character" w:customStyle="1" w:styleId="Char1">
    <w:name w:val="正文文本 Char"/>
    <w:link w:val="a7"/>
    <w:qFormat/>
    <w:rsid w:val="00055782"/>
    <w:rPr>
      <w:rFonts w:ascii="Arial" w:hAnsi="Arial"/>
      <w:b/>
      <w:sz w:val="18"/>
      <w:lang w:val="en-GB" w:eastAsia="ja-JP"/>
    </w:rPr>
  </w:style>
  <w:style w:type="character" w:customStyle="1" w:styleId="Char2">
    <w:name w:val="题注 Char2"/>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8">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0">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7"/>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7">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Char">
    <w:name w:val="标题 2 Char"/>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7"/>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55782"/>
    <w:rPr>
      <w:rFonts w:ascii="宋体" w:eastAsia="宋体"/>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Char3">
    <w:name w:val="纯文本 Char"/>
    <w:basedOn w:val="a1"/>
    <w:link w:val="a8"/>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055782"/>
    <w:pPr>
      <w:tabs>
        <w:tab w:val="left" w:pos="772"/>
      </w:tabs>
      <w:spacing w:after="100" w:afterAutospacing="1"/>
      <w:outlineLvl w:val="1"/>
    </w:pPr>
    <w:rPr>
      <w:lang w:val="en-US"/>
    </w:rPr>
  </w:style>
  <w:style w:type="paragraph" w:styleId="30">
    <w:name w:val="heading 3"/>
    <w:basedOn w:val="2"/>
    <w:next w:val="a0"/>
    <w:link w:val="3Char"/>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1"/>
    <w:next w:val="a0"/>
    <w:semiHidden/>
    <w:qFormat/>
    <w:rsid w:val="00055782"/>
    <w:pPr>
      <w:ind w:left="1418" w:hanging="1418"/>
    </w:pPr>
  </w:style>
  <w:style w:type="paragraph" w:styleId="31">
    <w:name w:val="toc 3"/>
    <w:basedOn w:val="20"/>
    <w:next w:val="a0"/>
    <w:uiPriority w:val="39"/>
    <w:qFormat/>
    <w:rsid w:val="00055782"/>
    <w:pPr>
      <w:ind w:left="1134" w:hanging="1134"/>
    </w:pPr>
  </w:style>
  <w:style w:type="paragraph" w:styleId="20">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5">
    <w:name w:val="Document Map"/>
    <w:basedOn w:val="a0"/>
    <w:link w:val="Char"/>
    <w:semiHidden/>
    <w:unhideWhenUsed/>
    <w:qFormat/>
    <w:rsid w:val="00055782"/>
    <w:rPr>
      <w:rFonts w:ascii="宋体" w:eastAsia="宋体"/>
      <w:sz w:val="18"/>
      <w:szCs w:val="18"/>
    </w:rPr>
  </w:style>
  <w:style w:type="paragraph" w:styleId="a6">
    <w:name w:val="annotation text"/>
    <w:basedOn w:val="a0"/>
    <w:link w:val="Char0"/>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5578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55782"/>
    <w:pPr>
      <w:spacing w:before="180"/>
      <w:ind w:left="2693" w:hanging="2693"/>
    </w:pPr>
    <w:rPr>
      <w:b/>
    </w:rPr>
  </w:style>
  <w:style w:type="paragraph" w:styleId="a9">
    <w:name w:val="Balloon Text"/>
    <w:basedOn w:val="a0"/>
    <w:qFormat/>
    <w:rsid w:val="00055782"/>
    <w:pPr>
      <w:spacing w:after="0"/>
    </w:pPr>
    <w:rPr>
      <w:rFonts w:ascii="Segoe UI" w:hAnsi="Segoe UI" w:cs="Segoe UI"/>
      <w:sz w:val="18"/>
      <w:szCs w:val="18"/>
    </w:rPr>
  </w:style>
  <w:style w:type="paragraph" w:styleId="aa">
    <w:name w:val="footer"/>
    <w:basedOn w:val="ab"/>
    <w:qFormat/>
    <w:rsid w:val="00055782"/>
    <w:pPr>
      <w:jc w:val="center"/>
    </w:pPr>
    <w:rPr>
      <w:i/>
    </w:rPr>
  </w:style>
  <w:style w:type="paragraph" w:styleId="ab">
    <w:name w:val="header"/>
    <w:basedOn w:val="a0"/>
    <w:link w:val="Char4"/>
    <w:qFormat/>
    <w:rsid w:val="00055782"/>
    <w:pPr>
      <w:widowControl w:val="0"/>
      <w:overflowPunct w:val="0"/>
      <w:textAlignment w:val="baseline"/>
    </w:pPr>
    <w:rPr>
      <w:rFonts w:ascii="Arial" w:hAnsi="Arial"/>
      <w:b/>
      <w:sz w:val="18"/>
      <w:lang w:eastAsia="ja-JP"/>
    </w:rPr>
  </w:style>
  <w:style w:type="paragraph" w:styleId="ac">
    <w:name w:val="List"/>
    <w:basedOn w:val="a7"/>
    <w:qFormat/>
    <w:rsid w:val="00055782"/>
    <w:rPr>
      <w:rFonts w:cs="Lohit Devanagari"/>
    </w:rPr>
  </w:style>
  <w:style w:type="paragraph" w:styleId="ad">
    <w:name w:val="footnote text"/>
    <w:basedOn w:val="a0"/>
    <w:link w:val="Char5"/>
    <w:uiPriority w:val="99"/>
    <w:unhideWhenUsed/>
    <w:qFormat/>
    <w:rsid w:val="00055782"/>
    <w:pPr>
      <w:spacing w:after="0"/>
    </w:pPr>
    <w:rPr>
      <w:rFonts w:eastAsiaTheme="minorHAnsi"/>
      <w:lang w:val="en-US"/>
    </w:rPr>
  </w:style>
  <w:style w:type="paragraph" w:styleId="90">
    <w:name w:val="toc 9"/>
    <w:basedOn w:val="80"/>
    <w:next w:val="a0"/>
    <w:uiPriority w:val="39"/>
    <w:qFormat/>
    <w:rsid w:val="00055782"/>
    <w:pPr>
      <w:ind w:left="1418" w:hanging="1418"/>
    </w:pPr>
  </w:style>
  <w:style w:type="paragraph" w:styleId="ae">
    <w:name w:val="Normal (Web)"/>
    <w:basedOn w:val="a0"/>
    <w:uiPriority w:val="99"/>
    <w:unhideWhenUsed/>
    <w:qFormat/>
    <w:rsid w:val="00055782"/>
    <w:pPr>
      <w:spacing w:beforeAutospacing="1" w:afterAutospacing="1"/>
    </w:pPr>
    <w:rPr>
      <w:sz w:val="24"/>
      <w:szCs w:val="24"/>
      <w:lang w:eastAsia="en-GB"/>
    </w:rPr>
  </w:style>
  <w:style w:type="paragraph" w:styleId="af">
    <w:name w:val="annotation subject"/>
    <w:basedOn w:val="a6"/>
    <w:next w:val="a6"/>
    <w:link w:val="Char6"/>
    <w:qFormat/>
    <w:rsid w:val="00055782"/>
    <w:rPr>
      <w:b/>
      <w:bCs/>
    </w:rPr>
  </w:style>
  <w:style w:type="table" w:styleId="af0">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55782"/>
    <w:rPr>
      <w:color w:val="954F72"/>
      <w:u w:val="single"/>
    </w:rPr>
  </w:style>
  <w:style w:type="character" w:styleId="af2">
    <w:name w:val="Emphasis"/>
    <w:basedOn w:val="a1"/>
    <w:qFormat/>
    <w:rsid w:val="00055782"/>
    <w:rPr>
      <w:i/>
      <w:iCs/>
    </w:rPr>
  </w:style>
  <w:style w:type="character" w:styleId="af3">
    <w:name w:val="Hyperlink"/>
    <w:basedOn w:val="a1"/>
    <w:uiPriority w:val="99"/>
    <w:unhideWhenUsed/>
    <w:qFormat/>
    <w:rsid w:val="00055782"/>
    <w:rPr>
      <w:color w:val="0563C1" w:themeColor="hyperlink"/>
      <w:u w:val="single"/>
    </w:rPr>
  </w:style>
  <w:style w:type="character" w:styleId="af4">
    <w:name w:val="annotation reference"/>
    <w:uiPriority w:val="99"/>
    <w:qFormat/>
    <w:rsid w:val="00055782"/>
    <w:rPr>
      <w:sz w:val="16"/>
      <w:szCs w:val="16"/>
    </w:rPr>
  </w:style>
  <w:style w:type="character" w:styleId="af5">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Char4">
    <w:name w:val="页眉 Char"/>
    <w:link w:val="ab"/>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Char">
    <w:name w:val="标题 8 Char"/>
    <w:link w:val="8"/>
    <w:qFormat/>
    <w:rsid w:val="00055782"/>
    <w:rPr>
      <w:rFonts w:ascii="Arial" w:hAnsi="Arial"/>
      <w:sz w:val="36"/>
      <w:lang w:val="en-GB" w:eastAsia="en-US"/>
    </w:rPr>
  </w:style>
  <w:style w:type="character" w:customStyle="1" w:styleId="3Char">
    <w:name w:val="标题 3 Char"/>
    <w:link w:val="30"/>
    <w:qFormat/>
    <w:rsid w:val="00055782"/>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055782"/>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a0"/>
    <w:link w:val="Char7"/>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055782"/>
    <w:rPr>
      <w:lang w:val="en-GB" w:eastAsia="en-US"/>
    </w:rPr>
  </w:style>
  <w:style w:type="character" w:customStyle="1" w:styleId="Char6">
    <w:name w:val="批注主题 Char"/>
    <w:link w:val="af"/>
    <w:qFormat/>
    <w:rsid w:val="00055782"/>
    <w:rPr>
      <w:b/>
      <w:bCs/>
      <w:lang w:val="en-GB" w:eastAsia="en-US"/>
    </w:rPr>
  </w:style>
  <w:style w:type="character" w:customStyle="1" w:styleId="Char1">
    <w:name w:val="正文文本 Char"/>
    <w:link w:val="a7"/>
    <w:qFormat/>
    <w:rsid w:val="00055782"/>
    <w:rPr>
      <w:rFonts w:ascii="Arial" w:hAnsi="Arial"/>
      <w:b/>
      <w:sz w:val="18"/>
      <w:lang w:val="en-GB" w:eastAsia="ja-JP"/>
    </w:rPr>
  </w:style>
  <w:style w:type="character" w:customStyle="1" w:styleId="Char2">
    <w:name w:val="题注 Char2"/>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8">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0">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7"/>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7">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Char">
    <w:name w:val="标题 2 Char"/>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7"/>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55782"/>
    <w:rPr>
      <w:rFonts w:ascii="宋体" w:eastAsia="宋体"/>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Char3">
    <w:name w:val="纯文本 Char"/>
    <w:basedOn w:val="a1"/>
    <w:link w:val="a8"/>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76" Type="http://schemas.openxmlformats.org/officeDocument/2006/relationships/hyperlink" Target="https://www.3gpp.org/ftp/TSG_RAN/WG1_RL1/TSGR1_108-e/Docs/R1-2201892.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image" Target="media/image12.wmf"/><Relationship Id="rId37" Type="http://schemas.openxmlformats.org/officeDocument/2006/relationships/package" Target="embeddings/Microsoft_Visio_Drawing12.vsdx"/><Relationship Id="rId40" Type="http://schemas.openxmlformats.org/officeDocument/2006/relationships/image" Target="media/image19.png"/><Relationship Id="rId45"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66"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87"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90" Type="http://schemas.openxmlformats.org/officeDocument/2006/relationships/hyperlink" Target="https://www.3gpp.org/ftp/tsg_ran/WG1_RL1/TSGR1_108-e/Inbox/R1-2202530.zip" TargetMode="External"/><Relationship Id="rId19" Type="http://schemas.openxmlformats.org/officeDocument/2006/relationships/image" Target="media/image5.png"/><Relationship Id="rId14" Type="http://schemas.openxmlformats.org/officeDocument/2006/relationships/hyperlink" Target="https://www.3gpp.org/ftp/TSG_RAN/WG1_RL1/TSGR1_108-e/Docs/R1-2200852.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wmf"/><Relationship Id="rId35" Type="http://schemas.openxmlformats.org/officeDocument/2006/relationships/image" Target="media/image15.png"/><Relationship Id="rId43" Type="http://schemas.openxmlformats.org/officeDocument/2006/relationships/image" Target="media/image21.png"/><Relationship Id="rId48" Type="http://schemas.openxmlformats.org/officeDocument/2006/relationships/hyperlink" Target="https://www.3gpp.org/ftp/TSG_RAN/WG1_RL1/TSGR1_108-e/Docs/R1-2200985.zip" TargetMode="External"/><Relationship Id="rId56" Type="http://schemas.openxmlformats.org/officeDocument/2006/relationships/hyperlink" Target="https://www.3gpp.org/ftp/TSG_RAN/WG1_RL1/TSGR1_108-e/Docs/R1-2201549.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77" Type="http://schemas.openxmlformats.org/officeDocument/2006/relationships/hyperlink" Target="https://www.3gpp.org/ftp/TSG_RAN/WG1_RL1/TSGR1_108-e/Docs/R1-2201958.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png"/><Relationship Id="rId38" Type="http://schemas.openxmlformats.org/officeDocument/2006/relationships/image" Target="media/image17.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emf"/><Relationship Id="rId28" Type="http://schemas.openxmlformats.org/officeDocument/2006/relationships/image" Target="media/image8.png"/><Relationship Id="rId36" Type="http://schemas.openxmlformats.org/officeDocument/2006/relationships/image" Target="media/image16.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webSettings" Target="webSettings.xml"/><Relationship Id="rId31" Type="http://schemas.openxmlformats.org/officeDocument/2006/relationships/image" Target="media/image11.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B2AB8FA-5C60-45E4-8745-82C563ED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48423</Words>
  <Characters>276017</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2022-03-01T07:41:00Z</dcterms:created>
  <dcterms:modified xsi:type="dcterms:W3CDTF">2022-03-01T07:41:00Z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