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3805" w14:textId="3F41393C"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新細明體"/>
                <w:lang w:val="en-US" w:eastAsia="zh-TW"/>
              </w:rPr>
            </w:pPr>
            <w:r>
              <w:rPr>
                <w:rFonts w:eastAsia="新細明體"/>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RedCap and initial DL BWP for RedCap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71C03C0F" w14:textId="77777777" w:rsidR="00431778" w:rsidRDefault="00580EC6">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6780" w:type="dxa"/>
          </w:tcPr>
          <w:p w14:paraId="71C03C10" w14:textId="77777777" w:rsidR="00431778" w:rsidRDefault="00580EC6">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RedCap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71C03C11" w14:textId="77777777" w:rsidR="00431778" w:rsidRDefault="00580EC6">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新細明體"/>
                <w:lang w:val="en-US" w:eastAsia="zh-TW"/>
              </w:rPr>
            </w:pPr>
            <w:r>
              <w:rPr>
                <w:rFonts w:eastAsia="新細明體"/>
                <w:lang w:val="en-US" w:eastAsia="zh-TW"/>
              </w:rPr>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71C03C13" w14:textId="77777777" w:rsidR="00431778" w:rsidRDefault="00580EC6">
            <w:pPr>
              <w:rPr>
                <w:rFonts w:eastAsia="新細明體"/>
                <w:lang w:val="en-US" w:eastAsia="zh-TW"/>
              </w:rPr>
            </w:pPr>
            <w:r>
              <w:rPr>
                <w:rFonts w:eastAsia="新細明體"/>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RedCap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RedCap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RedCap and if the SIB-configured initial DL BWP for non-RedCap UEs is </w:t>
            </w:r>
            <w:r>
              <w:rPr>
                <w:rFonts w:eastAsia="新細明體"/>
                <w:b/>
                <w:bCs/>
                <w:i/>
                <w:iCs/>
                <w:u w:val="single"/>
                <w:lang w:val="en-US" w:eastAsia="zh-TW"/>
              </w:rPr>
              <w:t>not</w:t>
            </w:r>
            <w:r>
              <w:rPr>
                <w:rFonts w:eastAsia="新細明體"/>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新細明體"/>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新細明體"/>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新細明體"/>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新細明體"/>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新細明體"/>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新細明體"/>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SetupRelease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lastRenderedPageBreak/>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ListParagraph"/>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ListParagraph"/>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ListParagraph"/>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526FCC" w14:paraId="331645A9" w14:textId="77777777" w:rsidTr="00F51016">
        <w:tc>
          <w:tcPr>
            <w:tcW w:w="1479" w:type="dxa"/>
          </w:tcPr>
          <w:p w14:paraId="03F5856E" w14:textId="761E96A3" w:rsidR="00526FCC" w:rsidRDefault="00526FCC" w:rsidP="00767554">
            <w:pPr>
              <w:rPr>
                <w:rFonts w:eastAsiaTheme="minorEastAsia"/>
                <w:lang w:val="en-US" w:eastAsia="zh-CN"/>
              </w:rPr>
            </w:pPr>
            <w:r>
              <w:rPr>
                <w:rFonts w:eastAsiaTheme="minorEastAsia"/>
                <w:lang w:val="en-US" w:eastAsia="zh-CN"/>
              </w:rPr>
              <w:lastRenderedPageBreak/>
              <w:t>Intel</w:t>
            </w:r>
          </w:p>
        </w:tc>
        <w:tc>
          <w:tcPr>
            <w:tcW w:w="1372" w:type="dxa"/>
          </w:tcPr>
          <w:p w14:paraId="7D0C8813" w14:textId="0E85EA72" w:rsidR="00526FCC" w:rsidRDefault="00526FCC" w:rsidP="00767554">
            <w:pPr>
              <w:tabs>
                <w:tab w:val="left" w:pos="551"/>
              </w:tabs>
              <w:rPr>
                <w:rFonts w:eastAsiaTheme="minor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r w:rsidR="00564960" w14:paraId="62109FCA" w14:textId="77777777" w:rsidTr="00564960">
        <w:tc>
          <w:tcPr>
            <w:tcW w:w="1479" w:type="dxa"/>
          </w:tcPr>
          <w:p w14:paraId="5DE3CDFB" w14:textId="77777777" w:rsidR="00564960" w:rsidRPr="00A6247F" w:rsidRDefault="00564960" w:rsidP="006562F5">
            <w:pPr>
              <w:rPr>
                <w:rFonts w:eastAsiaTheme="minorEastAsia"/>
                <w:lang w:eastAsia="zh-CN"/>
              </w:rPr>
            </w:pPr>
            <w:r>
              <w:rPr>
                <w:rFonts w:eastAsiaTheme="minorEastAsia"/>
                <w:lang w:eastAsia="zh-CN"/>
              </w:rPr>
              <w:t>Lenovo</w:t>
            </w:r>
          </w:p>
        </w:tc>
        <w:tc>
          <w:tcPr>
            <w:tcW w:w="1372" w:type="dxa"/>
          </w:tcPr>
          <w:p w14:paraId="0761F772" w14:textId="77777777" w:rsidR="00564960" w:rsidRDefault="00564960" w:rsidP="006562F5">
            <w:pPr>
              <w:tabs>
                <w:tab w:val="left" w:pos="551"/>
              </w:tabs>
              <w:rPr>
                <w:rFonts w:eastAsiaTheme="minorEastAsia"/>
                <w:lang w:val="en-US" w:eastAsia="zh-CN"/>
              </w:rPr>
            </w:pPr>
            <w:r>
              <w:rPr>
                <w:rFonts w:eastAsiaTheme="minorEastAsia"/>
                <w:lang w:val="en-US" w:eastAsia="zh-CN"/>
              </w:rPr>
              <w:t>Y</w:t>
            </w:r>
          </w:p>
        </w:tc>
        <w:tc>
          <w:tcPr>
            <w:tcW w:w="6780" w:type="dxa"/>
          </w:tcPr>
          <w:p w14:paraId="545E7B0C" w14:textId="77777777" w:rsidR="00564960" w:rsidRDefault="00564960" w:rsidP="006562F5">
            <w:pPr>
              <w:tabs>
                <w:tab w:val="left" w:pos="551"/>
              </w:tabs>
              <w:rPr>
                <w:rFonts w:eastAsiaTheme="minorEastAsia"/>
                <w:lang w:val="en-US" w:eastAsia="zh-CN"/>
              </w:rPr>
            </w:pPr>
            <w:r>
              <w:rPr>
                <w:rFonts w:eastAsiaTheme="minorEastAsia"/>
                <w:lang w:val="en-US" w:eastAsia="zh-CN"/>
              </w:rPr>
              <w:t xml:space="preserve">We prefer option 1. </w:t>
            </w:r>
          </w:p>
          <w:p w14:paraId="47A362C3" w14:textId="77777777" w:rsidR="00564960" w:rsidRDefault="00564960" w:rsidP="006562F5">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65149" w14:paraId="0F61EE69" w14:textId="77777777" w:rsidTr="00564960">
        <w:tc>
          <w:tcPr>
            <w:tcW w:w="1479" w:type="dxa"/>
          </w:tcPr>
          <w:p w14:paraId="4E63172F" w14:textId="3C2FAD82" w:rsidR="00D65149" w:rsidRDefault="00D65149" w:rsidP="006562F5">
            <w:pPr>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4A7D53EB" w14:textId="0C201B30" w:rsidR="00D65149" w:rsidRDefault="00D65149" w:rsidP="006562F5">
            <w:pPr>
              <w:tabs>
                <w:tab w:val="left" w:pos="551"/>
              </w:tabs>
              <w:rPr>
                <w:rFonts w:eastAsiaTheme="minorEastAsia"/>
                <w:lang w:val="en-US" w:eastAsia="zh-CN"/>
              </w:rPr>
            </w:pPr>
            <w:r>
              <w:rPr>
                <w:rFonts w:eastAsiaTheme="minorEastAsia" w:hint="eastAsia"/>
                <w:lang w:val="en-US" w:eastAsia="zh-CN"/>
              </w:rPr>
              <w:t>Y</w:t>
            </w:r>
          </w:p>
        </w:tc>
        <w:tc>
          <w:tcPr>
            <w:tcW w:w="6780" w:type="dxa"/>
          </w:tcPr>
          <w:p w14:paraId="556EC097" w14:textId="5FE64CF9" w:rsidR="00D65149" w:rsidRDefault="00D65149" w:rsidP="00D6514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14DF3A53" w14:textId="77777777" w:rsidR="00D65149" w:rsidRDefault="00D65149" w:rsidP="00D65149">
            <w:pPr>
              <w:tabs>
                <w:tab w:val="left" w:pos="551"/>
              </w:tabs>
            </w:pPr>
            <w:r>
              <w:rPr>
                <w:rFonts w:hint="eastAsia"/>
              </w:rPr>
              <w:t>I</w:t>
            </w:r>
            <w:r>
              <w:t xml:space="preserve">f there is no agreement, in our view, Option 2b is the solution according to legacy design. </w:t>
            </w:r>
          </w:p>
          <w:p w14:paraId="45094326" w14:textId="52CD30FB" w:rsidR="00D65149" w:rsidRDefault="00D65149" w:rsidP="00D65149">
            <w:pPr>
              <w:tabs>
                <w:tab w:val="left" w:pos="551"/>
              </w:tabs>
              <w:rPr>
                <w:rFonts w:eastAsiaTheme="minorEastAsia"/>
                <w:lang w:val="en-US" w:eastAsia="zh-CN"/>
              </w:rPr>
            </w:pPr>
            <w:r>
              <w:rPr>
                <w:rFonts w:hint="eastAsia"/>
              </w:rPr>
              <w:t>@</w:t>
            </w:r>
            <w:r>
              <w:t>CATT, thanks for your response to our previous question. Really appreciated.</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lastRenderedPageBreak/>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lastRenderedPageBreak/>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lastRenderedPageBreak/>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lastRenderedPageBreak/>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lastRenderedPageBreak/>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lastRenderedPageBreak/>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8pt;height:57pt" o:ole="">
                  <v:imagedata r:id="rId22" o:title=""/>
                </v:shape>
                <o:OLEObject Type="Embed" ProgID="Visio.Drawing.15" ShapeID="_x0000_i1025" DrawAspect="Content" ObjectID="_1707653699"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新細明體"/>
                <w:lang w:val="en-US" w:eastAsia="zh-TW"/>
              </w:rPr>
            </w:pPr>
            <w:r>
              <w:rPr>
                <w:rFonts w:eastAsia="新細明體" w:hint="eastAsia"/>
                <w:lang w:val="en-US" w:eastAsia="zh-TW"/>
              </w:rPr>
              <w:lastRenderedPageBreak/>
              <w:t>M</w:t>
            </w:r>
            <w:r>
              <w:rPr>
                <w:rFonts w:eastAsia="新細明體"/>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 xml:space="preserve">It seems necessary for clarification. It seems the only case without SSB in connected mode for RedCap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w:t>
            </w:r>
            <w:proofErr w:type="spellStart"/>
            <w:r>
              <w:rPr>
                <w:rFonts w:eastAsia="新細明體"/>
                <w:lang w:val="en-US" w:eastAsia="zh-TW"/>
              </w:rPr>
              <w:t>vivo’s</w:t>
            </w:r>
            <w:proofErr w:type="spellEnd"/>
            <w:r>
              <w:rPr>
                <w:rFonts w:eastAsia="新細明體"/>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新細明體"/>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新細明體"/>
                <w:lang w:val="en-US" w:eastAsia="zh-TW"/>
              </w:rPr>
            </w:pPr>
            <w:r>
              <w:rPr>
                <w:rFonts w:eastAsia="新細明體"/>
                <w:lang w:val="en-US" w:eastAsia="zh-TW"/>
              </w:rPr>
              <w:t xml:space="preserve">In general, we believe </w:t>
            </w:r>
            <w:proofErr w:type="spellStart"/>
            <w:r>
              <w:rPr>
                <w:rFonts w:eastAsia="新細明體"/>
                <w:lang w:val="en-US" w:eastAsia="zh-TW"/>
              </w:rPr>
              <w:t>gNB</w:t>
            </w:r>
            <w:proofErr w:type="spellEnd"/>
            <w:r>
              <w:rPr>
                <w:rFonts w:eastAsia="新細明體"/>
                <w:lang w:val="en-US" w:eastAsia="zh-TW"/>
              </w:rPr>
              <w:t xml:space="preserve"> will do a proper configuration. We never say in the spec, if UE doesn’t report to support feature A, </w:t>
            </w:r>
            <w:proofErr w:type="spellStart"/>
            <w:r>
              <w:rPr>
                <w:rFonts w:eastAsia="新細明體"/>
                <w:lang w:val="en-US" w:eastAsia="zh-TW"/>
              </w:rPr>
              <w:t>gNB</w:t>
            </w:r>
            <w:proofErr w:type="spellEnd"/>
            <w:r>
              <w:rPr>
                <w:rFonts w:eastAsia="新細明體"/>
                <w:lang w:val="en-US" w:eastAsia="zh-TW"/>
              </w:rPr>
              <w:t xml:space="preserve">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新細明體"/>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lastRenderedPageBreak/>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xml:space="preserve">"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lastRenderedPageBreak/>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ListParagraph"/>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specs, and </w:t>
            </w:r>
            <w:r w:rsidR="00F573C6">
              <w:rPr>
                <w:rFonts w:eastAsiaTheme="minorEastAsia"/>
                <w:lang w:val="en-US" w:eastAsia="zh-CN"/>
              </w:rPr>
              <w:t xml:space="preserve">have concerns that this will potentially give rise to new issues impacting beyond RAN1. </w:t>
            </w:r>
          </w:p>
        </w:tc>
      </w:tr>
      <w:tr w:rsidR="00564960" w14:paraId="0B1693DF" w14:textId="77777777" w:rsidTr="00D83568">
        <w:tc>
          <w:tcPr>
            <w:tcW w:w="1479" w:type="dxa"/>
          </w:tcPr>
          <w:p w14:paraId="78362AAB" w14:textId="55F806EB" w:rsidR="00564960" w:rsidRDefault="00564960" w:rsidP="00564960">
            <w:pPr>
              <w:rPr>
                <w:rFonts w:eastAsiaTheme="minorEastAsia"/>
                <w:lang w:val="en-US" w:eastAsia="zh-CN"/>
              </w:rPr>
            </w:pPr>
            <w:r>
              <w:rPr>
                <w:rFonts w:eastAsiaTheme="minorEastAsia"/>
                <w:lang w:val="en-US" w:eastAsia="zh-CN"/>
              </w:rPr>
              <w:t>Lenovo</w:t>
            </w:r>
          </w:p>
        </w:tc>
        <w:tc>
          <w:tcPr>
            <w:tcW w:w="1372" w:type="dxa"/>
          </w:tcPr>
          <w:p w14:paraId="510FDAE8" w14:textId="272E37B8" w:rsidR="00564960" w:rsidRDefault="00564960"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684DC8A0" w14:textId="331C5939" w:rsidR="00564960" w:rsidRDefault="00564960" w:rsidP="00564960">
            <w:pPr>
              <w:rPr>
                <w:rFonts w:eastAsiaTheme="minorEastAsia"/>
                <w:lang w:val="en-US" w:eastAsia="zh-CN"/>
              </w:rPr>
            </w:pPr>
            <w:r>
              <w:rPr>
                <w:rFonts w:eastAsiaTheme="minorEastAsia"/>
                <w:lang w:val="en-US" w:eastAsia="zh-CN"/>
              </w:rPr>
              <w:t>We prefer option 1.</w:t>
            </w:r>
          </w:p>
        </w:tc>
      </w:tr>
      <w:tr w:rsidR="004E008A" w14:paraId="09011AE0" w14:textId="77777777" w:rsidTr="00D83568">
        <w:tc>
          <w:tcPr>
            <w:tcW w:w="1479" w:type="dxa"/>
          </w:tcPr>
          <w:p w14:paraId="7DCE923F" w14:textId="574BE492" w:rsidR="004E008A" w:rsidRDefault="004E008A" w:rsidP="0056496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CD717F" w14:textId="6464AAB8" w:rsidR="004E008A" w:rsidRDefault="004E008A" w:rsidP="0056496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206D602" w14:textId="77777777" w:rsidR="00861570" w:rsidRPr="00861570" w:rsidRDefault="004E008A" w:rsidP="00564960">
            <w:pPr>
              <w:rPr>
                <w:rFonts w:eastAsiaTheme="minorEastAsia"/>
                <w:b/>
                <w:bCs/>
                <w:lang w:val="en-US" w:eastAsia="zh-CN"/>
              </w:rPr>
            </w:pPr>
            <w:r w:rsidRPr="00861570">
              <w:rPr>
                <w:rFonts w:eastAsiaTheme="minorEastAsia"/>
                <w:b/>
                <w:bCs/>
                <w:lang w:val="en-US" w:eastAsia="zh-CN"/>
              </w:rPr>
              <w:t>We support Option 1</w:t>
            </w:r>
            <w:r w:rsidR="00861570" w:rsidRPr="00861570">
              <w:rPr>
                <w:rFonts w:eastAsiaTheme="minorEastAsia"/>
                <w:b/>
                <w:bCs/>
                <w:lang w:val="en-US" w:eastAsia="zh-CN"/>
              </w:rPr>
              <w:t xml:space="preserve">. </w:t>
            </w:r>
          </w:p>
          <w:p w14:paraId="6183EC36" w14:textId="0170089B" w:rsidR="004E008A" w:rsidRPr="00EF2838" w:rsidRDefault="00861570" w:rsidP="00564960">
            <w:pPr>
              <w:rPr>
                <w:rFonts w:eastAsiaTheme="minorEastAsia"/>
                <w:lang w:val="en-US" w:eastAsia="zh-CN"/>
              </w:rPr>
            </w:pPr>
            <w:r>
              <w:rPr>
                <w:rFonts w:eastAsiaTheme="minorEastAsia"/>
                <w:lang w:val="en-US" w:eastAsia="zh-CN"/>
              </w:rPr>
              <w:t>W</w:t>
            </w:r>
            <w:r w:rsidR="00EF2838">
              <w:rPr>
                <w:rFonts w:eastAsia="新細明體"/>
                <w:lang w:val="en-US" w:eastAsia="zh-TW"/>
              </w:rPr>
              <w:t xml:space="preserve">e think some further clarification is needed for Option 2. </w:t>
            </w:r>
          </w:p>
          <w:p w14:paraId="19497F20" w14:textId="45059C47" w:rsidR="00EF2838" w:rsidRPr="00EF2838" w:rsidRDefault="00EF2838" w:rsidP="00EF2838">
            <w:pPr>
              <w:rPr>
                <w:rFonts w:eastAsiaTheme="minorEastAsia"/>
                <w:lang w:val="en-US" w:eastAsia="zh-CN"/>
              </w:rPr>
            </w:pPr>
            <w:r w:rsidRPr="00EF2838">
              <w:rPr>
                <w:rFonts w:eastAsiaTheme="minorEastAsia"/>
                <w:lang w:val="en-US" w:eastAsia="zh-CN"/>
              </w:rPr>
              <w:t xml:space="preserve">For the third bullet under Option 2, we think “UE is not required to receive” is not complete and may be too strong. Not to receive any DL? Including Msg2 and Msg4? </w:t>
            </w:r>
          </w:p>
          <w:p w14:paraId="339EA22D" w14:textId="6BE969FE" w:rsidR="00EF2838" w:rsidRPr="00EF2838" w:rsidRDefault="00EF2838" w:rsidP="00EF2838">
            <w:pPr>
              <w:rPr>
                <w:rFonts w:eastAsiaTheme="minorEastAsia"/>
                <w:lang w:val="en-US" w:eastAsia="zh-CN"/>
              </w:rPr>
            </w:pPr>
            <w:r w:rsidRPr="00EF2838">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422E3B2C" w14:textId="77777777" w:rsidR="00E00E80" w:rsidRPr="006B51EF" w:rsidRDefault="00E00E80" w:rsidP="00E00E80">
            <w:pPr>
              <w:rPr>
                <w:rFonts w:eastAsia="新細明體"/>
                <w:lang w:val="en-US" w:eastAsia="zh-TW"/>
              </w:rPr>
            </w:pPr>
            <w:r>
              <w:rPr>
                <w:rFonts w:eastAsia="Yu Mincho"/>
                <w:lang w:val="en-US"/>
              </w:rPr>
              <w:t xml:space="preserve">We hence suggest the following with changes in </w:t>
            </w:r>
            <w:r w:rsidRPr="00546AE6">
              <w:rPr>
                <w:rFonts w:eastAsia="Yu Mincho"/>
                <w:b/>
                <w:bCs/>
                <w:color w:val="7030A0"/>
                <w:lang w:val="en-US"/>
              </w:rPr>
              <w:t>purple</w:t>
            </w:r>
            <w:r>
              <w:rPr>
                <w:rFonts w:eastAsia="Yu Mincho"/>
                <w:lang w:val="en-US"/>
              </w:rPr>
              <w:t>:</w:t>
            </w:r>
            <w:r>
              <w:rPr>
                <w:rFonts w:ascii="新細明體" w:eastAsia="新細明體" w:hAnsi="新細明體" w:hint="eastAsia"/>
                <w:lang w:val="en-US" w:eastAsia="zh-TW"/>
              </w:rPr>
              <w:t xml:space="preserve"> </w:t>
            </w:r>
          </w:p>
          <w:p w14:paraId="02A0EDA4" w14:textId="77777777" w:rsidR="00E00E80" w:rsidRPr="00AD03A8" w:rsidRDefault="00E00E80" w:rsidP="00E00E80">
            <w:pPr>
              <w:pStyle w:val="ListParagraph"/>
              <w:numPr>
                <w:ilvl w:val="0"/>
                <w:numId w:val="31"/>
              </w:numPr>
              <w:rPr>
                <w:rFonts w:eastAsia="Yu Mincho"/>
                <w:lang w:val="en-US"/>
              </w:rPr>
            </w:pPr>
            <w:r w:rsidRPr="00AD03A8">
              <w:rPr>
                <w:rFonts w:eastAsia="Yu Mincho"/>
                <w:lang w:val="en-US"/>
              </w:rPr>
              <w:t xml:space="preserve">For the third bullet, </w:t>
            </w:r>
          </w:p>
          <w:p w14:paraId="72C95A35" w14:textId="2780F024" w:rsidR="00E00E80" w:rsidRPr="00AD03A8" w:rsidRDefault="00E00E80" w:rsidP="00E00E80">
            <w:pPr>
              <w:pStyle w:val="ListParagraph"/>
              <w:numPr>
                <w:ilvl w:val="1"/>
                <w:numId w:val="31"/>
              </w:numPr>
              <w:rPr>
                <w:rFonts w:eastAsia="Yu Mincho"/>
                <w:lang w:val="en-US"/>
              </w:rPr>
            </w:pPr>
            <w:r w:rsidRPr="00AD03A8">
              <w:rPr>
                <w:rFonts w:eastAsia="Yu Mincho"/>
                <w:lang w:val="en-US"/>
              </w:rPr>
              <w:t xml:space="preserve">For BWP#0 configuration option 1, a </w:t>
            </w:r>
            <w:proofErr w:type="spellStart"/>
            <w:r w:rsidRPr="00AD03A8">
              <w:rPr>
                <w:rFonts w:eastAsia="Yu Mincho"/>
                <w:lang w:val="en-US"/>
              </w:rPr>
              <w:t>RedCap</w:t>
            </w:r>
            <w:proofErr w:type="spellEnd"/>
            <w:r w:rsidRPr="00AD03A8">
              <w:rPr>
                <w:rFonts w:eastAsia="Yu Mincho"/>
                <w:lang w:val="en-US"/>
              </w:rPr>
              <w:t xml:space="preserve"> UE in connected mode is not required to receive</w:t>
            </w:r>
            <w:r w:rsidRPr="00AD03A8">
              <w:rPr>
                <w:rFonts w:eastAsia="Yu Mincho"/>
                <w:color w:val="FF0000"/>
                <w:lang w:val="en-US"/>
              </w:rPr>
              <w:t xml:space="preserve"> </w:t>
            </w:r>
            <w:r w:rsidRPr="008E742A">
              <w:rPr>
                <w:rFonts w:eastAsia="Yu Mincho"/>
                <w:b/>
                <w:bCs/>
                <w:color w:val="7030A0"/>
                <w:lang w:val="en-US"/>
              </w:rPr>
              <w:t xml:space="preserve">any DL signals except </w:t>
            </w:r>
            <w:r w:rsidR="003B4E25">
              <w:rPr>
                <w:rFonts w:eastAsia="Yu Mincho"/>
                <w:b/>
                <w:bCs/>
                <w:color w:val="7030A0"/>
                <w:lang w:val="en-US"/>
              </w:rPr>
              <w:t xml:space="preserve">for </w:t>
            </w:r>
            <w:r w:rsidRPr="008E742A">
              <w:rPr>
                <w:rFonts w:eastAsia="Yu Mincho"/>
                <w:b/>
                <w:bCs/>
                <w:color w:val="7030A0"/>
                <w:lang w:val="en-US"/>
              </w:rPr>
              <w:t>RACH-related messages and RRC-based BWP switch signal</w:t>
            </w:r>
            <w:r w:rsidRPr="00AD03A8">
              <w:rPr>
                <w:rFonts w:eastAsia="Yu Mincho"/>
                <w:color w:val="FF0000"/>
                <w:lang w:val="en-US"/>
              </w:rPr>
              <w:t xml:space="preserve"> </w:t>
            </w:r>
            <w:r w:rsidRPr="00AD03A8">
              <w:rPr>
                <w:rFonts w:eastAsia="Yu Mincho"/>
                <w:lang w:val="en-US"/>
              </w:rPr>
              <w:t>on</w:t>
            </w:r>
            <w:r w:rsidRPr="004608D4">
              <w:rPr>
                <w:rFonts w:eastAsia="Yu Mincho"/>
                <w:strike/>
                <w:lang w:val="en-US"/>
              </w:rPr>
              <w:t xml:space="preserve"> </w:t>
            </w:r>
            <w:r w:rsidRPr="004608D4">
              <w:rPr>
                <w:rFonts w:eastAsia="Yu Mincho"/>
                <w:strike/>
                <w:color w:val="7030A0"/>
                <w:lang w:val="en-US"/>
              </w:rPr>
              <w:t xml:space="preserve">a </w:t>
            </w:r>
            <w:r w:rsidRPr="008E742A">
              <w:rPr>
                <w:rFonts w:eastAsia="Yu Mincho"/>
                <w:b/>
                <w:bCs/>
                <w:color w:val="7030A0"/>
                <w:lang w:val="en-US"/>
              </w:rPr>
              <w:t>the</w:t>
            </w:r>
            <w:r w:rsidRPr="00AD03A8">
              <w:rPr>
                <w:rFonts w:eastAsia="Yu Mincho"/>
                <w:lang w:val="en-US"/>
              </w:rPr>
              <w:t xml:space="preserve"> separate initial DL BWP that does not contain SSB </w:t>
            </w:r>
            <w:r w:rsidRPr="004608D4">
              <w:rPr>
                <w:rFonts w:eastAsia="Yu Mincho"/>
                <w:strike/>
                <w:color w:val="7030A0"/>
                <w:lang w:val="en-US"/>
              </w:rPr>
              <w:t>other than for during connected-mode random access procedure</w:t>
            </w:r>
            <w:r w:rsidRPr="00AD03A8">
              <w:rPr>
                <w:rFonts w:eastAsia="Yu Mincho"/>
                <w:lang w:val="en-US"/>
              </w:rPr>
              <w:t xml:space="preserve">. </w:t>
            </w:r>
          </w:p>
          <w:p w14:paraId="7C8803A7" w14:textId="51C9C50F" w:rsidR="00EF2838" w:rsidRPr="00787E70" w:rsidRDefault="00E00E80" w:rsidP="00EF2838">
            <w:pPr>
              <w:pStyle w:val="ListParagraph"/>
              <w:numPr>
                <w:ilvl w:val="0"/>
                <w:numId w:val="31"/>
              </w:numPr>
              <w:rPr>
                <w:rFonts w:eastAsia="Yu Mincho"/>
                <w:lang w:val="en-US"/>
              </w:rPr>
            </w:pPr>
            <w:r w:rsidRPr="00AD03A8">
              <w:rPr>
                <w:rFonts w:eastAsia="Yu Mincho"/>
                <w:lang w:val="en-US"/>
              </w:rPr>
              <w:t>In the first two bullet, remove “from RAN1 perspective”.</w:t>
            </w:r>
          </w:p>
        </w:tc>
      </w:tr>
    </w:tbl>
    <w:p w14:paraId="71C03EB7" w14:textId="7A1DFA40" w:rsidR="00431778" w:rsidRPr="006A69CD"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w:t>
            </w:r>
            <w:r>
              <w:rPr>
                <w:rFonts w:eastAsiaTheme="minorEastAsia"/>
                <w:lang w:val="en-US" w:eastAsia="zh-CN"/>
              </w:rPr>
              <w:lastRenderedPageBreak/>
              <w:t xml:space="preserve">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新細明體"/>
                <w:lang w:val="en-US" w:eastAsia="zh-TW"/>
              </w:rPr>
            </w:pPr>
            <w:r>
              <w:rPr>
                <w:rFonts w:eastAsia="新細明體"/>
                <w:lang w:val="en-US" w:eastAsia="zh-TW"/>
              </w:rPr>
              <w:t>MediaTek</w:t>
            </w:r>
          </w:p>
        </w:tc>
        <w:tc>
          <w:tcPr>
            <w:tcW w:w="1372" w:type="dxa"/>
          </w:tcPr>
          <w:p w14:paraId="71C040C7" w14:textId="77777777" w:rsidR="00431778" w:rsidRDefault="00580EC6">
            <w:pPr>
              <w:tabs>
                <w:tab w:val="left" w:pos="551"/>
              </w:tabs>
              <w:rPr>
                <w:rFonts w:eastAsia="新細明體"/>
                <w:lang w:val="en-US" w:eastAsia="zh-TW"/>
              </w:rPr>
            </w:pPr>
            <w:r>
              <w:rPr>
                <w:rFonts w:eastAsia="新細明體"/>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lastRenderedPageBreak/>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1C04158" w14:textId="77777777" w:rsidR="00431778" w:rsidRDefault="00580EC6">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新細明體"/>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 xml:space="preserve">So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lastRenderedPageBreak/>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ListParagraph"/>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t>Note: For BWP#0 configuration option 2,</w:t>
            </w:r>
          </w:p>
          <w:p w14:paraId="0082D204"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Yu Mincho"/>
                <w:lang w:val="en-US" w:eastAsia="ja-JP"/>
              </w:rPr>
            </w:pPr>
            <w:r>
              <w:rPr>
                <w:rFonts w:eastAsia="Yu Mincho"/>
                <w:lang w:val="en-US" w:eastAsia="ja-JP"/>
              </w:rPr>
              <w:t>Y</w:t>
            </w:r>
          </w:p>
        </w:tc>
        <w:tc>
          <w:tcPr>
            <w:tcW w:w="6780" w:type="dxa"/>
          </w:tcPr>
          <w:p w14:paraId="1B3C7A29" w14:textId="18EF2A5B" w:rsidR="0085001D" w:rsidRDefault="0085001D" w:rsidP="00117311">
            <w:pPr>
              <w:rPr>
                <w:rFonts w:eastAsiaTheme="minorEastAsia"/>
                <w:lang w:val="en-US" w:eastAsia="zh-CN"/>
              </w:rPr>
            </w:pPr>
          </w:p>
        </w:tc>
      </w:tr>
      <w:tr w:rsidR="00564960" w14:paraId="29E90593" w14:textId="77777777" w:rsidTr="00564960">
        <w:tc>
          <w:tcPr>
            <w:tcW w:w="1479" w:type="dxa"/>
          </w:tcPr>
          <w:p w14:paraId="451D7A9A" w14:textId="1891B2F6" w:rsidR="00564960" w:rsidRDefault="00564960" w:rsidP="006562F5">
            <w:pPr>
              <w:rPr>
                <w:rFonts w:eastAsiaTheme="minorEastAsia"/>
                <w:lang w:val="en-US" w:eastAsia="zh-CN"/>
              </w:rPr>
            </w:pPr>
            <w:r>
              <w:rPr>
                <w:rFonts w:eastAsiaTheme="minorEastAsia"/>
                <w:lang w:val="en-US" w:eastAsia="zh-CN"/>
              </w:rPr>
              <w:t>Lenovo</w:t>
            </w:r>
          </w:p>
        </w:tc>
        <w:tc>
          <w:tcPr>
            <w:tcW w:w="1372" w:type="dxa"/>
          </w:tcPr>
          <w:p w14:paraId="16F5317A" w14:textId="77777777" w:rsidR="00564960" w:rsidRDefault="00564960" w:rsidP="006562F5">
            <w:pPr>
              <w:tabs>
                <w:tab w:val="left" w:pos="551"/>
              </w:tabs>
              <w:rPr>
                <w:rFonts w:eastAsia="Yu Mincho"/>
                <w:lang w:val="en-US" w:eastAsia="ja-JP"/>
              </w:rPr>
            </w:pPr>
            <w:r>
              <w:rPr>
                <w:rFonts w:eastAsia="Yu Mincho"/>
                <w:lang w:val="en-US" w:eastAsia="ja-JP"/>
              </w:rPr>
              <w:t>Y</w:t>
            </w:r>
          </w:p>
        </w:tc>
        <w:tc>
          <w:tcPr>
            <w:tcW w:w="6780" w:type="dxa"/>
          </w:tcPr>
          <w:p w14:paraId="5777CC64" w14:textId="77777777" w:rsidR="00564960" w:rsidRDefault="00564960" w:rsidP="006562F5">
            <w:pPr>
              <w:rPr>
                <w:rFonts w:eastAsiaTheme="minorEastAsia"/>
                <w:lang w:val="en-US" w:eastAsia="zh-CN"/>
              </w:rPr>
            </w:pPr>
          </w:p>
        </w:tc>
      </w:tr>
      <w:tr w:rsidR="0036568F" w14:paraId="5D673C1F" w14:textId="77777777" w:rsidTr="00564960">
        <w:tc>
          <w:tcPr>
            <w:tcW w:w="1479" w:type="dxa"/>
          </w:tcPr>
          <w:p w14:paraId="5E771E69" w14:textId="64EED32D" w:rsidR="0036568F" w:rsidRDefault="0036568F"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D695C3" w14:textId="392861CE" w:rsidR="0036568F" w:rsidRDefault="0036568F" w:rsidP="006562F5">
            <w:pPr>
              <w:tabs>
                <w:tab w:val="left" w:pos="551"/>
              </w:tabs>
              <w:rPr>
                <w:rFonts w:eastAsia="Yu Mincho"/>
                <w:lang w:val="en-US" w:eastAsia="ja-JP"/>
              </w:rPr>
            </w:pPr>
            <w:r>
              <w:rPr>
                <w:rFonts w:eastAsia="Yu Mincho" w:hint="eastAsia"/>
                <w:lang w:val="en-US" w:eastAsia="ja-JP"/>
              </w:rPr>
              <w:t>Y</w:t>
            </w:r>
          </w:p>
        </w:tc>
        <w:tc>
          <w:tcPr>
            <w:tcW w:w="6780" w:type="dxa"/>
          </w:tcPr>
          <w:p w14:paraId="353C17BB" w14:textId="0BFAE59F" w:rsidR="0036568F" w:rsidRDefault="0036568F" w:rsidP="006562F5">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71C04294" w14:textId="77777777" w:rsidR="00431778" w:rsidRDefault="00580EC6">
            <w:pPr>
              <w:tabs>
                <w:tab w:val="left" w:pos="551"/>
              </w:tabs>
              <w:rPr>
                <w:rFonts w:eastAsia="新細明體"/>
                <w:lang w:val="en-US" w:eastAsia="zh-TW"/>
              </w:rPr>
            </w:pPr>
            <w:r>
              <w:rPr>
                <w:rFonts w:eastAsia="新細明體"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ListParagraph"/>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1C04318" w14:textId="77777777" w:rsidR="00431778" w:rsidRDefault="00580EC6">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ListParagraph"/>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lastRenderedPageBreak/>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ListParagraph"/>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77777777"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lastRenderedPageBreak/>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Hyperlink"/>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ListParagraph"/>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ListParagraph"/>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ListParagraph"/>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r w:rsidR="00537D6E" w14:paraId="2F52CFB1" w14:textId="77777777" w:rsidTr="00537D6E">
        <w:tc>
          <w:tcPr>
            <w:tcW w:w="1479" w:type="dxa"/>
          </w:tcPr>
          <w:p w14:paraId="467A3700" w14:textId="0C0591C1" w:rsidR="00537D6E" w:rsidRDefault="00537D6E" w:rsidP="006562F5">
            <w:pPr>
              <w:rPr>
                <w:rFonts w:eastAsiaTheme="minorEastAsia"/>
                <w:lang w:val="en-US" w:eastAsia="zh-CN"/>
              </w:rPr>
            </w:pPr>
            <w:r>
              <w:rPr>
                <w:rFonts w:eastAsiaTheme="minorEastAsia"/>
                <w:lang w:val="en-US" w:eastAsia="zh-CN"/>
              </w:rPr>
              <w:t>Lenov</w:t>
            </w:r>
            <w:r w:rsidR="000914A9">
              <w:rPr>
                <w:rFonts w:eastAsiaTheme="minorEastAsia"/>
                <w:lang w:val="en-US" w:eastAsia="zh-CN"/>
              </w:rPr>
              <w:t>o</w:t>
            </w:r>
          </w:p>
        </w:tc>
        <w:tc>
          <w:tcPr>
            <w:tcW w:w="1372" w:type="dxa"/>
          </w:tcPr>
          <w:p w14:paraId="599CE339" w14:textId="77777777" w:rsidR="00537D6E" w:rsidRDefault="00537D6E" w:rsidP="006562F5">
            <w:pPr>
              <w:tabs>
                <w:tab w:val="left" w:pos="551"/>
              </w:tabs>
              <w:rPr>
                <w:rFonts w:eastAsia="Yu Mincho"/>
                <w:lang w:val="en-US" w:eastAsia="ja-JP"/>
              </w:rPr>
            </w:pPr>
            <w:r>
              <w:rPr>
                <w:rFonts w:eastAsia="Yu Mincho"/>
                <w:lang w:val="en-US" w:eastAsia="ja-JP"/>
              </w:rPr>
              <w:t>Y</w:t>
            </w:r>
          </w:p>
        </w:tc>
        <w:tc>
          <w:tcPr>
            <w:tcW w:w="6780" w:type="dxa"/>
          </w:tcPr>
          <w:p w14:paraId="72C5F4F2" w14:textId="77777777" w:rsidR="00537D6E" w:rsidRDefault="00537D6E" w:rsidP="006562F5">
            <w:pPr>
              <w:rPr>
                <w:rFonts w:eastAsiaTheme="minorEastAsia"/>
                <w:lang w:val="en-US" w:eastAsia="zh-CN"/>
              </w:rPr>
            </w:pPr>
          </w:p>
        </w:tc>
      </w:tr>
      <w:tr w:rsidR="00E03D5D" w14:paraId="2F9611B4" w14:textId="77777777" w:rsidTr="00537D6E">
        <w:tc>
          <w:tcPr>
            <w:tcW w:w="1479" w:type="dxa"/>
          </w:tcPr>
          <w:p w14:paraId="1D41B9D5" w14:textId="3EAB4A50" w:rsidR="00E03D5D" w:rsidRDefault="00E03D5D"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82DE44" w14:textId="4C4EB694" w:rsidR="00E03D5D" w:rsidRDefault="00E03D5D" w:rsidP="006562F5">
            <w:pPr>
              <w:tabs>
                <w:tab w:val="left" w:pos="551"/>
              </w:tabs>
              <w:rPr>
                <w:rFonts w:eastAsia="Yu Mincho"/>
                <w:lang w:val="en-US" w:eastAsia="ja-JP"/>
              </w:rPr>
            </w:pPr>
            <w:r>
              <w:rPr>
                <w:rFonts w:eastAsia="Yu Mincho" w:hint="eastAsia"/>
                <w:lang w:val="en-US" w:eastAsia="ja-JP"/>
              </w:rPr>
              <w:t>Y</w:t>
            </w:r>
          </w:p>
        </w:tc>
        <w:tc>
          <w:tcPr>
            <w:tcW w:w="6780" w:type="dxa"/>
          </w:tcPr>
          <w:p w14:paraId="2095D842" w14:textId="77777777" w:rsidR="00E03D5D" w:rsidRDefault="00E03D5D" w:rsidP="006562F5">
            <w:pPr>
              <w:rPr>
                <w:rFonts w:eastAsiaTheme="minorEastAsia"/>
                <w:lang w:val="en-US" w:eastAsia="zh-CN"/>
              </w:rPr>
            </w:pP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ListParagraph"/>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ListParagraph"/>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lastRenderedPageBreak/>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4BEF26A4" w:rsidR="001750D3" w:rsidRDefault="00F62526" w:rsidP="001750D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24D042" w14:textId="3F242CF4" w:rsidR="001750D3" w:rsidRDefault="00F62526" w:rsidP="001750D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19B2AD5" w14:textId="77777777" w:rsidR="00F62526" w:rsidRDefault="00F62526" w:rsidP="00F62526">
            <w:pPr>
              <w:tabs>
                <w:tab w:val="left" w:pos="551"/>
              </w:tabs>
              <w:rPr>
                <w:rFonts w:eastAsiaTheme="minorEastAsia"/>
                <w:lang w:val="en-US" w:eastAsia="zh-CN"/>
              </w:rPr>
            </w:pPr>
            <w:r>
              <w:rPr>
                <w:rFonts w:eastAsiaTheme="minorEastAsia"/>
                <w:lang w:val="en-US" w:eastAsia="zh-CN"/>
              </w:rPr>
              <w:t>We support the 1</w:t>
            </w:r>
            <w:r w:rsidRPr="00C67AEA">
              <w:rPr>
                <w:rFonts w:eastAsiaTheme="minorEastAsia"/>
                <w:vertAlign w:val="superscript"/>
                <w:lang w:val="en-US" w:eastAsia="zh-CN"/>
              </w:rPr>
              <w:t>st</w:t>
            </w:r>
            <w:r>
              <w:rPr>
                <w:rFonts w:eastAsiaTheme="minorEastAsia"/>
                <w:lang w:val="en-US" w:eastAsia="zh-CN"/>
              </w:rPr>
              <w:t xml:space="preserve"> bullet. </w:t>
            </w:r>
          </w:p>
          <w:p w14:paraId="28C70E43" w14:textId="74AB10A9" w:rsidR="00F62526" w:rsidRPr="004F1DE1" w:rsidRDefault="00F62526" w:rsidP="00F62526">
            <w:pPr>
              <w:tabs>
                <w:tab w:val="left" w:pos="551"/>
              </w:tabs>
              <w:rPr>
                <w:rFonts w:eastAsia="新細明體"/>
                <w:lang w:val="en-US" w:eastAsia="zh-TW"/>
              </w:rPr>
            </w:pPr>
            <w:r>
              <w:rPr>
                <w:rFonts w:eastAsiaTheme="minorEastAsia"/>
                <w:lang w:val="en-US" w:eastAsia="zh-CN"/>
              </w:rPr>
              <w:t>For 2</w:t>
            </w:r>
            <w:r w:rsidRPr="00C67AEA">
              <w:rPr>
                <w:rFonts w:eastAsiaTheme="minorEastAsia"/>
                <w:vertAlign w:val="superscript"/>
                <w:lang w:val="en-US" w:eastAsia="zh-CN"/>
              </w:rPr>
              <w:t>nd</w:t>
            </w:r>
            <w:r>
              <w:rPr>
                <w:rFonts w:eastAsiaTheme="minorEastAsia"/>
                <w:lang w:val="en-US" w:eastAsia="zh-CN"/>
              </w:rPr>
              <w:t xml:space="preserve"> bullet, what are the candidate values of time offset? </w:t>
            </w:r>
            <w:r w:rsidR="00194CBE">
              <w:rPr>
                <w:rFonts w:eastAsiaTheme="minorEastAsia"/>
                <w:lang w:val="en-US" w:eastAsia="zh-CN"/>
              </w:rPr>
              <w:t>How will they be used by UE?</w:t>
            </w:r>
          </w:p>
          <w:p w14:paraId="71567AEB" w14:textId="777AF4DB" w:rsidR="001750D3" w:rsidRDefault="00F62526" w:rsidP="00F62526">
            <w:pPr>
              <w:tabs>
                <w:tab w:val="left" w:pos="551"/>
              </w:tabs>
              <w:rPr>
                <w:rFonts w:eastAsiaTheme="minorEastAsia"/>
                <w:lang w:val="en-US" w:eastAsia="zh-CN"/>
              </w:rPr>
            </w:pPr>
            <w:r>
              <w:rPr>
                <w:rFonts w:eastAsiaTheme="minorEastAsia"/>
                <w:lang w:val="en-US" w:eastAsia="zh-CN"/>
              </w:rPr>
              <w:t>In our view, the two bullets can be discussed separately.</w:t>
            </w:r>
          </w:p>
        </w:tc>
      </w:tr>
    </w:tbl>
    <w:p w14:paraId="21B48D58" w14:textId="77777777" w:rsidR="001750D3" w:rsidRPr="00AF497E" w:rsidRDefault="001750D3"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w:t>
            </w:r>
            <w:r>
              <w:rPr>
                <w:rFonts w:eastAsiaTheme="minorEastAsia"/>
                <w:lang w:val="en-US" w:eastAsia="zh-CN"/>
              </w:rPr>
              <w:lastRenderedPageBreak/>
              <w:t xml:space="preserve">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lastRenderedPageBreak/>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lastRenderedPageBreak/>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lastRenderedPageBreak/>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(e.g.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the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ListParagraph"/>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lastRenderedPageBreak/>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 xml:space="preserve">So, our question is whether this measurement gap should be necessarily configured by </w:t>
            </w:r>
            <w:proofErr w:type="spellStart"/>
            <w:r>
              <w:rPr>
                <w:rFonts w:eastAsia="SimSun" w:hint="eastAsia"/>
                <w:lang w:val="en-US" w:eastAsia="zh-CN"/>
              </w:rPr>
              <w:t>gNB</w:t>
            </w:r>
            <w:proofErr w:type="spellEnd"/>
            <w:r>
              <w:rPr>
                <w:rFonts w:eastAsia="SimSun" w:hint="eastAsia"/>
                <w:lang w:val="en-US" w:eastAsia="zh-CN"/>
              </w:rPr>
              <w:t xml:space="preserve">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新細明體" w:hint="eastAsia"/>
                <w:lang w:val="en-US" w:eastAsia="zh-TW"/>
              </w:rPr>
              <w:t>M</w:t>
            </w:r>
            <w:r>
              <w:rPr>
                <w:rFonts w:eastAsia="新細明體"/>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新細明體" w:hint="eastAsia"/>
                <w:lang w:val="en-US" w:eastAsia="zh-TW"/>
              </w:rPr>
              <w:t>N</w:t>
            </w:r>
          </w:p>
        </w:tc>
        <w:tc>
          <w:tcPr>
            <w:tcW w:w="8016" w:type="dxa"/>
          </w:tcPr>
          <w:p w14:paraId="07B8A39E" w14:textId="77777777" w:rsidR="008D30F1" w:rsidRDefault="008D30F1" w:rsidP="008D30F1">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新細明體"/>
                <w:lang w:eastAsia="zh-TW"/>
              </w:rPr>
            </w:pPr>
          </w:p>
          <w:p w14:paraId="6EAE6C63" w14:textId="77777777" w:rsidR="008D30F1" w:rsidRDefault="008D30F1" w:rsidP="008D30F1">
            <w:pPr>
              <w:rPr>
                <w:rFonts w:eastAsia="新細明體"/>
                <w:lang w:eastAsia="zh-TW"/>
              </w:rPr>
            </w:pPr>
            <w:r w:rsidRPr="00FF3E54">
              <w:rPr>
                <w:rFonts w:eastAsia="新細明體"/>
                <w:b/>
                <w:bCs/>
                <w:lang w:eastAsia="zh-TW"/>
              </w:rPr>
              <w:t>Observation:</w:t>
            </w:r>
            <w:r>
              <w:rPr>
                <w:rFonts w:eastAsia="新細明體"/>
                <w:b/>
                <w:bCs/>
                <w:lang w:eastAsia="zh-TW"/>
              </w:rPr>
              <w:t xml:space="preserve"> </w:t>
            </w:r>
            <w:r w:rsidRPr="00F243B4">
              <w:rPr>
                <w:rFonts w:eastAsia="新細明體"/>
                <w:b/>
                <w:bCs/>
                <w:lang w:eastAsia="zh-TW"/>
              </w:rPr>
              <w:t xml:space="preserve">Per TS 38.133, measurement gaps are needed </w:t>
            </w:r>
            <w:r w:rsidRPr="00F243B4">
              <w:rPr>
                <w:rFonts w:eastAsia="新細明體" w:hint="eastAsia"/>
                <w:b/>
                <w:bCs/>
                <w:lang w:eastAsia="zh-TW"/>
              </w:rPr>
              <w:t>w</w:t>
            </w:r>
            <w:r w:rsidRPr="00F243B4">
              <w:rPr>
                <w:rFonts w:eastAsia="新細明體"/>
                <w:b/>
                <w:bCs/>
                <w:lang w:eastAsia="zh-TW"/>
              </w:rPr>
              <w:t>hen SSB is outside of RedCap UE’s active DL BWP.</w:t>
            </w:r>
            <w:r>
              <w:rPr>
                <w:rFonts w:eastAsia="新細明體"/>
                <w:lang w:eastAsia="zh-TW"/>
              </w:rPr>
              <w:t xml:space="preserve"> </w:t>
            </w:r>
          </w:p>
          <w:p w14:paraId="5C59E69D" w14:textId="3480F911" w:rsidR="008D30F1" w:rsidRDefault="008D30F1" w:rsidP="008D30F1">
            <w:pPr>
              <w:rPr>
                <w:rFonts w:eastAsia="Malgun Gothic"/>
                <w:lang w:val="en-US" w:eastAsia="ko-KR"/>
              </w:rPr>
            </w:pPr>
            <w:r w:rsidRPr="00FF3E54">
              <w:rPr>
                <w:rFonts w:eastAsia="新細明體"/>
                <w:b/>
                <w:bCs/>
                <w:highlight w:val="yellow"/>
                <w:lang w:eastAsia="zh-TW"/>
              </w:rPr>
              <w:t>Proposal:</w:t>
            </w:r>
            <w:r w:rsidRPr="00A275BE">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927" w:type="dxa"/>
          </w:tcPr>
          <w:p w14:paraId="013DF1C3" w14:textId="52147C22" w:rsidR="00717BDB" w:rsidRDefault="00717BDB" w:rsidP="008D30F1">
            <w:pPr>
              <w:tabs>
                <w:tab w:val="left" w:pos="551"/>
              </w:tabs>
              <w:rPr>
                <w:rFonts w:eastAsia="新細明體"/>
                <w:lang w:val="en-US" w:eastAsia="zh-TW"/>
              </w:rPr>
            </w:pPr>
            <w:r>
              <w:rPr>
                <w:rFonts w:eastAsia="新細明體" w:hint="eastAsia"/>
                <w:lang w:val="en-US" w:eastAsia="zh-TW"/>
              </w:rPr>
              <w:t>N</w:t>
            </w:r>
          </w:p>
        </w:tc>
        <w:tc>
          <w:tcPr>
            <w:tcW w:w="8016" w:type="dxa"/>
          </w:tcPr>
          <w:p w14:paraId="407080CF" w14:textId="48440F1E" w:rsidR="00717BDB" w:rsidRDefault="00717BDB" w:rsidP="008D30F1">
            <w:pPr>
              <w:rPr>
                <w:rFonts w:eastAsia="新細明體"/>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新細明體"/>
                <w:lang w:val="en-US" w:eastAsia="zh-TW"/>
              </w:rPr>
            </w:pPr>
            <w:r>
              <w:rPr>
                <w:rFonts w:eastAsia="新細明體"/>
                <w:lang w:val="en-US" w:eastAsia="zh-TW"/>
              </w:rPr>
              <w:t>Nokia, NSB</w:t>
            </w:r>
          </w:p>
        </w:tc>
        <w:tc>
          <w:tcPr>
            <w:tcW w:w="927" w:type="dxa"/>
          </w:tcPr>
          <w:p w14:paraId="3FEC4D23" w14:textId="1F5676BF" w:rsidR="000F0CD8" w:rsidRDefault="000F0CD8" w:rsidP="008D30F1">
            <w:pPr>
              <w:tabs>
                <w:tab w:val="left" w:pos="551"/>
              </w:tabs>
              <w:rPr>
                <w:rFonts w:eastAsia="新細明體"/>
                <w:lang w:val="en-US" w:eastAsia="zh-TW"/>
              </w:rPr>
            </w:pPr>
            <w:r>
              <w:rPr>
                <w:rFonts w:eastAsia="新細明體"/>
                <w:lang w:val="en-US" w:eastAsia="zh-TW"/>
              </w:rPr>
              <w:t>Y</w:t>
            </w:r>
          </w:p>
        </w:tc>
        <w:tc>
          <w:tcPr>
            <w:tcW w:w="8016" w:type="dxa"/>
          </w:tcPr>
          <w:p w14:paraId="6757FFF2" w14:textId="77777777" w:rsidR="000F0CD8" w:rsidRDefault="000F0CD8" w:rsidP="008D30F1">
            <w:pPr>
              <w:rPr>
                <w:rFonts w:eastAsia="新細明體"/>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新細明體"/>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新細明體"/>
                <w:lang w:val="en-US" w:eastAsia="zh-TW"/>
              </w:rPr>
            </w:pPr>
            <w:r>
              <w:rPr>
                <w:rFonts w:eastAsia="新細明體"/>
                <w:lang w:val="en-US" w:eastAsia="zh-TW"/>
              </w:rPr>
              <w:t xml:space="preserve">We support the modification from Vivo with adding ‘Active’. </w:t>
            </w:r>
          </w:p>
          <w:p w14:paraId="3052CA9F" w14:textId="77777777" w:rsidR="00DA601C" w:rsidRPr="00E94A3A" w:rsidRDefault="00DA601C" w:rsidP="00DA601C">
            <w:pPr>
              <w:pStyle w:val="ListParagraph"/>
              <w:numPr>
                <w:ilvl w:val="0"/>
                <w:numId w:val="67"/>
              </w:numPr>
              <w:rPr>
                <w:rFonts w:ascii="Times New Roman" w:eastAsia="新細明體" w:hAnsi="Times New Roman" w:cs="Times New Roman"/>
                <w:sz w:val="20"/>
                <w:szCs w:val="20"/>
                <w:lang w:val="en-US" w:eastAsia="zh-TW"/>
              </w:rPr>
            </w:pPr>
            <w:r w:rsidRPr="00E94A3A">
              <w:rPr>
                <w:rFonts w:ascii="Times New Roman" w:eastAsia="新細明體"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新細明體"/>
                <w:lang w:val="en-US" w:eastAsia="zh-TW"/>
              </w:rPr>
            </w:pPr>
            <w:r>
              <w:rPr>
                <w:rFonts w:eastAsia="新細明體"/>
                <w:lang w:val="en-US" w:eastAsia="zh-TW"/>
              </w:rPr>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新細明體"/>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新細明體"/>
                <w:lang w:val="en-US" w:eastAsia="zh-TW"/>
              </w:rPr>
            </w:pPr>
            <w:r>
              <w:rPr>
                <w:rFonts w:eastAsiaTheme="minorEastAsia"/>
                <w:lang w:val="en-US" w:eastAsia="zh-CN"/>
              </w:rPr>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ListParagraph"/>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377C6" w14:paraId="06BC1EE8" w14:textId="77777777" w:rsidTr="00891B4A">
        <w:tc>
          <w:tcPr>
            <w:tcW w:w="1372" w:type="dxa"/>
          </w:tcPr>
          <w:p w14:paraId="21198502" w14:textId="34D0B27F" w:rsidR="00C377C6" w:rsidRDefault="00C377C6" w:rsidP="00DA601C">
            <w:pPr>
              <w:rPr>
                <w:rFonts w:eastAsiaTheme="minor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r w:rsidR="00F62526" w14:paraId="669BCE7E" w14:textId="77777777" w:rsidTr="00891B4A">
        <w:tc>
          <w:tcPr>
            <w:tcW w:w="1372" w:type="dxa"/>
          </w:tcPr>
          <w:p w14:paraId="572F2FAC" w14:textId="2F0BDCDE" w:rsidR="00F62526" w:rsidRDefault="00F62526" w:rsidP="00DA601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4844CFCC" w14:textId="7524EB17" w:rsidR="00F62526" w:rsidRDefault="00F62526"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53ADB77" w14:textId="03F996D3" w:rsidR="00F62526" w:rsidRDefault="004F1DE1" w:rsidP="00DA601C">
            <w:pPr>
              <w:spacing w:after="0"/>
              <w:rPr>
                <w:rFonts w:eastAsia="新細明體"/>
                <w:lang w:val="en-US" w:eastAsia="zh-TW"/>
              </w:rPr>
            </w:pPr>
            <w:r>
              <w:rPr>
                <w:rFonts w:eastAsia="新細明體"/>
                <w:lang w:val="en-US" w:eastAsia="zh-TW"/>
              </w:rPr>
              <w:t xml:space="preserve">An LS4 with this conclusion should be sent to RAN4. </w:t>
            </w:r>
          </w:p>
          <w:p w14:paraId="191BDC1F" w14:textId="77777777" w:rsidR="00051938" w:rsidRDefault="00051938" w:rsidP="00DA601C">
            <w:pPr>
              <w:spacing w:after="0"/>
              <w:rPr>
                <w:rFonts w:eastAsia="新細明體"/>
                <w:lang w:val="en-US" w:eastAsia="zh-TW"/>
              </w:rPr>
            </w:pPr>
          </w:p>
          <w:p w14:paraId="69D4D28F" w14:textId="034AE46F" w:rsidR="004F1DE1" w:rsidRDefault="004F1DE1" w:rsidP="00DA601C">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w:t>
            </w:r>
            <w:r w:rsidR="000A2B31">
              <w:rPr>
                <w:rFonts w:eastAsiaTheme="minorEastAsia"/>
                <w:lang w:val="en-US" w:eastAsia="zh-CN"/>
              </w:rPr>
              <w:t xml:space="preserve">a similar issue (i.e. whether RF retuning and measurement gaps are needed) exists in FG 1-4 </w:t>
            </w:r>
            <w:r w:rsidR="00051938">
              <w:rPr>
                <w:rFonts w:eastAsiaTheme="minorEastAsia"/>
                <w:lang w:val="en-US" w:eastAsia="zh-CN"/>
              </w:rPr>
              <w:t xml:space="preserve">which can be included in the LS to RAN4 as well. </w:t>
            </w:r>
          </w:p>
          <w:p w14:paraId="5EB027C9" w14:textId="4DB2F8F0" w:rsidR="006562F5" w:rsidRDefault="006562F5" w:rsidP="00DA601C">
            <w:pPr>
              <w:spacing w:after="0"/>
              <w:rPr>
                <w:rFonts w:eastAsiaTheme="minorEastAsia"/>
                <w:lang w:val="en-US" w:eastAsia="zh-CN"/>
              </w:rPr>
            </w:pPr>
          </w:p>
          <w:p w14:paraId="6604E5F4" w14:textId="62993AA8" w:rsidR="006562F5" w:rsidRPr="00CA2F70" w:rsidRDefault="00CA2F70" w:rsidP="00CA2F70">
            <w:pPr>
              <w:pStyle w:val="ListParagraph"/>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G 1-4: CSI-RS based RRM measurement</w:t>
            </w:r>
            <w:r w:rsidR="00E33363">
              <w:rPr>
                <w:rFonts w:eastAsiaTheme="minorEastAsia"/>
                <w:lang w:val="en-US" w:eastAsia="zh-CN"/>
              </w:rPr>
              <w:t xml:space="preserve"> with associated SSB</w:t>
            </w:r>
            <w:r>
              <w:rPr>
                <w:rFonts w:eastAsiaTheme="minorEastAsia"/>
                <w:lang w:val="en-US" w:eastAsia="zh-CN"/>
              </w:rPr>
              <w:t xml:space="preserve"> </w:t>
            </w:r>
          </w:p>
          <w:p w14:paraId="12E497AF" w14:textId="4933AE3D" w:rsidR="006562F5" w:rsidRDefault="006562F5" w:rsidP="00DA601C">
            <w:pPr>
              <w:spacing w:after="0"/>
              <w:rPr>
                <w:rFonts w:eastAsiaTheme="minorEastAsia"/>
                <w:lang w:val="en-US" w:eastAsia="zh-CN"/>
              </w:rPr>
            </w:pPr>
          </w:p>
        </w:tc>
      </w:tr>
    </w:tbl>
    <w:p w14:paraId="71C0454B" w14:textId="77777777" w:rsidR="00431778" w:rsidRPr="004F1DE1" w:rsidRDefault="00431778" w:rsidP="00891B4A">
      <w:pPr>
        <w:tabs>
          <w:tab w:val="left" w:pos="772"/>
        </w:tabs>
        <w:spacing w:after="100" w:afterAutospacing="1"/>
        <w:ind w:firstLine="284"/>
      </w:pPr>
    </w:p>
    <w:p w14:paraId="71C0454C" w14:textId="77777777" w:rsidR="00431778" w:rsidRDefault="00580EC6">
      <w:pPr>
        <w:tabs>
          <w:tab w:val="left" w:pos="772"/>
        </w:tabs>
        <w:spacing w:after="100" w:afterAutospacing="1"/>
        <w:rPr>
          <w:rStyle w:val="ListLabel115"/>
          <w:lang w:val="en-US"/>
        </w:rPr>
      </w:pPr>
      <w:r>
        <w:rPr>
          <w:rStyle w:val="ListLabel115"/>
          <w:lang w:val="en-US"/>
        </w:rPr>
        <w:lastRenderedPageBreak/>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r>
              <w:lastRenderedPageBreak/>
              <w:t xml:space="preserve">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新細明體" w:hint="eastAsia"/>
                <w:lang w:val="en-US" w:eastAsia="zh-TW"/>
              </w:rPr>
              <w:t>Y</w:t>
            </w:r>
          </w:p>
        </w:tc>
        <w:tc>
          <w:tcPr>
            <w:tcW w:w="7701" w:type="dxa"/>
          </w:tcPr>
          <w:p w14:paraId="71C0458C" w14:textId="77777777" w:rsidR="00431778" w:rsidRDefault="00580EC6">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w:t>
            </w:r>
            <w:proofErr w:type="spellStart"/>
            <w:r>
              <w:rPr>
                <w:rFonts w:eastAsia="新細明體"/>
                <w:lang w:val="en-US" w:eastAsia="zh-TW"/>
              </w:rPr>
              <w:t>reTx</w:t>
            </w:r>
            <w:proofErr w:type="spellEnd"/>
            <w:r>
              <w:rPr>
                <w:rFonts w:eastAsia="新細明體"/>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proofErr w:type="spellStart"/>
            <w:r w:rsidR="00173D5F">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新細明體"/>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新細明體"/>
                <w:bCs/>
                <w:lang w:val="en-US" w:eastAsia="zh-TW"/>
              </w:rPr>
            </w:pPr>
            <w:r>
              <w:rPr>
                <w:rFonts w:eastAsia="新細明體"/>
                <w:bCs/>
                <w:lang w:val="en-US" w:eastAsia="zh-TW"/>
              </w:rPr>
              <w:t>We think the RAN2 agreements do have impact on msg1/</w:t>
            </w:r>
            <w:proofErr w:type="spellStart"/>
            <w:r>
              <w:rPr>
                <w:rFonts w:eastAsia="新細明體"/>
                <w:bCs/>
                <w:lang w:val="en-US" w:eastAsia="zh-TW"/>
              </w:rPr>
              <w:t>msgA</w:t>
            </w:r>
            <w:proofErr w:type="spellEnd"/>
            <w:r>
              <w:rPr>
                <w:rFonts w:eastAsia="新細明體"/>
                <w:bCs/>
                <w:lang w:val="en-US" w:eastAsia="zh-TW"/>
              </w:rPr>
              <w:t xml:space="preserve"> retransmission timeline due to the introduction of HD-FDD and SSB-less initial DL BWP for idle/inactive RedCap UE. </w:t>
            </w:r>
          </w:p>
          <w:p w14:paraId="71C045E2" w14:textId="49FC4DFE" w:rsidR="00431778" w:rsidRDefault="00580EC6">
            <w:pPr>
              <w:rPr>
                <w:rFonts w:eastAsia="新細明體"/>
                <w:bCs/>
                <w:lang w:val="en-US" w:eastAsia="zh-TW"/>
              </w:rPr>
            </w:pPr>
            <w:r>
              <w:rPr>
                <w:rFonts w:eastAsia="新細明體"/>
                <w:bCs/>
                <w:lang w:val="en-US" w:eastAsia="zh-TW"/>
              </w:rPr>
              <w:lastRenderedPageBreak/>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新細明體"/>
                <w:bCs/>
                <w:sz w:val="20"/>
                <w:szCs w:val="22"/>
                <w:lang w:val="en-US" w:eastAsia="zh-TW"/>
              </w:rPr>
              <w:t xml:space="preserve">RedCap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ListParagraph"/>
              <w:numPr>
                <w:ilvl w:val="0"/>
                <w:numId w:val="31"/>
              </w:numPr>
              <w:rPr>
                <w:rFonts w:ascii="Times New Roman" w:eastAsia="新細明體"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ListParagraph"/>
              <w:numPr>
                <w:ilvl w:val="1"/>
                <w:numId w:val="31"/>
              </w:numPr>
              <w:rPr>
                <w:rFonts w:eastAsia="新細明體"/>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新細明體" w:hAnsi="Times New Roman" w:cs="Times New Roman"/>
                <w:b/>
                <w:sz w:val="20"/>
                <w:szCs w:val="20"/>
                <w:lang w:val="en-US" w:eastAsia="zh-TW"/>
              </w:rPr>
              <w:t xml:space="preserve">RedCap UE does not need to follow current time restriction for PRACH retransmission, i.e., </w:t>
            </w:r>
            <w:r w:rsidRPr="00BD3530">
              <w:rPr>
                <w:rFonts w:ascii="Times New Roman" w:eastAsia="新細明體" w:hAnsi="Times New Roman" w:cs="Times New Roman"/>
                <w:b/>
                <w:i/>
                <w:iCs/>
                <w:sz w:val="20"/>
                <w:szCs w:val="20"/>
                <w:lang w:val="en-US" w:eastAsia="zh-TW"/>
              </w:rPr>
              <w:t>N</w:t>
            </w:r>
            <w:r w:rsidRPr="00BD3530">
              <w:rPr>
                <w:rFonts w:ascii="Times New Roman" w:eastAsia="新細明體" w:hAnsi="Times New Roman" w:cs="Times New Roman"/>
                <w:b/>
                <w:sz w:val="20"/>
                <w:szCs w:val="20"/>
                <w:vertAlign w:val="subscript"/>
                <w:lang w:val="en-US" w:eastAsia="zh-TW"/>
              </w:rPr>
              <w:t>T,1</w:t>
            </w:r>
            <w:r w:rsidRPr="00BD3530">
              <w:rPr>
                <w:rFonts w:ascii="Times New Roman" w:eastAsia="新細明體" w:hAnsi="Times New Roman" w:cs="Times New Roman"/>
                <w:b/>
                <w:sz w:val="20"/>
                <w:szCs w:val="20"/>
                <w:lang w:val="en-US" w:eastAsia="zh-TW"/>
              </w:rPr>
              <w:t xml:space="preserve"> + 0.75 msec.</w:t>
            </w:r>
          </w:p>
          <w:p w14:paraId="6B9393DA" w14:textId="328B453D" w:rsidR="00602CA8" w:rsidRPr="00BD3530" w:rsidRDefault="00602CA8" w:rsidP="00BD3530">
            <w:pPr>
              <w:pStyle w:val="ListParagraph"/>
              <w:numPr>
                <w:ilvl w:val="1"/>
                <w:numId w:val="31"/>
              </w:numPr>
              <w:rPr>
                <w:rFonts w:eastAsia="新細明體"/>
                <w:b/>
                <w:sz w:val="20"/>
                <w:szCs w:val="20"/>
                <w:lang w:val="en-US" w:eastAsia="zh-TW"/>
              </w:rPr>
            </w:pPr>
            <w:r w:rsidRPr="00CE1BF4">
              <w:rPr>
                <w:rFonts w:eastAsia="新細明體"/>
                <w:b/>
                <w:color w:val="FF0000"/>
                <w:sz w:val="20"/>
                <w:szCs w:val="20"/>
                <w:lang w:val="en-US" w:eastAsia="zh-TW"/>
              </w:rPr>
              <w:t xml:space="preserve">A corresponding clarification can be included in TS 38.213 </w:t>
            </w:r>
            <w:r w:rsidR="002F09D3" w:rsidRPr="00CE1BF4">
              <w:rPr>
                <w:rFonts w:eastAsia="新細明體"/>
                <w:b/>
                <w:color w:val="FF0000"/>
                <w:sz w:val="20"/>
                <w:szCs w:val="20"/>
                <w:lang w:val="en-US" w:eastAsia="zh-TW"/>
              </w:rPr>
              <w:t xml:space="preserve">(e.g., </w:t>
            </w:r>
            <w:r w:rsidRPr="00CE1BF4">
              <w:rPr>
                <w:rFonts w:eastAsia="新細明體"/>
                <w:b/>
                <w:color w:val="FF0000"/>
                <w:sz w:val="20"/>
                <w:szCs w:val="20"/>
                <w:lang w:val="en-US" w:eastAsia="zh-TW"/>
              </w:rPr>
              <w:t>clause</w:t>
            </w:r>
            <w:r w:rsidR="002F09D3" w:rsidRPr="00CE1BF4">
              <w:rPr>
                <w:rFonts w:eastAsia="新細明體"/>
                <w:b/>
                <w:color w:val="FF0000"/>
                <w:sz w:val="20"/>
                <w:szCs w:val="20"/>
                <w:lang w:val="en-US" w:eastAsia="zh-TW"/>
              </w:rPr>
              <w:t>s</w:t>
            </w:r>
            <w:r w:rsidRPr="00CE1BF4">
              <w:rPr>
                <w:rFonts w:eastAsia="新細明體"/>
                <w:b/>
                <w:color w:val="FF0000"/>
                <w:sz w:val="20"/>
                <w:szCs w:val="20"/>
                <w:lang w:val="en-US" w:eastAsia="zh-TW"/>
              </w:rPr>
              <w:t xml:space="preserve"> 8.2 and 8.2A</w:t>
            </w:r>
            <w:r w:rsidR="00E31B9B" w:rsidRPr="00CE1BF4">
              <w:rPr>
                <w:rFonts w:eastAsia="新細明體"/>
                <w:b/>
                <w:color w:val="FF0000"/>
                <w:sz w:val="20"/>
                <w:szCs w:val="20"/>
                <w:lang w:val="en-US" w:eastAsia="zh-TW"/>
              </w:rPr>
              <w:t>, or clause 17.1</w:t>
            </w:r>
            <w:r w:rsidRPr="00CE1BF4">
              <w:rPr>
                <w:rFonts w:eastAsia="新細明體"/>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interpret  Rel-15 specification. </w:t>
            </w:r>
            <w:r w:rsidR="00C85B72">
              <w:rPr>
                <w:rFonts w:eastAsiaTheme="minorEastAsia"/>
                <w:lang w:val="en-US" w:eastAsia="zh-CN"/>
              </w:rPr>
              <w:t xml:space="preserve">If Rel-15 specification is interpret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24BC12F6" w:rsidR="005904FC" w:rsidRDefault="00186034" w:rsidP="0076755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3C0AB04A" w14:textId="5E3038E3" w:rsidR="005904FC" w:rsidRDefault="00186034" w:rsidP="00767554">
            <w:pPr>
              <w:tabs>
                <w:tab w:val="left" w:pos="551"/>
              </w:tabs>
              <w:rPr>
                <w:rFonts w:eastAsiaTheme="minorEastAsia"/>
                <w:lang w:val="en-US" w:eastAsia="zh-CN"/>
              </w:rPr>
            </w:pPr>
            <w:r>
              <w:rPr>
                <w:rFonts w:eastAsiaTheme="minorEastAsia" w:hint="eastAsia"/>
                <w:lang w:val="en-US" w:eastAsia="zh-CN"/>
              </w:rPr>
              <w:t>Y</w:t>
            </w:r>
          </w:p>
        </w:tc>
        <w:tc>
          <w:tcPr>
            <w:tcW w:w="7701" w:type="dxa"/>
          </w:tcPr>
          <w:p w14:paraId="0119E91E" w14:textId="119A605C" w:rsidR="005904FC" w:rsidRDefault="00FF36F5" w:rsidP="00767554">
            <w:pPr>
              <w:rPr>
                <w:lang w:val="en-US" w:eastAsia="ko-KR"/>
              </w:rPr>
            </w:pPr>
            <w:r>
              <w:rPr>
                <w:rFonts w:hint="eastAsia"/>
                <w:lang w:val="en-US" w:eastAsia="ko-KR"/>
              </w:rPr>
              <w:t>W</w:t>
            </w:r>
            <w:r>
              <w:rPr>
                <w:lang w:val="en-US" w:eastAsia="ko-KR"/>
              </w:rPr>
              <w:t xml:space="preserve">e support the proposal. </w:t>
            </w: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w:t>
      </w:r>
      <w:r>
        <w:rPr>
          <w:lang w:val="en-US"/>
        </w:rPr>
        <w:lastRenderedPageBreak/>
        <w:t xml:space="preserve">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lastRenderedPageBreak/>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1"/>
        <w:gridCol w:w="1340"/>
        <w:gridCol w:w="6833"/>
      </w:tblGrid>
      <w:tr w:rsidR="00431778" w14:paraId="71C0462F" w14:textId="77777777" w:rsidTr="000914A9">
        <w:tc>
          <w:tcPr>
            <w:tcW w:w="146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0914A9">
        <w:tc>
          <w:tcPr>
            <w:tcW w:w="146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0914A9">
        <w:tc>
          <w:tcPr>
            <w:tcW w:w="146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0914A9">
        <w:tc>
          <w:tcPr>
            <w:tcW w:w="146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0914A9">
        <w:tc>
          <w:tcPr>
            <w:tcW w:w="146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0914A9">
        <w:tc>
          <w:tcPr>
            <w:tcW w:w="146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0914A9">
        <w:tc>
          <w:tcPr>
            <w:tcW w:w="1461" w:type="dxa"/>
          </w:tcPr>
          <w:p w14:paraId="71C0463F" w14:textId="77777777" w:rsidR="00431778" w:rsidRDefault="00580EC6">
            <w:pPr>
              <w:rPr>
                <w:lang w:val="en-US" w:eastAsia="ko-KR"/>
              </w:rPr>
            </w:pPr>
            <w:r>
              <w:rPr>
                <w:lang w:val="en-US" w:eastAsia="ko-KR"/>
              </w:rPr>
              <w:t>Ericsson</w:t>
            </w:r>
          </w:p>
        </w:tc>
        <w:tc>
          <w:tcPr>
            <w:tcW w:w="817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0914A9">
        <w:tc>
          <w:tcPr>
            <w:tcW w:w="1461"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7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0914A9">
        <w:tc>
          <w:tcPr>
            <w:tcW w:w="146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0914A9">
        <w:tc>
          <w:tcPr>
            <w:tcW w:w="1461" w:type="dxa"/>
          </w:tcPr>
          <w:p w14:paraId="71C04679"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7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0914A9">
        <w:tc>
          <w:tcPr>
            <w:tcW w:w="146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0914A9">
        <w:tc>
          <w:tcPr>
            <w:tcW w:w="146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0914A9">
        <w:tc>
          <w:tcPr>
            <w:tcW w:w="146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0914A9">
        <w:tc>
          <w:tcPr>
            <w:tcW w:w="146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0914A9">
        <w:tc>
          <w:tcPr>
            <w:tcW w:w="1461" w:type="dxa"/>
          </w:tcPr>
          <w:p w14:paraId="71C04697" w14:textId="77777777" w:rsidR="00431778" w:rsidRDefault="00580EC6">
            <w:pPr>
              <w:rPr>
                <w:rFonts w:eastAsia="Yu Mincho"/>
                <w:lang w:val="en-US" w:eastAsia="ja-JP"/>
              </w:rPr>
            </w:pPr>
            <w:r>
              <w:rPr>
                <w:rFonts w:eastAsia="Yu Mincho"/>
                <w:lang w:val="en-US" w:eastAsia="ja-JP"/>
              </w:rPr>
              <w:t>Samsung</w:t>
            </w:r>
          </w:p>
        </w:tc>
        <w:tc>
          <w:tcPr>
            <w:tcW w:w="817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0914A9">
        <w:tc>
          <w:tcPr>
            <w:tcW w:w="146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0914A9">
        <w:tc>
          <w:tcPr>
            <w:tcW w:w="1461"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0914A9">
        <w:tc>
          <w:tcPr>
            <w:tcW w:w="146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0914A9">
        <w:tc>
          <w:tcPr>
            <w:tcW w:w="146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0D2F98">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0D2F98">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0914A9">
        <w:tc>
          <w:tcPr>
            <w:tcW w:w="146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7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0914A9">
        <w:tc>
          <w:tcPr>
            <w:tcW w:w="146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0914A9">
        <w:tc>
          <w:tcPr>
            <w:tcW w:w="1461"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40"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0914A9">
        <w:tc>
          <w:tcPr>
            <w:tcW w:w="146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0914A9">
        <w:tc>
          <w:tcPr>
            <w:tcW w:w="146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0"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0914A9">
        <w:tc>
          <w:tcPr>
            <w:tcW w:w="1461"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0914A9">
        <w:tc>
          <w:tcPr>
            <w:tcW w:w="1461"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40"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0914A9">
        <w:tc>
          <w:tcPr>
            <w:tcW w:w="146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431778" w14:paraId="71C046E4" w14:textId="77777777" w:rsidTr="000914A9">
        <w:tc>
          <w:tcPr>
            <w:tcW w:w="1461" w:type="dxa"/>
          </w:tcPr>
          <w:p w14:paraId="71C046E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40"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0914A9">
        <w:tc>
          <w:tcPr>
            <w:tcW w:w="146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0"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33"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0914A9">
        <w:tc>
          <w:tcPr>
            <w:tcW w:w="146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40"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0914A9">
        <w:tc>
          <w:tcPr>
            <w:tcW w:w="146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6EF" w14:textId="77777777" w:rsidR="00431778" w:rsidRDefault="00431778">
            <w:pPr>
              <w:tabs>
                <w:tab w:val="left" w:pos="551"/>
              </w:tabs>
              <w:rPr>
                <w:rFonts w:eastAsiaTheme="minorEastAsia"/>
                <w:lang w:val="en-US" w:eastAsia="zh-CN"/>
              </w:rPr>
            </w:pPr>
          </w:p>
        </w:tc>
        <w:tc>
          <w:tcPr>
            <w:tcW w:w="6833"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0914A9">
        <w:tc>
          <w:tcPr>
            <w:tcW w:w="146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40" w:type="dxa"/>
          </w:tcPr>
          <w:p w14:paraId="71C046F4" w14:textId="77777777" w:rsidR="00431778" w:rsidRDefault="00431778">
            <w:pPr>
              <w:tabs>
                <w:tab w:val="left" w:pos="551"/>
              </w:tabs>
              <w:rPr>
                <w:rFonts w:eastAsiaTheme="minorEastAsia"/>
                <w:lang w:val="en-US" w:eastAsia="zh-CN"/>
              </w:rPr>
            </w:pPr>
          </w:p>
        </w:tc>
        <w:tc>
          <w:tcPr>
            <w:tcW w:w="6833"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0914A9">
        <w:tc>
          <w:tcPr>
            <w:tcW w:w="146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0"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33"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0914A9">
        <w:tc>
          <w:tcPr>
            <w:tcW w:w="1461" w:type="dxa"/>
          </w:tcPr>
          <w:p w14:paraId="71C046FD"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1340"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33"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0914A9">
        <w:tc>
          <w:tcPr>
            <w:tcW w:w="146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0"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3" w14:textId="77777777" w:rsidR="00431778" w:rsidRDefault="00431778">
            <w:pPr>
              <w:rPr>
                <w:rFonts w:eastAsiaTheme="minorEastAsia"/>
                <w:lang w:val="en-US" w:eastAsia="zh-CN"/>
              </w:rPr>
            </w:pPr>
          </w:p>
        </w:tc>
      </w:tr>
      <w:tr w:rsidR="00431778" w14:paraId="71C0470A" w14:textId="77777777" w:rsidTr="000914A9">
        <w:tc>
          <w:tcPr>
            <w:tcW w:w="1461"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0914A9">
        <w:tc>
          <w:tcPr>
            <w:tcW w:w="146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0"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0914A9">
        <w:tc>
          <w:tcPr>
            <w:tcW w:w="146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0"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33"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0914A9">
        <w:tc>
          <w:tcPr>
            <w:tcW w:w="146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0"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0914A9">
        <w:tc>
          <w:tcPr>
            <w:tcW w:w="146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0" w:type="dxa"/>
          </w:tcPr>
          <w:p w14:paraId="71C04796" w14:textId="77777777" w:rsidR="00431778" w:rsidRDefault="00431778">
            <w:pPr>
              <w:tabs>
                <w:tab w:val="left" w:pos="551"/>
              </w:tabs>
              <w:rPr>
                <w:rFonts w:eastAsiaTheme="minorEastAsia"/>
                <w:lang w:val="en-US" w:eastAsia="zh-CN"/>
              </w:rPr>
            </w:pPr>
          </w:p>
        </w:tc>
        <w:tc>
          <w:tcPr>
            <w:tcW w:w="6833"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0914A9">
        <w:tc>
          <w:tcPr>
            <w:tcW w:w="1461"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7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0914A9">
        <w:tc>
          <w:tcPr>
            <w:tcW w:w="146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7" w14:textId="77777777" w:rsidR="00431778" w:rsidRDefault="00431778">
            <w:pPr>
              <w:rPr>
                <w:rFonts w:eastAsia="Malgun Gothic"/>
                <w:lang w:val="en-US" w:eastAsia="ko-KR"/>
              </w:rPr>
            </w:pPr>
          </w:p>
        </w:tc>
      </w:tr>
      <w:tr w:rsidR="00431778" w14:paraId="71C047AC" w14:textId="77777777" w:rsidTr="000914A9">
        <w:tc>
          <w:tcPr>
            <w:tcW w:w="146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0914A9">
        <w:tc>
          <w:tcPr>
            <w:tcW w:w="1461" w:type="dxa"/>
          </w:tcPr>
          <w:p w14:paraId="71C047AD"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40"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33"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0914A9">
        <w:tc>
          <w:tcPr>
            <w:tcW w:w="1461" w:type="dxa"/>
          </w:tcPr>
          <w:p w14:paraId="71C047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40"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B3" w14:textId="77777777" w:rsidR="00431778" w:rsidRDefault="00431778">
            <w:pPr>
              <w:rPr>
                <w:rFonts w:eastAsia="Malgun Gothic"/>
                <w:lang w:val="en-US" w:eastAsia="ko-KR"/>
              </w:rPr>
            </w:pPr>
          </w:p>
        </w:tc>
      </w:tr>
      <w:tr w:rsidR="00431778" w14:paraId="71C047C0" w14:textId="77777777" w:rsidTr="000914A9">
        <w:tc>
          <w:tcPr>
            <w:tcW w:w="146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0914A9">
        <w:tc>
          <w:tcPr>
            <w:tcW w:w="146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40"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C3" w14:textId="77777777" w:rsidR="00431778" w:rsidRDefault="00431778">
            <w:pPr>
              <w:rPr>
                <w:rFonts w:eastAsia="Malgun Gothic"/>
                <w:lang w:val="en-US" w:eastAsia="ko-KR"/>
              </w:rPr>
            </w:pPr>
          </w:p>
        </w:tc>
      </w:tr>
      <w:tr w:rsidR="00431778" w14:paraId="71C047C8" w14:textId="77777777" w:rsidTr="000914A9">
        <w:tc>
          <w:tcPr>
            <w:tcW w:w="146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0914A9">
        <w:tc>
          <w:tcPr>
            <w:tcW w:w="146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0"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33"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0914A9">
        <w:tc>
          <w:tcPr>
            <w:tcW w:w="1461" w:type="dxa"/>
          </w:tcPr>
          <w:p w14:paraId="71C047CD" w14:textId="77777777" w:rsidR="00431778" w:rsidRDefault="00580EC6">
            <w:pPr>
              <w:rPr>
                <w:rFonts w:eastAsia="Yu Mincho"/>
                <w:lang w:val="en-US" w:eastAsia="ja-JP"/>
              </w:rPr>
            </w:pPr>
            <w:r>
              <w:rPr>
                <w:rFonts w:eastAsia="Yu Mincho"/>
                <w:lang w:val="en-US" w:eastAsia="ja-JP"/>
              </w:rPr>
              <w:t>Lenovo</w:t>
            </w:r>
          </w:p>
        </w:tc>
        <w:tc>
          <w:tcPr>
            <w:tcW w:w="1340"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33" w:type="dxa"/>
          </w:tcPr>
          <w:p w14:paraId="71C047CF" w14:textId="77777777" w:rsidR="00431778" w:rsidRDefault="00431778">
            <w:pPr>
              <w:rPr>
                <w:rFonts w:eastAsia="Yu Mincho"/>
                <w:lang w:val="en-US" w:eastAsia="ja-JP"/>
              </w:rPr>
            </w:pPr>
          </w:p>
        </w:tc>
      </w:tr>
      <w:tr w:rsidR="00431778" w14:paraId="71C047D8" w14:textId="77777777" w:rsidTr="000914A9">
        <w:tc>
          <w:tcPr>
            <w:tcW w:w="1461"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D2" w14:textId="77777777" w:rsidR="00431778" w:rsidRDefault="00431778">
            <w:pPr>
              <w:tabs>
                <w:tab w:val="left" w:pos="551"/>
              </w:tabs>
              <w:rPr>
                <w:rFonts w:eastAsiaTheme="minorEastAsia"/>
                <w:lang w:val="en-US" w:eastAsia="ja-JP"/>
              </w:rPr>
            </w:pPr>
          </w:p>
        </w:tc>
        <w:tc>
          <w:tcPr>
            <w:tcW w:w="6833"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w:t>
            </w:r>
            <w:r>
              <w:rPr>
                <w:rFonts w:eastAsia="SimSun" w:hint="eastAsia"/>
                <w:lang w:val="en-US" w:eastAsia="zh-CN"/>
              </w:rPr>
              <w:lastRenderedPageBreak/>
              <w:t>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B906C4">
            <w:pPr>
              <w:jc w:val="center"/>
              <w:rPr>
                <w:rFonts w:eastAsia="SimSun"/>
                <w:lang w:val="en-US" w:eastAsia="zh-CN"/>
              </w:rPr>
            </w:pPr>
            <w:r w:rsidRPr="00B906C4">
              <w:rPr>
                <w:rFonts w:eastAsia="SimSun"/>
                <w:noProof/>
                <w:lang w:val="en-US" w:eastAsia="zh-CN"/>
              </w:rPr>
              <w:object w:dxaOrig="6590" w:dyaOrig="2940" w14:anchorId="71C04B00">
                <v:shape id="_x0000_i1026" type="#_x0000_t75" style="width:330.75pt;height:147.45pt" o:ole="">
                  <v:imagedata r:id="rId35" o:title=""/>
                  <o:lock v:ext="edit" aspectratio="f"/>
                </v:shape>
                <o:OLEObject Type="Embed" ProgID="Visio.Drawing.15" ShapeID="_x0000_i1026" DrawAspect="Content" ObjectID="_1707653700" r:id="rId36"/>
              </w:object>
            </w:r>
          </w:p>
          <w:p w14:paraId="71C047D7" w14:textId="77777777" w:rsidR="00431778" w:rsidRDefault="00431778">
            <w:pPr>
              <w:rPr>
                <w:rFonts w:eastAsia="SimSun"/>
                <w:lang w:val="en-US" w:eastAsia="ja-JP"/>
              </w:rPr>
            </w:pPr>
          </w:p>
        </w:tc>
      </w:tr>
      <w:tr w:rsidR="00431778" w14:paraId="71C047DD" w14:textId="77777777" w:rsidTr="000914A9">
        <w:tc>
          <w:tcPr>
            <w:tcW w:w="1461"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40"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33"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0914A9">
        <w:tc>
          <w:tcPr>
            <w:tcW w:w="146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40"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33"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0914A9">
        <w:tc>
          <w:tcPr>
            <w:tcW w:w="146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5" w14:textId="77777777" w:rsidR="00431778" w:rsidRDefault="00431778">
            <w:pPr>
              <w:rPr>
                <w:rFonts w:eastAsia="Malgun Gothic"/>
                <w:lang w:val="en-US" w:eastAsia="ko-KR"/>
              </w:rPr>
            </w:pPr>
          </w:p>
        </w:tc>
      </w:tr>
      <w:tr w:rsidR="00431778" w14:paraId="71C047EA" w14:textId="77777777" w:rsidTr="000914A9">
        <w:tc>
          <w:tcPr>
            <w:tcW w:w="146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7E8" w14:textId="77777777" w:rsidR="00431778" w:rsidRDefault="00431778">
            <w:pPr>
              <w:tabs>
                <w:tab w:val="left" w:pos="551"/>
              </w:tabs>
              <w:rPr>
                <w:rFonts w:eastAsiaTheme="minorEastAsia"/>
                <w:lang w:val="en-US" w:eastAsia="zh-CN"/>
              </w:rPr>
            </w:pPr>
          </w:p>
        </w:tc>
        <w:tc>
          <w:tcPr>
            <w:tcW w:w="6833"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0914A9">
        <w:tc>
          <w:tcPr>
            <w:tcW w:w="146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0"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D" w14:textId="77777777" w:rsidR="00431778" w:rsidRDefault="00431778">
            <w:pPr>
              <w:rPr>
                <w:rFonts w:eastAsia="Malgun Gothic"/>
                <w:lang w:val="en-US" w:eastAsia="ko-KR"/>
              </w:rPr>
            </w:pPr>
          </w:p>
        </w:tc>
      </w:tr>
      <w:tr w:rsidR="00431778" w14:paraId="71C047F4" w14:textId="77777777" w:rsidTr="000914A9">
        <w:tc>
          <w:tcPr>
            <w:tcW w:w="1461" w:type="dxa"/>
          </w:tcPr>
          <w:p w14:paraId="71C047EF" w14:textId="77777777" w:rsidR="00431778" w:rsidRDefault="00580EC6">
            <w:pPr>
              <w:rPr>
                <w:rFonts w:eastAsia="Malgun Gothic"/>
                <w:lang w:val="en-US" w:eastAsia="ko-KR"/>
              </w:rPr>
            </w:pPr>
            <w:r>
              <w:rPr>
                <w:rFonts w:eastAsia="Malgun Gothic"/>
                <w:lang w:val="en-US" w:eastAsia="ko-KR"/>
              </w:rPr>
              <w:lastRenderedPageBreak/>
              <w:t>Intel</w:t>
            </w:r>
          </w:p>
        </w:tc>
        <w:tc>
          <w:tcPr>
            <w:tcW w:w="1340"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3"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0914A9">
        <w:tc>
          <w:tcPr>
            <w:tcW w:w="146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0"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F7" w14:textId="77777777" w:rsidR="00431778" w:rsidRDefault="00431778">
            <w:pPr>
              <w:rPr>
                <w:rFonts w:eastAsia="Malgun Gothic"/>
                <w:lang w:val="en-US" w:eastAsia="ko-KR"/>
              </w:rPr>
            </w:pPr>
          </w:p>
        </w:tc>
      </w:tr>
      <w:tr w:rsidR="00431778" w14:paraId="71C04800" w14:textId="77777777" w:rsidTr="000914A9">
        <w:tc>
          <w:tcPr>
            <w:tcW w:w="146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0914A9">
        <w:tc>
          <w:tcPr>
            <w:tcW w:w="146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0"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3" w14:textId="77777777" w:rsidR="00431778" w:rsidRDefault="00431778">
            <w:pPr>
              <w:rPr>
                <w:rFonts w:eastAsia="Malgun Gothic"/>
                <w:lang w:val="en-US" w:eastAsia="ko-KR"/>
              </w:rPr>
            </w:pPr>
          </w:p>
        </w:tc>
      </w:tr>
      <w:tr w:rsidR="00431778" w14:paraId="71C04808" w14:textId="77777777" w:rsidTr="000914A9">
        <w:tc>
          <w:tcPr>
            <w:tcW w:w="146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7" w14:textId="77777777" w:rsidR="00431778" w:rsidRDefault="00431778">
            <w:pPr>
              <w:rPr>
                <w:rFonts w:eastAsia="Malgun Gothic"/>
                <w:lang w:val="en-US" w:eastAsia="ko-KR"/>
              </w:rPr>
            </w:pPr>
          </w:p>
        </w:tc>
      </w:tr>
      <w:tr w:rsidR="00431778" w14:paraId="71C04811" w14:textId="77777777" w:rsidTr="000914A9">
        <w:tc>
          <w:tcPr>
            <w:tcW w:w="146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3"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 xml:space="preserve">(4) If special value is need, e.g.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431778" w14:paraId="71C0481C" w14:textId="77777777" w:rsidTr="000914A9">
        <w:tc>
          <w:tcPr>
            <w:tcW w:w="1461"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813" w14:textId="77777777" w:rsidR="00431778" w:rsidRDefault="00431778">
            <w:pPr>
              <w:tabs>
                <w:tab w:val="left" w:pos="551"/>
              </w:tabs>
              <w:rPr>
                <w:rFonts w:eastAsiaTheme="minorEastAsia"/>
                <w:lang w:val="en-US" w:eastAsia="zh-CN"/>
              </w:rPr>
            </w:pPr>
          </w:p>
        </w:tc>
        <w:tc>
          <w:tcPr>
            <w:tcW w:w="6833"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0914A9">
        <w:tc>
          <w:tcPr>
            <w:tcW w:w="1461"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40"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1F" w14:textId="77777777" w:rsidR="00431778" w:rsidRDefault="00431778">
            <w:pPr>
              <w:rPr>
                <w:rFonts w:eastAsia="Yu Mincho"/>
                <w:lang w:val="en-US" w:eastAsia="ja-JP"/>
              </w:rPr>
            </w:pPr>
          </w:p>
        </w:tc>
      </w:tr>
      <w:tr w:rsidR="00431778" w14:paraId="71C04824" w14:textId="77777777" w:rsidTr="000914A9">
        <w:tc>
          <w:tcPr>
            <w:tcW w:w="146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0914A9">
        <w:tc>
          <w:tcPr>
            <w:tcW w:w="146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27" w14:textId="77777777" w:rsidR="00431778" w:rsidRDefault="00431778">
            <w:pPr>
              <w:rPr>
                <w:rFonts w:eastAsia="Malgun Gothic"/>
                <w:lang w:val="en-US" w:eastAsia="ko-KR"/>
              </w:rPr>
            </w:pPr>
          </w:p>
        </w:tc>
      </w:tr>
      <w:tr w:rsidR="00431778" w14:paraId="71C0482C" w14:textId="77777777" w:rsidTr="000914A9">
        <w:tc>
          <w:tcPr>
            <w:tcW w:w="1461" w:type="dxa"/>
          </w:tcPr>
          <w:p w14:paraId="71C04829"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0"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33" w:type="dxa"/>
          </w:tcPr>
          <w:p w14:paraId="71C0482B" w14:textId="77777777" w:rsidR="00431778" w:rsidRDefault="00431778">
            <w:pPr>
              <w:rPr>
                <w:rFonts w:eastAsia="Malgun Gothic"/>
                <w:lang w:val="en-US" w:eastAsia="ko-KR"/>
              </w:rPr>
            </w:pPr>
          </w:p>
        </w:tc>
      </w:tr>
      <w:tr w:rsidR="00431778" w14:paraId="71C04830" w14:textId="77777777" w:rsidTr="000914A9">
        <w:tc>
          <w:tcPr>
            <w:tcW w:w="1461" w:type="dxa"/>
          </w:tcPr>
          <w:p w14:paraId="71C0482D" w14:textId="77777777" w:rsidR="00431778" w:rsidRDefault="00580EC6">
            <w:pPr>
              <w:rPr>
                <w:rFonts w:eastAsia="SimSun"/>
                <w:lang w:val="en-US" w:eastAsia="zh-CN"/>
              </w:rPr>
            </w:pPr>
            <w:r>
              <w:rPr>
                <w:rFonts w:eastAsia="SimSun"/>
                <w:lang w:val="en-US" w:eastAsia="zh-CN"/>
              </w:rPr>
              <w:t>Nokia, NSB</w:t>
            </w:r>
          </w:p>
        </w:tc>
        <w:tc>
          <w:tcPr>
            <w:tcW w:w="1340"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33" w:type="dxa"/>
          </w:tcPr>
          <w:p w14:paraId="71C0482F" w14:textId="77777777" w:rsidR="00431778" w:rsidRDefault="00431778">
            <w:pPr>
              <w:rPr>
                <w:rFonts w:eastAsia="Malgun Gothic"/>
                <w:lang w:val="en-US" w:eastAsia="ko-KR"/>
              </w:rPr>
            </w:pPr>
          </w:p>
        </w:tc>
      </w:tr>
      <w:tr w:rsidR="00431778" w14:paraId="71C04834" w14:textId="77777777" w:rsidTr="000914A9">
        <w:tc>
          <w:tcPr>
            <w:tcW w:w="146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33" w14:textId="77777777" w:rsidR="00431778" w:rsidRDefault="00431778">
            <w:pPr>
              <w:rPr>
                <w:b/>
                <w:lang w:val="en-US"/>
              </w:rPr>
            </w:pPr>
          </w:p>
        </w:tc>
      </w:tr>
      <w:tr w:rsidR="00431778" w14:paraId="71C0483B" w14:textId="77777777" w:rsidTr="000914A9">
        <w:tc>
          <w:tcPr>
            <w:tcW w:w="1461" w:type="dxa"/>
          </w:tcPr>
          <w:p w14:paraId="71C04835" w14:textId="77777777" w:rsidR="00431778" w:rsidRDefault="00580EC6">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0"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3"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0914A9">
        <w:tc>
          <w:tcPr>
            <w:tcW w:w="146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0914A9">
        <w:tc>
          <w:tcPr>
            <w:tcW w:w="1461"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40" w:type="dxa"/>
          </w:tcPr>
          <w:p w14:paraId="71C04849" w14:textId="77777777" w:rsidR="00431778" w:rsidRDefault="00431778">
            <w:pPr>
              <w:tabs>
                <w:tab w:val="left" w:pos="551"/>
              </w:tabs>
              <w:rPr>
                <w:rFonts w:eastAsiaTheme="minorEastAsia"/>
                <w:lang w:val="en-US" w:eastAsia="zh-CN"/>
              </w:rPr>
            </w:pPr>
          </w:p>
        </w:tc>
        <w:tc>
          <w:tcPr>
            <w:tcW w:w="6833"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0914A9">
        <w:tc>
          <w:tcPr>
            <w:tcW w:w="146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0"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431778" w14:paraId="71C04856" w14:textId="77777777" w:rsidTr="000914A9">
        <w:tc>
          <w:tcPr>
            <w:tcW w:w="146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0914A9">
        <w:tc>
          <w:tcPr>
            <w:tcW w:w="146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0914A9">
        <w:tc>
          <w:tcPr>
            <w:tcW w:w="146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33"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0914A9">
        <w:tc>
          <w:tcPr>
            <w:tcW w:w="146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40"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3"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w:t>
            </w:r>
            <w:r>
              <w:rPr>
                <w:rFonts w:eastAsiaTheme="minorEastAsia"/>
                <w:lang w:val="en-US" w:eastAsia="zh-CN"/>
              </w:rPr>
              <w:lastRenderedPageBreak/>
              <w:t>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0914A9">
        <w:tc>
          <w:tcPr>
            <w:tcW w:w="1461" w:type="dxa"/>
          </w:tcPr>
          <w:p w14:paraId="71C0486C"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0"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6E" w14:textId="77777777" w:rsidR="00431778" w:rsidRDefault="00431778">
            <w:pPr>
              <w:rPr>
                <w:rFonts w:eastAsia="Malgun Gothic"/>
                <w:lang w:val="en-US" w:eastAsia="ko-KR"/>
              </w:rPr>
            </w:pPr>
          </w:p>
        </w:tc>
      </w:tr>
      <w:tr w:rsidR="00431778" w14:paraId="71C04873" w14:textId="77777777" w:rsidTr="000914A9">
        <w:tc>
          <w:tcPr>
            <w:tcW w:w="146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0914A9">
        <w:tc>
          <w:tcPr>
            <w:tcW w:w="146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0"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0914A9">
        <w:tc>
          <w:tcPr>
            <w:tcW w:w="1461"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33" w:type="dxa"/>
          </w:tcPr>
          <w:p w14:paraId="71C0487A" w14:textId="77777777" w:rsidR="00431778" w:rsidRDefault="00431778">
            <w:pPr>
              <w:rPr>
                <w:rFonts w:eastAsia="Yu Mincho"/>
                <w:lang w:val="en-US" w:eastAsia="ja-JP"/>
              </w:rPr>
            </w:pPr>
          </w:p>
        </w:tc>
      </w:tr>
      <w:tr w:rsidR="005F1665" w14:paraId="71C0487F" w14:textId="77777777" w:rsidTr="000914A9">
        <w:tc>
          <w:tcPr>
            <w:tcW w:w="146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0"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33"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0914A9">
        <w:tc>
          <w:tcPr>
            <w:tcW w:w="146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0"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33" w:type="dxa"/>
          </w:tcPr>
          <w:p w14:paraId="71C04882" w14:textId="77777777" w:rsidR="00B84FB2" w:rsidRDefault="00B84FB2" w:rsidP="005F1665">
            <w:pPr>
              <w:rPr>
                <w:rFonts w:eastAsia="Yu Mincho"/>
                <w:lang w:val="en-US" w:eastAsia="ja-JP"/>
              </w:rPr>
            </w:pPr>
          </w:p>
        </w:tc>
      </w:tr>
      <w:tr w:rsidR="001212CF" w14:paraId="6BF4331A" w14:textId="77777777" w:rsidTr="000914A9">
        <w:tc>
          <w:tcPr>
            <w:tcW w:w="146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33"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0914A9">
        <w:tc>
          <w:tcPr>
            <w:tcW w:w="146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0"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33" w:type="dxa"/>
          </w:tcPr>
          <w:p w14:paraId="6748F89F" w14:textId="77777777" w:rsidR="00FB5C92" w:rsidRDefault="00FB5C92" w:rsidP="001212CF">
            <w:pPr>
              <w:rPr>
                <w:rFonts w:eastAsia="Yu Mincho"/>
                <w:lang w:val="en-US" w:eastAsia="ja-JP"/>
              </w:rPr>
            </w:pPr>
          </w:p>
        </w:tc>
      </w:tr>
      <w:tr w:rsidR="0041582B" w14:paraId="025AD8DA" w14:textId="77777777" w:rsidTr="000914A9">
        <w:tc>
          <w:tcPr>
            <w:tcW w:w="146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0"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33"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0914A9">
        <w:tc>
          <w:tcPr>
            <w:tcW w:w="1461"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0"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33" w:type="dxa"/>
          </w:tcPr>
          <w:p w14:paraId="7E6EC093" w14:textId="77777777" w:rsidR="00D32F5F" w:rsidRDefault="00D32F5F" w:rsidP="0041582B">
            <w:pPr>
              <w:rPr>
                <w:rFonts w:eastAsia="Malgun Gothic"/>
                <w:lang w:val="en-US" w:eastAsia="ko-KR"/>
              </w:rPr>
            </w:pPr>
          </w:p>
        </w:tc>
      </w:tr>
      <w:tr w:rsidR="00C4495A" w14:paraId="09C5D985" w14:textId="77777777" w:rsidTr="000914A9">
        <w:tc>
          <w:tcPr>
            <w:tcW w:w="1461"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0"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33" w:type="dxa"/>
          </w:tcPr>
          <w:p w14:paraId="76ED543F" w14:textId="77777777" w:rsidR="00C4495A" w:rsidRDefault="00C4495A" w:rsidP="00C4495A">
            <w:pPr>
              <w:rPr>
                <w:rFonts w:eastAsia="Malgun Gothic"/>
                <w:lang w:val="en-US" w:eastAsia="ko-KR"/>
              </w:rPr>
            </w:pPr>
          </w:p>
        </w:tc>
      </w:tr>
      <w:tr w:rsidR="00835211" w14:paraId="763ED194" w14:textId="77777777" w:rsidTr="000914A9">
        <w:tc>
          <w:tcPr>
            <w:tcW w:w="1461"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40"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33" w:type="dxa"/>
          </w:tcPr>
          <w:p w14:paraId="7321E443" w14:textId="77777777" w:rsidR="00835211" w:rsidRDefault="00835211" w:rsidP="00767554">
            <w:pPr>
              <w:rPr>
                <w:bCs/>
                <w:lang w:val="en-US"/>
              </w:rPr>
            </w:pPr>
          </w:p>
        </w:tc>
      </w:tr>
      <w:tr w:rsidR="0059434A" w14:paraId="37A88373" w14:textId="77777777" w:rsidTr="000914A9">
        <w:tc>
          <w:tcPr>
            <w:tcW w:w="1461"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40"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33" w:type="dxa"/>
          </w:tcPr>
          <w:p w14:paraId="646FFF78" w14:textId="77777777" w:rsidR="0059434A" w:rsidRDefault="0059434A" w:rsidP="00767554">
            <w:pPr>
              <w:rPr>
                <w:bCs/>
                <w:lang w:val="en-US"/>
              </w:rPr>
            </w:pPr>
          </w:p>
        </w:tc>
      </w:tr>
      <w:tr w:rsidR="00DA601C" w14:paraId="5B41831A" w14:textId="77777777" w:rsidTr="000914A9">
        <w:tc>
          <w:tcPr>
            <w:tcW w:w="1461"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0"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33" w:type="dxa"/>
          </w:tcPr>
          <w:p w14:paraId="519BA624" w14:textId="77777777" w:rsidR="00DA601C" w:rsidRDefault="00DA601C" w:rsidP="00DA601C">
            <w:pPr>
              <w:rPr>
                <w:bCs/>
                <w:lang w:val="en-US"/>
              </w:rPr>
            </w:pPr>
          </w:p>
        </w:tc>
      </w:tr>
      <w:tr w:rsidR="00E52E0F" w14:paraId="6D3059C3" w14:textId="77777777" w:rsidTr="000914A9">
        <w:tc>
          <w:tcPr>
            <w:tcW w:w="1461"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3"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0914A9">
        <w:tc>
          <w:tcPr>
            <w:tcW w:w="1461"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33" w:type="dxa"/>
          </w:tcPr>
          <w:p w14:paraId="0158A037" w14:textId="77777777" w:rsidR="00E52E0F" w:rsidRDefault="00E52E0F" w:rsidP="00DA601C">
            <w:pPr>
              <w:rPr>
                <w:bCs/>
                <w:lang w:val="en-US"/>
              </w:rPr>
            </w:pPr>
          </w:p>
        </w:tc>
      </w:tr>
      <w:tr w:rsidR="00135196" w14:paraId="4A0C9A1A" w14:textId="77777777" w:rsidTr="000914A9">
        <w:tc>
          <w:tcPr>
            <w:tcW w:w="1461" w:type="dxa"/>
          </w:tcPr>
          <w:p w14:paraId="1C0B39AF" w14:textId="13535ED3" w:rsidR="00135196" w:rsidRDefault="00135196" w:rsidP="00DA601C">
            <w:pPr>
              <w:rPr>
                <w:rFonts w:eastAsiaTheme="minorEastAsia"/>
                <w:lang w:val="en-US" w:eastAsia="zh-CN"/>
              </w:rPr>
            </w:pPr>
            <w:r>
              <w:rPr>
                <w:rFonts w:eastAsiaTheme="minorEastAsia"/>
                <w:lang w:val="en-US" w:eastAsia="zh-CN"/>
              </w:rPr>
              <w:t>Intel</w:t>
            </w:r>
          </w:p>
        </w:tc>
        <w:tc>
          <w:tcPr>
            <w:tcW w:w="1340" w:type="dxa"/>
          </w:tcPr>
          <w:p w14:paraId="75B09CA7" w14:textId="00698578" w:rsidR="00135196" w:rsidRDefault="00135196" w:rsidP="00DA601C">
            <w:pPr>
              <w:tabs>
                <w:tab w:val="left" w:pos="551"/>
              </w:tabs>
              <w:rPr>
                <w:rFonts w:eastAsiaTheme="minorEastAsia"/>
                <w:lang w:val="en-US" w:eastAsia="zh-CN"/>
              </w:rPr>
            </w:pPr>
            <w:r>
              <w:rPr>
                <w:rFonts w:eastAsiaTheme="minorEastAsia"/>
                <w:lang w:val="en-US" w:eastAsia="zh-CN"/>
              </w:rPr>
              <w:t>Y</w:t>
            </w:r>
          </w:p>
        </w:tc>
        <w:tc>
          <w:tcPr>
            <w:tcW w:w="6833" w:type="dxa"/>
          </w:tcPr>
          <w:p w14:paraId="1376A7B6" w14:textId="77777777" w:rsidR="00135196" w:rsidRDefault="00135196" w:rsidP="00DA601C">
            <w:pPr>
              <w:rPr>
                <w:bCs/>
                <w:lang w:val="en-US"/>
              </w:rPr>
            </w:pPr>
          </w:p>
        </w:tc>
      </w:tr>
      <w:tr w:rsidR="000914A9" w14:paraId="4BE07A00" w14:textId="77777777" w:rsidTr="000914A9">
        <w:tc>
          <w:tcPr>
            <w:tcW w:w="1461" w:type="dxa"/>
          </w:tcPr>
          <w:p w14:paraId="23725339" w14:textId="24D3F09C" w:rsidR="000914A9" w:rsidRDefault="000914A9" w:rsidP="000914A9">
            <w:pPr>
              <w:rPr>
                <w:rFonts w:eastAsiaTheme="minorEastAsia"/>
                <w:lang w:val="en-US" w:eastAsia="zh-CN"/>
              </w:rPr>
            </w:pPr>
            <w:r>
              <w:rPr>
                <w:rFonts w:eastAsiaTheme="minorEastAsia"/>
                <w:lang w:val="en-US" w:eastAsia="zh-CN"/>
              </w:rPr>
              <w:t>Lenovo</w:t>
            </w:r>
          </w:p>
        </w:tc>
        <w:tc>
          <w:tcPr>
            <w:tcW w:w="1340" w:type="dxa"/>
          </w:tcPr>
          <w:p w14:paraId="73EF7B0F" w14:textId="76BBFC88" w:rsidR="000914A9" w:rsidRDefault="000914A9" w:rsidP="000914A9">
            <w:pPr>
              <w:tabs>
                <w:tab w:val="left" w:pos="551"/>
              </w:tabs>
              <w:rPr>
                <w:rFonts w:eastAsiaTheme="minorEastAsia"/>
                <w:lang w:val="en-US" w:eastAsia="zh-CN"/>
              </w:rPr>
            </w:pPr>
            <w:r>
              <w:rPr>
                <w:rFonts w:eastAsia="Yu Mincho"/>
                <w:lang w:val="en-US" w:eastAsia="ja-JP"/>
              </w:rPr>
              <w:t>Y</w:t>
            </w:r>
          </w:p>
        </w:tc>
        <w:tc>
          <w:tcPr>
            <w:tcW w:w="6833" w:type="dxa"/>
          </w:tcPr>
          <w:p w14:paraId="4550E7FC" w14:textId="77777777" w:rsidR="000914A9" w:rsidRDefault="000914A9" w:rsidP="000914A9">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0D2F98">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lastRenderedPageBreak/>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77777777" w:rsidR="00444175" w:rsidRDefault="000D2F98" w:rsidP="00444175">
            <w:pPr>
              <w:rPr>
                <w:rFonts w:eastAsiaTheme="minorEastAsia"/>
                <w:lang w:val="en-US" w:eastAsia="zh-CN"/>
              </w:rPr>
            </w:pPr>
            <w:r>
              <w:pict w14:anchorId="50BED056">
                <v:group id="Canvas 17" o:spid="_x0000_s1028" editas="canvas" style="width:302.25pt;height:93.55pt;mso-position-horizontal-relative:char;mso-position-vertical-relative:line" coordsize="38385,11880">
                  <v:shape id="_x0000_s1029" type="#_x0000_t75" style="position:absolute;width:38385;height:11880;visibility:visible" filled="t">
                    <v:fill o:detectmouseclick="t"/>
                    <v:path o:connecttype="none"/>
                  </v:shape>
                  <v:rect id="Rectangle 18" o:spid="_x0000_s1030" style="position:absolute;left:2949;top:2483;width:6858;height:6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31" type="#_x0000_t202" style="position:absolute;left:3606;top:9144;width:5943;height:1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434B53E6" w14:textId="77777777" w:rsidR="00767554" w:rsidRDefault="00767554">
                          <w:pPr>
                            <w:spacing w:after="0" w:line="240" w:lineRule="auto"/>
                            <w:rPr>
                              <w:color w:val="000000" w:themeColor="text1"/>
                              <w:sz w:val="16"/>
                              <w:szCs w:val="16"/>
                            </w:rPr>
                          </w:pPr>
                          <w:r>
                            <w:rPr>
                              <w:color w:val="000000" w:themeColor="text1"/>
                              <w:sz w:val="16"/>
                              <w:szCs w:val="16"/>
                            </w:rPr>
                            <w:t>proposal</w:t>
                          </w:r>
                        </w:p>
                      </w:txbxContent>
                    </v:textbox>
                  </v:shape>
                  <v:shape id="Text Box 24" o:spid="_x0000_s1032" type="#_x0000_t202" style="position:absolute;left:863;top:1163;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3" style="position:absolute;left:20979;top:548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628F3769"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4" type="#_x0000_t202" style="position:absolute;left:21779;top:8965;width:12847;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v:textbox>
                  </v:shape>
                  <v:shape id="Text Box 30" o:spid="_x0000_s1035" type="#_x0000_t202" style="position:absolute;left:19036;top:988;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6" type="#_x0000_t202" style="position:absolute;left:3693;top:654;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36" o:spid="_x0000_s1037" style="position:absolute;left:10007;top:2483;width:6858;height:64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8" type="#_x0000_t202" style="position:absolute;left:10921;top:601;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8" o:spid="_x0000_s1039" type="#_x0000_t202" style="position:absolute;left:28295;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9" o:spid="_x0000_s1040" type="#_x0000_t202" style="position:absolute;left:21949;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40" o:spid="_x0000_s1041" style="position:absolute;left:27837;top:2247;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4B72FF10"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2" style="position:absolute;left:27814;top:546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3" style="position:absolute;left:20956;top:2274;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0D2F98">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0D2F98">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lastRenderedPageBreak/>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lastRenderedPageBreak/>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ListParagraph"/>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ListParagraph"/>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0D2F98"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0D2F98" w:rsidP="0059434A">
            <w:pPr>
              <w:pStyle w:val="ListParagraph"/>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ListParagraph"/>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0D2F98" w:rsidP="0042476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0D2F98" w:rsidP="0042476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r w:rsidR="00F37BC7" w14:paraId="7D14F36E" w14:textId="77777777" w:rsidTr="00F37BC7">
        <w:tc>
          <w:tcPr>
            <w:tcW w:w="1479" w:type="dxa"/>
          </w:tcPr>
          <w:p w14:paraId="4C1C3B05" w14:textId="1E2B12D1" w:rsidR="00F37BC7" w:rsidRDefault="00F37BC7" w:rsidP="006562F5">
            <w:pPr>
              <w:rPr>
                <w:rFonts w:eastAsiaTheme="minorEastAsia"/>
                <w:lang w:val="en-US" w:eastAsia="zh-CN"/>
              </w:rPr>
            </w:pPr>
            <w:r>
              <w:rPr>
                <w:rFonts w:eastAsiaTheme="minorEastAsia"/>
                <w:lang w:val="en-US" w:eastAsia="zh-CN"/>
              </w:rPr>
              <w:t>Lenovo</w:t>
            </w:r>
          </w:p>
        </w:tc>
        <w:tc>
          <w:tcPr>
            <w:tcW w:w="1372" w:type="dxa"/>
          </w:tcPr>
          <w:p w14:paraId="7210FE9D" w14:textId="77777777" w:rsidR="00F37BC7" w:rsidRDefault="00F37BC7" w:rsidP="006562F5">
            <w:pPr>
              <w:tabs>
                <w:tab w:val="left" w:pos="551"/>
              </w:tabs>
              <w:rPr>
                <w:rFonts w:eastAsia="Yu Mincho"/>
                <w:lang w:val="en-US" w:eastAsia="ja-JP"/>
              </w:rPr>
            </w:pPr>
            <w:r>
              <w:rPr>
                <w:rFonts w:eastAsia="Yu Mincho"/>
                <w:lang w:val="en-US" w:eastAsia="ja-JP"/>
              </w:rPr>
              <w:t>Y</w:t>
            </w:r>
          </w:p>
        </w:tc>
        <w:tc>
          <w:tcPr>
            <w:tcW w:w="6780" w:type="dxa"/>
          </w:tcPr>
          <w:p w14:paraId="1104B809" w14:textId="77777777" w:rsidR="00F37BC7" w:rsidRDefault="00F37BC7" w:rsidP="006562F5">
            <w:pPr>
              <w:rPr>
                <w:rFonts w:eastAsiaTheme="minorEastAsia"/>
                <w:lang w:val="en-US" w:eastAsia="zh-CN"/>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新細明體"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RedCap and non-RedCap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lastRenderedPageBreak/>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lastRenderedPageBreak/>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0D2F98">
            <w:pPr>
              <w:rPr>
                <w:color w:val="0000FF"/>
                <w:u w:val="single"/>
                <w:lang w:val="en-US"/>
              </w:rPr>
            </w:pPr>
            <w:hyperlink r:id="rId43"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0D2F98">
            <w:pPr>
              <w:rPr>
                <w:color w:val="0000FF"/>
                <w:u w:val="single"/>
                <w:lang w:val="en-US"/>
              </w:rPr>
            </w:pPr>
            <w:hyperlink r:id="rId44"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0D2F98">
            <w:pPr>
              <w:rPr>
                <w:lang w:val="en-US"/>
              </w:rPr>
            </w:pPr>
            <w:hyperlink r:id="rId45"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0D2F98">
            <w:pPr>
              <w:rPr>
                <w:lang w:val="en-US"/>
              </w:rPr>
            </w:pPr>
            <w:hyperlink r:id="rId46"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0D2F98">
            <w:pPr>
              <w:rPr>
                <w:lang w:val="en-US"/>
              </w:rPr>
            </w:pPr>
            <w:hyperlink r:id="rId47"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0D2F98">
            <w:pPr>
              <w:rPr>
                <w:lang w:val="en-US"/>
              </w:rPr>
            </w:pPr>
            <w:hyperlink r:id="rId48"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0D2F98">
            <w:pPr>
              <w:rPr>
                <w:lang w:val="en-US"/>
              </w:rPr>
            </w:pPr>
            <w:hyperlink r:id="rId49"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0D2F98">
            <w:pPr>
              <w:rPr>
                <w:lang w:val="en-US"/>
              </w:rPr>
            </w:pPr>
            <w:hyperlink r:id="rId50"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0D2F98">
            <w:pPr>
              <w:rPr>
                <w:lang w:val="en-US"/>
              </w:rPr>
            </w:pPr>
            <w:hyperlink r:id="rId51"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0D2F98">
            <w:pPr>
              <w:rPr>
                <w:lang w:val="en-US"/>
              </w:rPr>
            </w:pPr>
            <w:hyperlink r:id="rId52"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0D2F98">
            <w:pPr>
              <w:rPr>
                <w:lang w:val="en-US"/>
              </w:rPr>
            </w:pPr>
            <w:hyperlink r:id="rId53"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0D2F98">
            <w:pPr>
              <w:rPr>
                <w:lang w:val="en-US"/>
              </w:rPr>
            </w:pPr>
            <w:hyperlink r:id="rId54"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0D2F98">
            <w:pPr>
              <w:rPr>
                <w:lang w:val="en-US"/>
              </w:rPr>
            </w:pPr>
            <w:hyperlink r:id="rId55"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0D2F98">
            <w:pPr>
              <w:rPr>
                <w:lang w:val="en-US"/>
              </w:rPr>
            </w:pPr>
            <w:hyperlink r:id="rId56"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0D2F98">
            <w:pPr>
              <w:rPr>
                <w:lang w:val="en-US"/>
              </w:rPr>
            </w:pPr>
            <w:hyperlink r:id="rId57"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0D2F98">
            <w:pPr>
              <w:rPr>
                <w:lang w:val="en-US"/>
              </w:rPr>
            </w:pPr>
            <w:hyperlink r:id="rId58"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0D2F98">
            <w:pPr>
              <w:rPr>
                <w:lang w:val="en-US"/>
              </w:rPr>
            </w:pPr>
            <w:hyperlink r:id="rId59"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0D2F98">
            <w:pPr>
              <w:rPr>
                <w:lang w:val="en-US"/>
              </w:rPr>
            </w:pPr>
            <w:hyperlink r:id="rId60"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0D2F98">
            <w:pPr>
              <w:rPr>
                <w:lang w:val="en-US"/>
              </w:rPr>
            </w:pPr>
            <w:hyperlink r:id="rId61"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0D2F98">
            <w:pPr>
              <w:rPr>
                <w:lang w:val="en-US"/>
              </w:rPr>
            </w:pPr>
            <w:hyperlink r:id="rId62"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0D2F98">
            <w:pPr>
              <w:rPr>
                <w:lang w:val="en-US"/>
              </w:rPr>
            </w:pPr>
            <w:hyperlink r:id="rId63"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0D2F98">
            <w:pPr>
              <w:rPr>
                <w:lang w:val="en-US"/>
              </w:rPr>
            </w:pPr>
            <w:hyperlink r:id="rId64"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0D2F98">
            <w:pPr>
              <w:rPr>
                <w:lang w:val="en-US"/>
              </w:rPr>
            </w:pPr>
            <w:hyperlink r:id="rId65"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0D2F98">
            <w:pPr>
              <w:rPr>
                <w:lang w:val="en-US"/>
              </w:rPr>
            </w:pPr>
            <w:hyperlink r:id="rId66"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0D2F98">
            <w:pPr>
              <w:rPr>
                <w:lang w:val="en-US"/>
              </w:rPr>
            </w:pPr>
            <w:hyperlink r:id="rId67"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0D2F98">
            <w:pPr>
              <w:rPr>
                <w:lang w:val="en-US"/>
              </w:rPr>
            </w:pPr>
            <w:hyperlink r:id="rId68"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0D2F98">
            <w:pPr>
              <w:rPr>
                <w:lang w:val="en-US"/>
              </w:rPr>
            </w:pPr>
            <w:hyperlink r:id="rId69"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0D2F98">
            <w:pPr>
              <w:rPr>
                <w:lang w:val="en-US"/>
              </w:rPr>
            </w:pPr>
            <w:hyperlink r:id="rId70"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0D2F98">
            <w:pPr>
              <w:rPr>
                <w:lang w:val="en-US"/>
              </w:rPr>
            </w:pPr>
            <w:hyperlink r:id="rId71"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 xml:space="preserve">Huawei, </w:t>
            </w:r>
            <w:proofErr w:type="spellStart"/>
            <w:r>
              <w:rPr>
                <w:lang w:val="en-US"/>
              </w:rPr>
              <w:t>HiSilicon</w:t>
            </w:r>
            <w:proofErr w:type="spellEnd"/>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0D2F98">
            <w:pPr>
              <w:rPr>
                <w:lang w:val="en-US"/>
              </w:rPr>
            </w:pPr>
            <w:hyperlink r:id="rId72"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0D2F98">
            <w:pPr>
              <w:rPr>
                <w:lang w:val="en-US"/>
              </w:rPr>
            </w:pPr>
            <w:hyperlink r:id="rId73"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0D2F98">
            <w:pPr>
              <w:rPr>
                <w:lang w:val="en-US"/>
              </w:rPr>
            </w:pPr>
            <w:hyperlink r:id="rId74"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0D2F98">
            <w:pPr>
              <w:rPr>
                <w:lang w:val="en-US"/>
              </w:rPr>
            </w:pPr>
            <w:hyperlink r:id="rId75"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0D2F98">
            <w:pPr>
              <w:rPr>
                <w:lang w:val="en-US"/>
              </w:rPr>
            </w:pPr>
            <w:hyperlink r:id="rId76"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0D2F98">
            <w:pPr>
              <w:rPr>
                <w:lang w:val="en-US"/>
              </w:rPr>
            </w:pPr>
            <w:hyperlink r:id="rId77"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0D2F98">
            <w:pPr>
              <w:rPr>
                <w:lang w:val="en-US"/>
              </w:rPr>
            </w:pPr>
            <w:hyperlink r:id="rId78"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0D2F98">
            <w:pPr>
              <w:rPr>
                <w:lang w:val="en-US"/>
              </w:rPr>
            </w:pPr>
            <w:hyperlink r:id="rId79"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0D2F98">
            <w:pPr>
              <w:rPr>
                <w:rStyle w:val="Hyperlink"/>
                <w:color w:val="0000FF"/>
                <w:lang w:val="en-US"/>
              </w:rPr>
            </w:pPr>
            <w:hyperlink r:id="rId80"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0D2F98">
            <w:pPr>
              <w:rPr>
                <w:rStyle w:val="Hyperlink"/>
                <w:color w:val="0000FF"/>
                <w:lang w:val="en-US"/>
              </w:rPr>
            </w:pPr>
            <w:hyperlink r:id="rId81"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0D2F98">
            <w:pPr>
              <w:rPr>
                <w:rStyle w:val="Hyperlink"/>
                <w:color w:val="0000FF"/>
                <w:lang w:val="en-US"/>
              </w:rPr>
            </w:pPr>
            <w:hyperlink r:id="rId82"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0D2F98">
            <w:pPr>
              <w:rPr>
                <w:rStyle w:val="Hyperlink"/>
                <w:color w:val="0000FF"/>
                <w:lang w:val="en-US"/>
              </w:rPr>
            </w:pPr>
            <w:hyperlink r:id="rId83"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0D2F98">
            <w:pPr>
              <w:rPr>
                <w:color w:val="0000FF"/>
                <w:u w:val="single"/>
                <w:lang w:val="en-US" w:eastAsia="sv-SE"/>
              </w:rPr>
            </w:pPr>
            <w:hyperlink r:id="rId84" w:history="1">
              <w:r w:rsidR="00580EC6">
                <w:rPr>
                  <w:rStyle w:val="Hyperlink"/>
                  <w:color w:val="0000FF"/>
                  <w:lang w:val="en-US" w:eastAsia="sv-SE"/>
                </w:rPr>
                <w:t>R1-2202528</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0D2F98">
            <w:hyperlink r:id="rId86" w:history="1">
              <w:r w:rsidR="00580EC6">
                <w:rPr>
                  <w:rStyle w:val="Hyperlink"/>
                  <w:color w:val="0000FF"/>
                  <w:lang w:val="en-US" w:eastAsia="sv-SE"/>
                </w:rPr>
                <w:t>R1-2202529</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0D2F98">
            <w:hyperlink r:id="rId88" w:history="1">
              <w:r w:rsidR="00580EC6">
                <w:rPr>
                  <w:rStyle w:val="Hyperlink"/>
                  <w:color w:val="0000FF"/>
                  <w:lang w:val="en-US" w:eastAsia="sv-SE"/>
                </w:rPr>
                <w:t>R1-2202530</w:t>
              </w:r>
            </w:hyperlink>
            <w:r w:rsidR="00580EC6">
              <w:rPr>
                <w:lang w:val="en-US"/>
              </w:rPr>
              <w:br/>
              <w:t>(</w:t>
            </w:r>
            <w:hyperlink r:id="rId89"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F03F3" w14:textId="77777777" w:rsidR="000D2F98" w:rsidRDefault="000D2F98" w:rsidP="00B84FB2">
      <w:pPr>
        <w:spacing w:after="0" w:line="240" w:lineRule="auto"/>
      </w:pPr>
      <w:r>
        <w:separator/>
      </w:r>
    </w:p>
  </w:endnote>
  <w:endnote w:type="continuationSeparator" w:id="0">
    <w:p w14:paraId="6B8544AB" w14:textId="77777777" w:rsidR="000D2F98" w:rsidRDefault="000D2F98"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BF9C1" w14:textId="77777777" w:rsidR="000D2F98" w:rsidRDefault="000D2F98" w:rsidP="00B84FB2">
      <w:pPr>
        <w:spacing w:after="0" w:line="240" w:lineRule="auto"/>
      </w:pPr>
      <w:r>
        <w:separator/>
      </w:r>
    </w:p>
  </w:footnote>
  <w:footnote w:type="continuationSeparator" w:id="0">
    <w:p w14:paraId="51D847B6" w14:textId="77777777" w:rsidR="000D2F98" w:rsidRDefault="000D2F98"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16A6"/>
    <w:rsid w:val="009020A9"/>
    <w:rsid w:val="00902A55"/>
    <w:rsid w:val="009040CD"/>
    <w:rsid w:val="00906BDB"/>
    <w:rsid w:val="009133B0"/>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BD15D30-DD59-4451-A068-5068C696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列表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9.emf"/><Relationship Id="rId36" Type="http://schemas.openxmlformats.org/officeDocument/2006/relationships/package" Target="embeddings/Microsoft_Visio_Drawing1.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2CED3-FCC6-405B-B087-6C1241D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F54750B-4D75-4CE2-B047-A81707CA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120</Pages>
  <Words>48218</Words>
  <Characters>274847</Characters>
  <Application>Microsoft Office Word</Application>
  <DocSecurity>0</DocSecurity>
  <Lines>2290</Lines>
  <Paragraphs>644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CW Tsai (蔡秋薇)</cp:lastModifiedBy>
  <cp:revision>9</cp:revision>
  <dcterms:created xsi:type="dcterms:W3CDTF">2022-02-28T19:46:00Z</dcterms:created>
  <dcterms:modified xsi:type="dcterms:W3CDTF">2022-03-01T07:28:00Z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