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3805" w14:textId="3F41393C" w:rsidR="00431778" w:rsidRDefault="00580EC6">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Heading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1C03823" w14:textId="77777777" w:rsidR="00431778" w:rsidRDefault="00580EC6">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宋体"/>
                <w:lang w:val="en-US" w:eastAsia="zh-CN"/>
              </w:rPr>
            </w:pPr>
            <w:r>
              <w:rPr>
                <w:rFonts w:eastAsia="宋体" w:hint="eastAsia"/>
                <w:lang w:val="en-US" w:eastAsia="zh-CN"/>
              </w:rPr>
              <w:t>ZTE</w:t>
            </w:r>
          </w:p>
        </w:tc>
        <w:tc>
          <w:tcPr>
            <w:tcW w:w="2977" w:type="dxa"/>
          </w:tcPr>
          <w:p w14:paraId="71C03872" w14:textId="77777777" w:rsidR="00431778" w:rsidRDefault="00580EC6">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71C03873" w14:textId="77777777" w:rsidR="00431778" w:rsidRDefault="00580EC6">
            <w:pPr>
              <w:spacing w:after="0"/>
              <w:jc w:val="center"/>
              <w:rPr>
                <w:rFonts w:eastAsia="宋体"/>
                <w:lang w:val="en-US" w:eastAsia="zh-CN"/>
              </w:rPr>
            </w:pPr>
            <w:r>
              <w:rPr>
                <w:rFonts w:eastAsia="宋体"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1C03876" w14:textId="77777777" w:rsidR="00431778" w:rsidRDefault="00580EC6">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1C03877" w14:textId="77777777" w:rsidR="00431778" w:rsidRDefault="00580EC6">
            <w:pPr>
              <w:spacing w:after="0"/>
              <w:jc w:val="center"/>
              <w:rPr>
                <w:rFonts w:eastAsia="宋体"/>
                <w:lang w:val="en-US" w:eastAsia="zh-CN"/>
              </w:rPr>
            </w:pPr>
            <w:r>
              <w:rPr>
                <w:rFonts w:eastAsia="宋体"/>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Heading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ListParagraph"/>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ListParagraph"/>
              <w:numPr>
                <w:ilvl w:val="0"/>
                <w:numId w:val="15"/>
              </w:numPr>
              <w:rPr>
                <w:b/>
                <w:bCs/>
                <w:sz w:val="20"/>
                <w:szCs w:val="22"/>
                <w:lang w:val="en-US"/>
              </w:rPr>
            </w:pPr>
            <w:r>
              <w:rPr>
                <w:b/>
                <w:bCs/>
                <w:sz w:val="20"/>
                <w:szCs w:val="22"/>
                <w:lang w:val="en-US"/>
              </w:rPr>
              <w:t>Option 3:</w:t>
            </w:r>
          </w:p>
          <w:p w14:paraId="71C038FC" w14:textId="77777777" w:rsidR="00431778" w:rsidRDefault="00580EC6">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71C03937" w14:textId="77777777" w:rsidR="00431778" w:rsidRDefault="00580EC6">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71C03938" w14:textId="77777777" w:rsidR="00431778" w:rsidRDefault="00580EC6">
            <w:pPr>
              <w:rPr>
                <w:rFonts w:eastAsia="宋体"/>
                <w:lang w:val="en-US" w:eastAsia="zh-CN"/>
              </w:rPr>
            </w:pPr>
            <w:r>
              <w:rPr>
                <w:rFonts w:eastAsia="宋体"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 xml:space="preserve">We prefer </w:t>
            </w:r>
            <w:proofErr w:type="spellStart"/>
            <w:r>
              <w:rPr>
                <w:rFonts w:eastAsiaTheme="minorEastAsia"/>
                <w:lang w:val="en-US" w:eastAsia="zh-CN"/>
              </w:rPr>
              <w:t>gNB</w:t>
            </w:r>
            <w:proofErr w:type="spellEnd"/>
            <w:r>
              <w:rPr>
                <w:rFonts w:eastAsiaTheme="minorEastAsia"/>
                <w:lang w:val="en-US" w:eastAsia="zh-CN"/>
              </w:rPr>
              <w:t xml:space="preserve"> is not mandated to configure separate initial DL BWP for </w:t>
            </w:r>
            <w:proofErr w:type="spellStart"/>
            <w:r>
              <w:rPr>
                <w:rFonts w:eastAsiaTheme="minorEastAsia"/>
                <w:lang w:val="en-US" w:eastAsia="zh-CN"/>
              </w:rPr>
              <w:t>RedCap</w:t>
            </w:r>
            <w:proofErr w:type="spellEnd"/>
            <w:r>
              <w:rPr>
                <w:rFonts w:eastAsiaTheme="minorEastAsia"/>
                <w:lang w:val="en-US" w:eastAsia="zh-CN"/>
              </w:rPr>
              <w:t xml:space="preserve"> so that </w:t>
            </w:r>
            <w:proofErr w:type="spellStart"/>
            <w:r>
              <w:rPr>
                <w:rFonts w:eastAsiaTheme="minorEastAsia"/>
                <w:lang w:val="en-US" w:eastAsia="zh-CN"/>
              </w:rPr>
              <w:t>gNB</w:t>
            </w:r>
            <w:proofErr w:type="spellEnd"/>
            <w:r>
              <w:rPr>
                <w:rFonts w:eastAsiaTheme="minorEastAsia"/>
                <w:lang w:val="en-US" w:eastAsia="zh-CN"/>
              </w:rPr>
              <w:t xml:space="preserve">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To make Option2 more clear, we suggest the following modification.</w:t>
            </w:r>
          </w:p>
          <w:p w14:paraId="71C03968"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宋体"/>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71C03988" w14:textId="77777777" w:rsidR="00431778" w:rsidRDefault="00580EC6">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71C039E3"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 xml:space="preserve">Our preference is still option 2 not to mandate </w:t>
            </w:r>
            <w:proofErr w:type="spellStart"/>
            <w:r>
              <w:rPr>
                <w:rFonts w:eastAsia="Yu Mincho"/>
                <w:lang w:val="en-US" w:eastAsia="ja-JP"/>
              </w:rPr>
              <w:t>gNB</w:t>
            </w:r>
            <w:proofErr w:type="spellEnd"/>
            <w:r>
              <w:rPr>
                <w:rFonts w:eastAsia="Yu Mincho"/>
                <w:lang w:val="en-US" w:eastAsia="ja-JP"/>
              </w:rPr>
              <w:t xml:space="preserve">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71C03A1B" w14:textId="77777777" w:rsidR="00431778" w:rsidRDefault="00580EC6">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proofErr w:type="spellStart"/>
            <w:r>
              <w:rPr>
                <w:rFonts w:eastAsiaTheme="minorEastAsia" w:hint="eastAsia"/>
                <w:lang w:val="en-US" w:eastAsia="zh-CN"/>
              </w:rPr>
              <w:t>gNB</w:t>
            </w:r>
            <w:proofErr w:type="spellEnd"/>
            <w:r>
              <w:rPr>
                <w:rFonts w:eastAsiaTheme="minorEastAsia" w:hint="eastAsia"/>
                <w:lang w:val="en-US" w:eastAsia="zh-CN"/>
              </w:rPr>
              <w:t xml:space="preserve">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71C03A3E" w14:textId="77777777" w:rsidR="00431778" w:rsidRDefault="00580EC6">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71C03A3F"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71C03A5A" w14:textId="77777777" w:rsidR="00431778" w:rsidRDefault="00580EC6">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w:t>
            </w:r>
            <w:proofErr w:type="spellStart"/>
            <w:r>
              <w:rPr>
                <w:rFonts w:eastAsiaTheme="minorEastAsia"/>
                <w:lang w:val="en-US" w:eastAsia="zh-CN"/>
              </w:rPr>
              <w:t>gNB</w:t>
            </w:r>
            <w:proofErr w:type="spellEnd"/>
            <w:r>
              <w:rPr>
                <w:rFonts w:eastAsiaTheme="minorEastAsia"/>
                <w:lang w:val="en-US" w:eastAsia="zh-CN"/>
              </w:rPr>
              <w:t xml:space="preserve"> configuration, and does not preclude the configuration of separate initial DL BWP and also does not mandate </w:t>
            </w:r>
            <w:proofErr w:type="spellStart"/>
            <w:r>
              <w:rPr>
                <w:rFonts w:eastAsiaTheme="minorEastAsia"/>
                <w:lang w:val="en-US" w:eastAsia="zh-CN"/>
              </w:rPr>
              <w:t>gNB</w:t>
            </w:r>
            <w:proofErr w:type="spellEnd"/>
            <w:r>
              <w:rPr>
                <w:rFonts w:eastAsiaTheme="minorEastAsia"/>
                <w:lang w:val="en-US" w:eastAsia="zh-CN"/>
              </w:rPr>
              <w:t xml:space="preserve">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 xml:space="preserve">For Option1, we still have concern on network overhead if </w:t>
            </w:r>
            <w:proofErr w:type="spellStart"/>
            <w:r>
              <w:rPr>
                <w:rFonts w:eastAsiaTheme="minorEastAsia"/>
                <w:lang w:val="en-US" w:eastAsia="zh-CN"/>
              </w:rPr>
              <w:t>gNB</w:t>
            </w:r>
            <w:proofErr w:type="spellEnd"/>
            <w:r>
              <w:rPr>
                <w:rFonts w:eastAsiaTheme="minorEastAsia"/>
                <w:lang w:val="en-US" w:eastAsia="zh-CN"/>
              </w:rPr>
              <w:t xml:space="preserve">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175" w:type="dxa"/>
          </w:tcPr>
          <w:p w14:paraId="71C03AC1" w14:textId="77777777" w:rsidR="00431778" w:rsidRDefault="00580EC6">
            <w:pPr>
              <w:tabs>
                <w:tab w:val="left" w:pos="551"/>
              </w:tabs>
              <w:rPr>
                <w:rFonts w:eastAsia="宋体"/>
                <w:lang w:val="en-US" w:eastAsia="ja-JP"/>
              </w:rPr>
            </w:pPr>
            <w:r>
              <w:rPr>
                <w:rFonts w:eastAsia="宋体"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w:t>
            </w:r>
            <w:proofErr w:type="spellStart"/>
            <w:r>
              <w:rPr>
                <w:rFonts w:eastAsia="Malgun Gothic"/>
                <w:lang w:val="en-US" w:eastAsia="ko-KR"/>
              </w:rPr>
              <w:t>RedCap</w:t>
            </w:r>
            <w:proofErr w:type="spellEnd"/>
            <w:r>
              <w:rPr>
                <w:rFonts w:eastAsia="Malgun Gothic"/>
                <w:lang w:val="en-US" w:eastAsia="ko-KR"/>
              </w:rPr>
              <w:t xml:space="preserve"> UE bandwidth, </w:t>
            </w:r>
            <w:proofErr w:type="spellStart"/>
            <w:r>
              <w:rPr>
                <w:rFonts w:eastAsia="Malgun Gothic"/>
                <w:lang w:val="en-US" w:eastAsia="ko-KR"/>
              </w:rPr>
              <w:t>gNB</w:t>
            </w:r>
            <w:proofErr w:type="spellEnd"/>
            <w:r>
              <w:rPr>
                <w:rFonts w:eastAsia="Malgun Gothic"/>
                <w:lang w:val="en-US" w:eastAsia="ko-KR"/>
              </w:rPr>
              <w:t xml:space="preserve">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ListParagraph"/>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ListParagraph"/>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ListParagraph"/>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ListParagraph"/>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w:t>
            </w:r>
            <w:proofErr w:type="spellStart"/>
            <w:r>
              <w:rPr>
                <w:rFonts w:eastAsiaTheme="minorEastAsia"/>
                <w:lang w:val="en-US" w:eastAsia="zh-CN"/>
              </w:rPr>
              <w:t>gNB</w:t>
            </w:r>
            <w:proofErr w:type="spellEnd"/>
            <w:r>
              <w:rPr>
                <w:rFonts w:eastAsiaTheme="minorEastAsia"/>
                <w:lang w:val="en-US" w:eastAsia="zh-CN"/>
              </w:rPr>
              <w:t xml:space="preserve">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w:t>
            </w:r>
            <w:proofErr w:type="spellStart"/>
            <w:r>
              <w:rPr>
                <w:rFonts w:eastAsiaTheme="minorEastAsia"/>
                <w:lang w:val="en-US" w:eastAsia="zh-CN"/>
              </w:rPr>
              <w:t>gNB</w:t>
            </w:r>
            <w:proofErr w:type="spellEnd"/>
            <w:r>
              <w:rPr>
                <w:rFonts w:eastAsiaTheme="minorEastAsia"/>
                <w:lang w:val="en-US" w:eastAsia="zh-CN"/>
              </w:rPr>
              <w:t xml:space="preserve"> wants to follow Option 1, it certainly can. However, what is the reason to mandate </w:t>
            </w:r>
            <w:proofErr w:type="spellStart"/>
            <w:r>
              <w:rPr>
                <w:rFonts w:eastAsiaTheme="minorEastAsia"/>
                <w:lang w:val="en-US" w:eastAsia="zh-CN"/>
              </w:rPr>
              <w:t>gNB</w:t>
            </w:r>
            <w:proofErr w:type="spellEnd"/>
            <w:r>
              <w:rPr>
                <w:rFonts w:eastAsiaTheme="minorEastAsia"/>
                <w:lang w:val="en-US" w:eastAsia="zh-CN"/>
              </w:rPr>
              <w:t xml:space="preserve">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ListParagraph"/>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431778" w14:paraId="71C03B5F" w14:textId="77777777">
        <w:tc>
          <w:tcPr>
            <w:tcW w:w="1479" w:type="dxa"/>
          </w:tcPr>
          <w:p w14:paraId="71C03B5A"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宋体"/>
                <w:lang w:val="en-US" w:eastAsia="zh-CN"/>
              </w:rPr>
            </w:pPr>
            <w:r>
              <w:rPr>
                <w:rFonts w:eastAsia="宋体" w:hint="eastAsia"/>
                <w:lang w:val="en-US" w:eastAsia="zh-CN"/>
              </w:rPr>
              <w:t>For progress, we can accept this for progress with the adding following update</w:t>
            </w:r>
          </w:p>
          <w:p w14:paraId="71C03B5D" w14:textId="77777777" w:rsidR="00431778" w:rsidRDefault="00580EC6">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71C03B5E" w14:textId="77777777" w:rsidR="00431778" w:rsidRDefault="00580EC6">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宋体"/>
                <w:lang w:val="en-US" w:eastAsia="zh-CN"/>
              </w:rPr>
            </w:pPr>
            <w:r>
              <w:rPr>
                <w:rFonts w:eastAsia="宋体"/>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宋体"/>
                <w:lang w:val="en-US" w:eastAsia="zh-CN"/>
              </w:rPr>
            </w:pPr>
            <w:r>
              <w:rPr>
                <w:rFonts w:eastAsia="宋体"/>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宋体"/>
                <w:lang w:val="en-US" w:eastAsia="zh-CN"/>
              </w:rPr>
            </w:pPr>
            <w:r>
              <w:rPr>
                <w:rFonts w:eastAsia="宋体"/>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宋体"/>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3B79" w14:textId="77777777" w:rsidR="00431778" w:rsidRDefault="00580EC6">
            <w:pPr>
              <w:pStyle w:val="ListParagraph"/>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ListParagraph"/>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ListParagraph"/>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ListParagraph"/>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ListParagraph"/>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 xml:space="preserve">he congestion handling between initial DL BWP for RedCap and initial DL BWP for RedCap are up to </w:t>
            </w:r>
            <w:proofErr w:type="spellStart"/>
            <w:r>
              <w:rPr>
                <w:rFonts w:eastAsia="Yu Mincho"/>
                <w:b/>
                <w:bCs/>
                <w:color w:val="FF0000"/>
                <w:sz w:val="20"/>
                <w:szCs w:val="22"/>
                <w:lang w:val="en-US"/>
              </w:rPr>
              <w:t>gNB</w:t>
            </w:r>
            <w:proofErr w:type="spellEnd"/>
            <w:r>
              <w:rPr>
                <w:rFonts w:eastAsia="Yu Mincho"/>
                <w:b/>
                <w:bCs/>
                <w:color w:val="FF0000"/>
                <w:sz w:val="20"/>
                <w:szCs w:val="22"/>
                <w:lang w:val="en-US"/>
              </w:rPr>
              <w:t xml:space="preserve">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3BCD" w14:textId="77777777" w:rsidR="00431778" w:rsidRDefault="00431778">
            <w:pPr>
              <w:tabs>
                <w:tab w:val="left" w:pos="551"/>
              </w:tabs>
              <w:rPr>
                <w:rFonts w:eastAsia="宋体"/>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71C03BD1" w14:textId="77777777" w:rsidR="00431778" w:rsidRDefault="00580EC6">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71C03BD2" w14:textId="77777777" w:rsidR="00431778" w:rsidRDefault="00580EC6">
            <w:pPr>
              <w:rPr>
                <w:rFonts w:eastAsia="宋体"/>
                <w:b/>
                <w:bCs/>
                <w:lang w:val="en-US" w:eastAsia="zh-CN"/>
              </w:rPr>
            </w:pPr>
            <w:r>
              <w:rPr>
                <w:rFonts w:eastAsia="宋体"/>
                <w:b/>
                <w:bCs/>
                <w:lang w:val="en-US" w:eastAsia="zh-CN"/>
              </w:rPr>
              <w:t>Case 2:</w:t>
            </w:r>
          </w:p>
          <w:p w14:paraId="71C03BD3"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71C03BD5" w14:textId="77777777" w:rsidR="00431778" w:rsidRDefault="00580EC6">
            <w:pPr>
              <w:rPr>
                <w:rFonts w:eastAsia="宋体"/>
                <w:b/>
                <w:bCs/>
                <w:lang w:val="en-US" w:eastAsia="zh-CN"/>
              </w:rPr>
            </w:pPr>
            <w:r>
              <w:rPr>
                <w:rFonts w:eastAsia="宋体"/>
                <w:b/>
                <w:bCs/>
                <w:lang w:val="en-US" w:eastAsia="zh-CN"/>
              </w:rPr>
              <w:t>Case 3:</w:t>
            </w:r>
          </w:p>
          <w:p w14:paraId="71C03BD6" w14:textId="77777777" w:rsidR="00431778" w:rsidRDefault="00580EC6">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宋体"/>
                <w:b/>
                <w:bCs/>
                <w:lang w:val="en-US" w:eastAsia="zh-CN"/>
              </w:rPr>
            </w:pPr>
            <w:r>
              <w:rPr>
                <w:rFonts w:eastAsia="宋体"/>
                <w:b/>
                <w:bCs/>
                <w:lang w:val="en-US" w:eastAsia="zh-CN"/>
              </w:rPr>
              <w:t xml:space="preserve">Case 4: </w:t>
            </w:r>
          </w:p>
          <w:p w14:paraId="71C03BD9" w14:textId="77777777" w:rsidR="00431778" w:rsidRDefault="00580EC6">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ListParagraph"/>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宋体"/>
                <w:lang w:val="en-US" w:eastAsia="zh-CN"/>
              </w:rPr>
            </w:pPr>
            <w:r>
              <w:rPr>
                <w:rFonts w:eastAsia="宋体"/>
                <w:lang w:val="en-US" w:eastAsia="zh-CN"/>
              </w:rPr>
              <w:lastRenderedPageBreak/>
              <w:t>Nokia, NSB</w:t>
            </w:r>
          </w:p>
        </w:tc>
        <w:tc>
          <w:tcPr>
            <w:tcW w:w="1372" w:type="dxa"/>
          </w:tcPr>
          <w:p w14:paraId="71C03BDF" w14:textId="77777777" w:rsidR="00431778" w:rsidRDefault="00580EC6">
            <w:pPr>
              <w:tabs>
                <w:tab w:val="left" w:pos="551"/>
              </w:tabs>
              <w:rPr>
                <w:rFonts w:eastAsia="宋体"/>
                <w:lang w:val="en-US" w:eastAsia="ja-JP"/>
              </w:rPr>
            </w:pPr>
            <w:r>
              <w:rPr>
                <w:rFonts w:eastAsia="宋体"/>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宋体"/>
                <w:lang w:val="en-US" w:eastAsia="zh-CN"/>
              </w:rPr>
            </w:pPr>
            <w:r>
              <w:rPr>
                <w:rFonts w:eastAsia="宋体"/>
                <w:lang w:val="en-US" w:eastAsia="zh-CN"/>
              </w:rPr>
              <w:t>NEC</w:t>
            </w:r>
          </w:p>
        </w:tc>
        <w:tc>
          <w:tcPr>
            <w:tcW w:w="1372" w:type="dxa"/>
          </w:tcPr>
          <w:p w14:paraId="71C03BE3" w14:textId="77777777" w:rsidR="00431778" w:rsidRDefault="00580EC6">
            <w:pPr>
              <w:tabs>
                <w:tab w:val="left" w:pos="551"/>
              </w:tabs>
              <w:rPr>
                <w:rFonts w:eastAsia="宋体"/>
                <w:lang w:val="en-US" w:eastAsia="ja-JP"/>
              </w:rPr>
            </w:pPr>
            <w:r>
              <w:rPr>
                <w:rFonts w:eastAsia="宋体"/>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ListParagraph"/>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w:t>
            </w:r>
            <w:proofErr w:type="spellStart"/>
            <w:r>
              <w:rPr>
                <w:rFonts w:eastAsiaTheme="minorEastAsia"/>
                <w:lang w:val="en-US" w:eastAsia="zh-CN"/>
              </w:rPr>
              <w:t>gNB</w:t>
            </w:r>
            <w:proofErr w:type="spellEnd"/>
            <w:r>
              <w:rPr>
                <w:rFonts w:eastAsiaTheme="minorEastAsia"/>
                <w:lang w:val="en-US" w:eastAsia="zh-CN"/>
              </w:rPr>
              <w:t xml:space="preserve"> can always configure separate initial DL BWP if it wishes, but why mandate all </w:t>
            </w:r>
            <w:proofErr w:type="spellStart"/>
            <w:r>
              <w:rPr>
                <w:rFonts w:eastAsiaTheme="minorEastAsia"/>
                <w:lang w:val="en-US" w:eastAsia="zh-CN"/>
              </w:rPr>
              <w:t>gNBs</w:t>
            </w:r>
            <w:proofErr w:type="spellEnd"/>
            <w:r>
              <w:rPr>
                <w:rFonts w:eastAsiaTheme="minorEastAsia"/>
                <w:lang w:val="en-US" w:eastAsia="zh-CN"/>
              </w:rPr>
              <w:t xml:space="preserve">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ListParagraph"/>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ListParagraph"/>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ListParagraph"/>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TableGrid"/>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ListParagraph"/>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ListParagraph"/>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ListParagraph"/>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71C03C48" w14:textId="77777777" w:rsidR="00431778" w:rsidRDefault="00580EC6">
            <w:pPr>
              <w:rPr>
                <w:rFonts w:eastAsia="宋体"/>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sidRPr="00A560B6">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SetupRelease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lastRenderedPageBreak/>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w:t>
            </w:r>
            <w:proofErr w:type="spellStart"/>
            <w:r>
              <w:rPr>
                <w:rFonts w:eastAsia="Yu Mincho"/>
                <w:lang w:val="en-US" w:eastAsia="ja-JP"/>
              </w:rPr>
              <w:t>gNB</w:t>
            </w:r>
            <w:proofErr w:type="spellEnd"/>
            <w:r>
              <w:rPr>
                <w:rFonts w:eastAsia="Yu Mincho"/>
                <w:lang w:val="en-US" w:eastAsia="ja-JP"/>
              </w:rPr>
              <w:t xml:space="preserve">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w:t>
            </w:r>
            <w:proofErr w:type="spellStart"/>
            <w:r>
              <w:rPr>
                <w:rFonts w:eastAsia="Yu Mincho"/>
                <w:lang w:val="en-US" w:eastAsia="ja-JP"/>
              </w:rPr>
              <w:t>gNB</w:t>
            </w:r>
            <w:proofErr w:type="spellEnd"/>
            <w:r>
              <w:rPr>
                <w:rFonts w:eastAsia="Yu Mincho"/>
                <w:lang w:val="en-US" w:eastAsia="ja-JP"/>
              </w:rPr>
              <w:t xml:space="preserve"> has to align the center frequency between MIB-indicated CORESET#0 and initial UL BWP, and when not desired to align these center frequencies, falling back to the choice of providing a separate initial DL BWP is always available to the </w:t>
            </w:r>
            <w:proofErr w:type="spellStart"/>
            <w:r>
              <w:rPr>
                <w:rFonts w:eastAsia="Yu Mincho"/>
                <w:lang w:val="en-US" w:eastAsia="ja-JP"/>
              </w:rPr>
              <w:t>gNB</w:t>
            </w:r>
            <w:proofErr w:type="spellEnd"/>
            <w:r>
              <w:rPr>
                <w:rFonts w:eastAsia="Yu Mincho"/>
                <w:lang w:val="en-US" w:eastAsia="ja-JP"/>
              </w:rPr>
              <w:t>.</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w:t>
            </w:r>
            <w:proofErr w:type="spellStart"/>
            <w:r>
              <w:rPr>
                <w:rFonts w:eastAsia="Yu Mincho"/>
                <w:lang w:val="en-US" w:eastAsia="ja-JP"/>
              </w:rPr>
              <w:t>gNB</w:t>
            </w:r>
            <w:proofErr w:type="spellEnd"/>
            <w:r>
              <w:rPr>
                <w:rFonts w:eastAsia="Yu Mincho"/>
                <w:lang w:val="en-US" w:eastAsia="ja-JP"/>
              </w:rPr>
              <w:t xml:space="preserve">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ListParagraph"/>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ListParagraph"/>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ListParagraph"/>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ListParagraph"/>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ListParagraph"/>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526FCC" w14:paraId="331645A9" w14:textId="77777777" w:rsidTr="00F51016">
        <w:tc>
          <w:tcPr>
            <w:tcW w:w="1479" w:type="dxa"/>
          </w:tcPr>
          <w:p w14:paraId="03F5856E" w14:textId="761E96A3" w:rsidR="00526FCC" w:rsidRDefault="00526FCC" w:rsidP="00767554">
            <w:pPr>
              <w:rPr>
                <w:rFonts w:eastAsiaTheme="minorEastAsia"/>
                <w:lang w:val="en-US" w:eastAsia="zh-CN"/>
              </w:rPr>
            </w:pPr>
            <w:r>
              <w:rPr>
                <w:rFonts w:eastAsiaTheme="minorEastAsia"/>
                <w:lang w:val="en-US" w:eastAsia="zh-CN"/>
              </w:rPr>
              <w:lastRenderedPageBreak/>
              <w:t>Intel</w:t>
            </w:r>
          </w:p>
        </w:tc>
        <w:tc>
          <w:tcPr>
            <w:tcW w:w="1372" w:type="dxa"/>
          </w:tcPr>
          <w:p w14:paraId="7D0C8813" w14:textId="0E85EA72" w:rsidR="00526FCC" w:rsidRDefault="00526FCC" w:rsidP="00767554">
            <w:pPr>
              <w:tabs>
                <w:tab w:val="left" w:pos="551"/>
              </w:tabs>
              <w:rPr>
                <w:rFonts w:eastAsiaTheme="minorEastAsia"/>
                <w:lang w:val="en-US" w:eastAsia="zh-CN"/>
              </w:rPr>
            </w:pPr>
            <w:r>
              <w:rPr>
                <w:rFonts w:eastAsiaTheme="minorEastAsia"/>
                <w:lang w:val="en-US" w:eastAsia="zh-CN"/>
              </w:rPr>
              <w:t>N</w:t>
            </w:r>
          </w:p>
        </w:tc>
        <w:tc>
          <w:tcPr>
            <w:tcW w:w="6780" w:type="dxa"/>
          </w:tcPr>
          <w:p w14:paraId="29E51665" w14:textId="4011C52F" w:rsidR="00526FCC" w:rsidRDefault="00232955" w:rsidP="0059434A">
            <w:pPr>
              <w:tabs>
                <w:tab w:val="left" w:pos="551"/>
              </w:tabs>
              <w:rPr>
                <w:rFonts w:eastAsiaTheme="minorEastAsia"/>
                <w:lang w:val="en-US" w:eastAsia="zh-CN"/>
              </w:rPr>
            </w:pPr>
            <w:r>
              <w:rPr>
                <w:rFonts w:eastAsiaTheme="minorEastAsia"/>
                <w:lang w:val="en-US" w:eastAsia="zh-CN"/>
              </w:rPr>
              <w:t xml:space="preserve">We do not think this is an issue that should be left to RAN2. </w:t>
            </w:r>
            <w:r w:rsidR="001B591E">
              <w:rPr>
                <w:rFonts w:eastAsiaTheme="minorEastAsia"/>
                <w:lang w:val="en-US" w:eastAsia="zh-CN"/>
              </w:rPr>
              <w:t>Yes, the benefit is in avoiding unnecessary SIB1 OH, but the details all pertain to RAN1.</w:t>
            </w:r>
          </w:p>
          <w:p w14:paraId="64CD4D2B" w14:textId="360F34D2" w:rsidR="00232955" w:rsidRDefault="00D27E76" w:rsidP="0059434A">
            <w:pPr>
              <w:tabs>
                <w:tab w:val="left" w:pos="551"/>
              </w:tabs>
              <w:rPr>
                <w:rFonts w:eastAsiaTheme="minorEastAsia"/>
                <w:lang w:val="en-US" w:eastAsia="zh-CN"/>
              </w:rPr>
            </w:pPr>
            <w:r>
              <w:rPr>
                <w:rFonts w:eastAsiaTheme="minorEastAsia"/>
                <w:lang w:val="en-US" w:eastAsia="zh-CN"/>
              </w:rPr>
              <w:t xml:space="preserve">We agree with vivo that Option 1 is always possible if </w:t>
            </w:r>
            <w:proofErr w:type="spellStart"/>
            <w:r>
              <w:rPr>
                <w:rFonts w:eastAsiaTheme="minorEastAsia"/>
                <w:lang w:val="en-US" w:eastAsia="zh-CN"/>
              </w:rPr>
              <w:t>gNB</w:t>
            </w:r>
            <w:proofErr w:type="spellEnd"/>
            <w:r>
              <w:rPr>
                <w:rFonts w:eastAsiaTheme="minorEastAsia"/>
                <w:lang w:val="en-US" w:eastAsia="zh-CN"/>
              </w:rPr>
              <w:t xml:space="preserve"> would not want the constraint of center frequency alignment. </w:t>
            </w:r>
            <w:r w:rsidR="00323B88">
              <w:rPr>
                <w:rFonts w:eastAsiaTheme="minorEastAsia"/>
                <w:lang w:val="en-US" w:eastAsia="zh-CN"/>
              </w:rPr>
              <w:t>Thus, we do not see how proponents of Option 1 can have concerns for Option 2b (or 2a for that matter</w:t>
            </w:r>
            <w:r w:rsidR="00C72206">
              <w:rPr>
                <w:rFonts w:eastAsiaTheme="minorEastAsia"/>
                <w:lang w:val="en-US" w:eastAsia="zh-CN"/>
              </w:rPr>
              <w:t>, but let’s focus on Option 2b for now).</w:t>
            </w:r>
            <w:r w:rsidR="00BC0DD7">
              <w:rPr>
                <w:rFonts w:eastAsiaTheme="minorEastAsia"/>
                <w:lang w:val="en-US" w:eastAsia="zh-CN"/>
              </w:rPr>
              <w:t xml:space="preserve"> In this regard, we see that Option 2b is indeed an approach that includes both ways to opera</w:t>
            </w:r>
            <w:r w:rsidR="0081072D">
              <w:rPr>
                <w:rFonts w:eastAsiaTheme="minorEastAsia"/>
                <w:lang w:val="en-US" w:eastAsia="zh-CN"/>
              </w:rPr>
              <w:t>te.</w:t>
            </w:r>
          </w:p>
        </w:tc>
      </w:tr>
      <w:tr w:rsidR="00564960" w14:paraId="62109FCA" w14:textId="77777777" w:rsidTr="00564960">
        <w:tc>
          <w:tcPr>
            <w:tcW w:w="1479" w:type="dxa"/>
          </w:tcPr>
          <w:p w14:paraId="5DE3CDFB" w14:textId="77777777" w:rsidR="00564960" w:rsidRPr="00A6247F" w:rsidRDefault="00564960" w:rsidP="00B764B8">
            <w:pPr>
              <w:rPr>
                <w:rFonts w:eastAsiaTheme="minorEastAsia" w:hint="eastAsia"/>
                <w:lang w:eastAsia="zh-CN"/>
              </w:rPr>
            </w:pPr>
            <w:r>
              <w:rPr>
                <w:rFonts w:eastAsiaTheme="minorEastAsia"/>
                <w:lang w:eastAsia="zh-CN"/>
              </w:rPr>
              <w:t>Lenovo</w:t>
            </w:r>
          </w:p>
        </w:tc>
        <w:tc>
          <w:tcPr>
            <w:tcW w:w="1372" w:type="dxa"/>
          </w:tcPr>
          <w:p w14:paraId="0761F772" w14:textId="77777777" w:rsidR="00564960" w:rsidRDefault="00564960" w:rsidP="00B764B8">
            <w:pPr>
              <w:tabs>
                <w:tab w:val="left" w:pos="551"/>
              </w:tabs>
              <w:rPr>
                <w:rFonts w:eastAsiaTheme="minorEastAsia" w:hint="eastAsia"/>
                <w:lang w:val="en-US" w:eastAsia="zh-CN"/>
              </w:rPr>
            </w:pPr>
            <w:r>
              <w:rPr>
                <w:rFonts w:eastAsiaTheme="minorEastAsia"/>
                <w:lang w:val="en-US" w:eastAsia="zh-CN"/>
              </w:rPr>
              <w:t>Y</w:t>
            </w:r>
          </w:p>
        </w:tc>
        <w:tc>
          <w:tcPr>
            <w:tcW w:w="6780" w:type="dxa"/>
          </w:tcPr>
          <w:p w14:paraId="545E7B0C" w14:textId="77777777" w:rsidR="00564960" w:rsidRDefault="00564960" w:rsidP="00B764B8">
            <w:pPr>
              <w:tabs>
                <w:tab w:val="left" w:pos="551"/>
              </w:tabs>
              <w:rPr>
                <w:rFonts w:eastAsiaTheme="minorEastAsia"/>
                <w:lang w:val="en-US" w:eastAsia="zh-CN"/>
              </w:rPr>
            </w:pPr>
            <w:r>
              <w:rPr>
                <w:rFonts w:eastAsiaTheme="minorEastAsia"/>
                <w:lang w:val="en-US" w:eastAsia="zh-CN"/>
              </w:rPr>
              <w:t xml:space="preserve">We prefer option 1. </w:t>
            </w:r>
          </w:p>
          <w:p w14:paraId="47A362C3" w14:textId="77777777" w:rsidR="00564960" w:rsidRDefault="00564960" w:rsidP="00B764B8">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ListParagraph"/>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ListParagraph"/>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lastRenderedPageBreak/>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Heading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w:t>
            </w:r>
            <w:r>
              <w:rPr>
                <w:rFonts w:eastAsiaTheme="minorEastAsia"/>
                <w:lang w:val="en-US" w:eastAsia="zh-CN"/>
              </w:rPr>
              <w:lastRenderedPageBreak/>
              <w:t xml:space="preserve">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w:t>
            </w:r>
            <w:proofErr w:type="spellStart"/>
            <w:r>
              <w:rPr>
                <w:rFonts w:eastAsiaTheme="minorEastAsia"/>
                <w:lang w:val="en-US" w:eastAsia="zh-CN"/>
              </w:rPr>
              <w:t>gNB</w:t>
            </w:r>
            <w:proofErr w:type="spellEnd"/>
            <w:r>
              <w:rPr>
                <w:rFonts w:eastAsiaTheme="minorEastAsia"/>
                <w:lang w:val="en-US" w:eastAsia="zh-CN"/>
              </w:rPr>
              <w:t xml:space="preserve">. In such a case, the UE without optional capability to operate without SSB in (RRC </w:t>
            </w:r>
            <w:r>
              <w:rPr>
                <w:rFonts w:eastAsiaTheme="minorEastAsia"/>
                <w:lang w:val="en-US" w:eastAsia="zh-CN"/>
              </w:rPr>
              <w:lastRenderedPageBreak/>
              <w:t>configured) DL BWP cannot function since the basic challenge for the UE’s inability is same as for a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lastRenderedPageBreak/>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3CFE" w14:textId="77777777" w:rsidR="00431778" w:rsidRDefault="00580EC6">
            <w:pPr>
              <w:tabs>
                <w:tab w:val="left" w:pos="551"/>
              </w:tabs>
              <w:rPr>
                <w:rFonts w:eastAsia="宋体"/>
                <w:lang w:val="en-US" w:eastAsia="zh-CN"/>
              </w:rPr>
            </w:pPr>
            <w:r>
              <w:rPr>
                <w:rFonts w:eastAsia="宋体"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xml:space="preserve">”. </w:t>
            </w:r>
            <w:r>
              <w:rPr>
                <w:rFonts w:eastAsiaTheme="minorEastAsia"/>
                <w:lang w:val="en-US" w:eastAsia="zh-CN"/>
              </w:rPr>
              <w:lastRenderedPageBreak/>
              <w:t>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D06"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ListParagraph"/>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 xml:space="preserve">in a slot where the UE monitors PDCCH candidates for at least a DCI format 0_0 or a DCI format 1_0 with CRC scrambled by SI-RNTI, RA-RNTI, </w:t>
            </w:r>
            <w:proofErr w:type="spellStart"/>
            <w:r>
              <w:rPr>
                <w:rFonts w:eastAsia="MS PGothic"/>
                <w:lang w:eastAsia="ja-JP"/>
              </w:rPr>
              <w:t>MsgB</w:t>
            </w:r>
            <w:proofErr w:type="spellEnd"/>
            <w:r>
              <w:rPr>
                <w:rFonts w:eastAsia="MS PGothic"/>
                <w:lang w:eastAsia="ja-JP"/>
              </w:rPr>
              <w:t>-RNTI,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w:t>
            </w:r>
            <w:proofErr w:type="spellStart"/>
            <w:r>
              <w:rPr>
                <w:rFonts w:eastAsiaTheme="minorEastAsia" w:hint="eastAsia"/>
                <w:lang w:val="en-US" w:eastAsia="zh-CN"/>
              </w:rPr>
              <w:t>gNB</w:t>
            </w:r>
            <w:proofErr w:type="spellEnd"/>
            <w:r>
              <w:rPr>
                <w:rFonts w:eastAsiaTheme="minorEastAsia" w:hint="eastAsia"/>
                <w:lang w:val="en-US" w:eastAsia="zh-CN"/>
              </w:rPr>
              <w:t xml:space="preserve">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spec does not exactly say so (to guarantee it is only used for RA), without any dedicated configuration for that BWP, it is unlikely for </w:t>
            </w:r>
            <w:proofErr w:type="spellStart"/>
            <w:r>
              <w:rPr>
                <w:rFonts w:eastAsiaTheme="minorEastAsia"/>
                <w:lang w:val="en-US" w:eastAsia="zh-CN"/>
              </w:rPr>
              <w:t>gNB</w:t>
            </w:r>
            <w:proofErr w:type="spellEnd"/>
            <w:r>
              <w:rPr>
                <w:rFonts w:eastAsiaTheme="minorEastAsia"/>
                <w:lang w:val="en-US" w:eastAsia="zh-CN"/>
              </w:rPr>
              <w:t xml:space="preserve">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precluded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宋体"/>
                <w:bCs/>
                <w:lang w:val="en-US" w:eastAsia="zh-CN"/>
              </w:rPr>
            </w:pPr>
            <w:r>
              <w:rPr>
                <w:rFonts w:eastAsia="宋体"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宋体"/>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宋体"/>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lastRenderedPageBreak/>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57pt;mso-width-percent:0;mso-height-percent:0;mso-width-percent:0;mso-height-percent:0" o:ole="">
                  <v:imagedata r:id="rId22" o:title=""/>
                </v:shape>
                <o:OLEObject Type="Embed" ProgID="Visio.Drawing.15" ShapeID="_x0000_i1025" DrawAspect="Content" ObjectID="_1707646318"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refers to CD-SSB. On the other hand, a RedCap UE knows whether CD-SSB is transmitted in a separate initial DL BWP without information of </w:t>
            </w:r>
            <w:proofErr w:type="spellStart"/>
            <w:r>
              <w:rPr>
                <w:rFonts w:eastAsia="Malgun Gothic"/>
                <w:lang w:val="en-US" w:eastAsia="ko-KR"/>
              </w:rPr>
              <w:t>ssb-PositionsInBurst</w:t>
            </w:r>
            <w:proofErr w:type="spellEnd"/>
            <w:r>
              <w:rPr>
                <w:rFonts w:eastAsia="Malgun Gothic"/>
                <w:lang w:val="en-US" w:eastAsia="ko-KR"/>
              </w:rPr>
              <w: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i.e. simple </w:t>
            </w:r>
            <w:proofErr w:type="spellStart"/>
            <w:r>
              <w:rPr>
                <w:rFonts w:eastAsia="Malgun Gothic"/>
                <w:lang w:val="en-US" w:eastAsia="ko-KR"/>
              </w:rPr>
              <w:t>FDMed</w:t>
            </w:r>
            <w:proofErr w:type="spellEnd"/>
            <w:r>
              <w:rPr>
                <w:rFonts w:eastAsia="Malgun Gothic"/>
                <w:lang w:val="en-US" w:eastAsia="ko-KR"/>
              </w:rPr>
              <w:t xml:space="preserve">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宋体"/>
                <w:lang w:val="en-US" w:eastAsia="zh-CN"/>
              </w:rPr>
            </w:pPr>
            <w:r>
              <w:rPr>
                <w:rFonts w:eastAsia="宋体"/>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宋体"/>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proofErr w:type="spellStart"/>
                  <w:r>
                    <w:rPr>
                      <w:i/>
                      <w:color w:val="FF0000"/>
                    </w:rPr>
                    <w:t>ssb-PositionsInBurst</w:t>
                  </w:r>
                  <w:proofErr w:type="spellEnd"/>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 xml:space="preserve">It seems necessary for clarification. It seems the only case without SSB in connected mode for RedCap UE with basic capability. However, </w:t>
            </w:r>
            <w:proofErr w:type="spellStart"/>
            <w:r>
              <w:rPr>
                <w:rFonts w:eastAsiaTheme="minorEastAsia"/>
                <w:lang w:val="en-US" w:eastAsia="zh-CN"/>
              </w:rPr>
              <w:t>gNB</w:t>
            </w:r>
            <w:proofErr w:type="spellEnd"/>
            <w:r>
              <w:rPr>
                <w:rFonts w:eastAsiaTheme="minorEastAsia"/>
                <w:lang w:val="en-US" w:eastAsia="zh-CN"/>
              </w:rPr>
              <w:t xml:space="preserve">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ListParagraph"/>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ListParagraph"/>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w:t>
            </w:r>
            <w:proofErr w:type="spellStart"/>
            <w:r>
              <w:rPr>
                <w:rFonts w:eastAsiaTheme="minorEastAsia"/>
                <w:lang w:val="en-US" w:eastAsia="zh-CN"/>
              </w:rPr>
              <w:t>gNB</w:t>
            </w:r>
            <w:proofErr w:type="spellEnd"/>
            <w:r>
              <w:rPr>
                <w:rFonts w:eastAsiaTheme="minorEastAsia"/>
                <w:lang w:val="en-US" w:eastAsia="zh-CN"/>
              </w:rPr>
              <w:t xml:space="preserve">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mean </w:t>
            </w:r>
            <w:proofErr w:type="spellStart"/>
            <w:r>
              <w:rPr>
                <w:rFonts w:eastAsiaTheme="minorEastAsia"/>
                <w:lang w:val="en-US" w:eastAsia="zh-CN"/>
              </w:rPr>
              <w:t>gNB</w:t>
            </w:r>
            <w:proofErr w:type="spellEnd"/>
            <w:r>
              <w:rPr>
                <w:rFonts w:eastAsiaTheme="minorEastAsia"/>
                <w:lang w:val="en-US" w:eastAsia="zh-CN"/>
              </w:rPr>
              <w:t xml:space="preserve"> should transmit NCD-SSB even 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 xml:space="preserve">BWP#0 configuration option1 is supported, and if the </w:t>
            </w:r>
            <w:proofErr w:type="spellStart"/>
            <w:r>
              <w:rPr>
                <w:rFonts w:eastAsiaTheme="minorEastAsia"/>
                <w:lang w:val="en-US" w:eastAsia="zh-CN"/>
              </w:rPr>
              <w:t>gNB</w:t>
            </w:r>
            <w:proofErr w:type="spellEnd"/>
            <w:r>
              <w:rPr>
                <w:rFonts w:eastAsiaTheme="minorEastAsia"/>
                <w:lang w:val="en-US" w:eastAsia="zh-CN"/>
              </w:rPr>
              <w:t xml:space="preserve"> wants to serve connected UEs with BWP configuration option1, and the UEs doesn’t report optional capability of FG6-1a, it can configure NCD-SSB in SIB, but the specification states that </w:t>
            </w:r>
            <w:proofErr w:type="spellStart"/>
            <w:r>
              <w:rPr>
                <w:rFonts w:eastAsiaTheme="minorEastAsia"/>
                <w:lang w:val="en-US" w:eastAsia="zh-CN"/>
              </w:rPr>
              <w:t>gNB</w:t>
            </w:r>
            <w:proofErr w:type="spellEnd"/>
            <w:r>
              <w:rPr>
                <w:rFonts w:eastAsiaTheme="minorEastAsia"/>
                <w:lang w:val="en-US" w:eastAsia="zh-CN"/>
              </w:rPr>
              <w:t xml:space="preserve">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E4B"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宋体"/>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ListParagraph"/>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w:t>
            </w:r>
            <w:proofErr w:type="spellStart"/>
            <w:r>
              <w:rPr>
                <w:rFonts w:eastAsia="PMingLiU"/>
                <w:lang w:val="en-US" w:eastAsia="zh-TW"/>
              </w:rPr>
              <w:t>gNB</w:t>
            </w:r>
            <w:proofErr w:type="spellEnd"/>
            <w:r>
              <w:rPr>
                <w:rFonts w:eastAsia="PMingLiU"/>
                <w:lang w:val="en-US" w:eastAsia="zh-TW"/>
              </w:rPr>
              <w:t xml:space="preserve"> will do a proper configuration. We never say in the spec, if UE doesn’t report to support feature A, </w:t>
            </w:r>
            <w:proofErr w:type="spellStart"/>
            <w:r>
              <w:rPr>
                <w:rFonts w:eastAsia="PMingLiU"/>
                <w:lang w:val="en-US" w:eastAsia="zh-TW"/>
              </w:rPr>
              <w:t>gNB</w:t>
            </w:r>
            <w:proofErr w:type="spellEnd"/>
            <w:r>
              <w:rPr>
                <w:rFonts w:eastAsia="PMingLiU"/>
                <w:lang w:val="en-US" w:eastAsia="zh-TW"/>
              </w:rPr>
              <w:t xml:space="preserve">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xml:space="preserve">" is impossible when </w:t>
            </w:r>
            <w:proofErr w:type="spellStart"/>
            <w:r>
              <w:rPr>
                <w:rFonts w:eastAsia="Yu Mincho"/>
                <w:lang w:val="en-US" w:eastAsia="ja-JP"/>
              </w:rPr>
              <w:t>gNB</w:t>
            </w:r>
            <w:proofErr w:type="spellEnd"/>
            <w:r>
              <w:rPr>
                <w:rFonts w:eastAsia="Yu Mincho"/>
                <w:lang w:val="en-US" w:eastAsia="ja-JP"/>
              </w:rPr>
              <w:t xml:space="preserve">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lastRenderedPageBreak/>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lastRenderedPageBreak/>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ListParagraph"/>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5B0B90" w14:paraId="55567B1E" w14:textId="77777777" w:rsidTr="00D83568">
        <w:tc>
          <w:tcPr>
            <w:tcW w:w="1479" w:type="dxa"/>
          </w:tcPr>
          <w:p w14:paraId="5A5E977B" w14:textId="0A1EAAF5" w:rsidR="005B0B90" w:rsidRDefault="005B0B90" w:rsidP="00117311">
            <w:pPr>
              <w:rPr>
                <w:rFonts w:eastAsiaTheme="minorEastAsia"/>
                <w:lang w:val="en-US" w:eastAsia="zh-CN"/>
              </w:rPr>
            </w:pPr>
            <w:r>
              <w:rPr>
                <w:rFonts w:eastAsiaTheme="minorEastAsia"/>
                <w:lang w:val="en-US" w:eastAsia="zh-CN"/>
              </w:rPr>
              <w:t>Intel</w:t>
            </w:r>
          </w:p>
        </w:tc>
        <w:tc>
          <w:tcPr>
            <w:tcW w:w="1372" w:type="dxa"/>
          </w:tcPr>
          <w:p w14:paraId="79E6314E" w14:textId="77777777" w:rsidR="005B0B90" w:rsidRDefault="005B0B90" w:rsidP="00117311">
            <w:pPr>
              <w:tabs>
                <w:tab w:val="left" w:pos="551"/>
              </w:tabs>
              <w:jc w:val="left"/>
              <w:rPr>
                <w:rFonts w:eastAsia="Malgun Gothic"/>
                <w:lang w:val="en-US" w:eastAsia="ko-KR"/>
              </w:rPr>
            </w:pPr>
          </w:p>
        </w:tc>
        <w:tc>
          <w:tcPr>
            <w:tcW w:w="6780" w:type="dxa"/>
          </w:tcPr>
          <w:p w14:paraId="528627CA" w14:textId="77777777" w:rsidR="005B0B90" w:rsidRDefault="00771320" w:rsidP="00117311">
            <w:pPr>
              <w:rPr>
                <w:rFonts w:eastAsiaTheme="minorEastAsia"/>
                <w:lang w:val="en-US" w:eastAsia="zh-CN"/>
              </w:rPr>
            </w:pPr>
            <w:r>
              <w:rPr>
                <w:rFonts w:eastAsiaTheme="minorEastAsia"/>
                <w:lang w:val="en-US" w:eastAsia="zh-CN"/>
              </w:rPr>
              <w:t xml:space="preserve">We support Option 1. </w:t>
            </w:r>
          </w:p>
          <w:p w14:paraId="0EFE858F" w14:textId="1FD0F980" w:rsidR="00771320" w:rsidRDefault="00771320" w:rsidP="00117311">
            <w:pPr>
              <w:rPr>
                <w:rFonts w:eastAsiaTheme="minorEastAsia"/>
                <w:lang w:val="en-US" w:eastAsia="zh-CN"/>
              </w:rPr>
            </w:pPr>
            <w:r>
              <w:rPr>
                <w:rFonts w:eastAsiaTheme="minorEastAsia"/>
                <w:lang w:val="en-US" w:eastAsia="zh-CN"/>
              </w:rPr>
              <w:t>We still are not sure how “</w:t>
            </w:r>
            <w:r w:rsidRPr="009C458D">
              <w:rPr>
                <w:rFonts w:eastAsia="Microsoft YaHei UI"/>
                <w:b/>
                <w:bCs/>
                <w:lang w:val="en-US" w:eastAsia="zh-CN"/>
              </w:rPr>
              <w:t xml:space="preserve">a RedCap UE in connected mode </w:t>
            </w:r>
            <w:r w:rsidRPr="008916FE">
              <w:rPr>
                <w:rFonts w:eastAsia="Microsoft YaHei UI"/>
                <w:b/>
                <w:bCs/>
                <w:strike/>
                <w:color w:val="FF0000"/>
                <w:lang w:val="en-US" w:eastAsia="zh-CN"/>
              </w:rPr>
              <w:t>does not expect to be scheduled</w:t>
            </w:r>
            <w:r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Pr="006B5347">
              <w:rPr>
                <w:rFonts w:eastAsia="Microsoft YaHei UI"/>
                <w:b/>
                <w:bCs/>
                <w:color w:val="FF0000"/>
                <w:lang w:val="en-US" w:eastAsia="zh-CN"/>
              </w:rPr>
              <w:t xml:space="preserve"> during </w:t>
            </w:r>
            <w:r w:rsidRPr="009C458D">
              <w:rPr>
                <w:rFonts w:eastAsia="Microsoft YaHei UI"/>
                <w:b/>
                <w:bCs/>
                <w:lang w:val="en-US" w:eastAsia="zh-CN"/>
              </w:rPr>
              <w:t>connected-mode random access procedure</w:t>
            </w:r>
            <w:r>
              <w:rPr>
                <w:rFonts w:eastAsiaTheme="minorEastAsia"/>
                <w:lang w:val="en-US" w:eastAsia="zh-CN"/>
              </w:rPr>
              <w:t xml:space="preserve">” can be guaranteed by specs, and </w:t>
            </w:r>
            <w:r w:rsidR="00F573C6">
              <w:rPr>
                <w:rFonts w:eastAsiaTheme="minorEastAsia"/>
                <w:lang w:val="en-US" w:eastAsia="zh-CN"/>
              </w:rPr>
              <w:t xml:space="preserve">have concerns that this will potentially give rise to new issues impacting beyond RAN1. </w:t>
            </w:r>
          </w:p>
        </w:tc>
      </w:tr>
      <w:tr w:rsidR="00564960" w14:paraId="0B1693DF" w14:textId="77777777" w:rsidTr="00D83568">
        <w:tc>
          <w:tcPr>
            <w:tcW w:w="1479" w:type="dxa"/>
          </w:tcPr>
          <w:p w14:paraId="78362AAB" w14:textId="55F806EB" w:rsidR="00564960" w:rsidRDefault="00564960" w:rsidP="00564960">
            <w:pPr>
              <w:rPr>
                <w:rFonts w:eastAsiaTheme="minorEastAsia"/>
                <w:lang w:val="en-US" w:eastAsia="zh-CN"/>
              </w:rPr>
            </w:pPr>
            <w:r>
              <w:rPr>
                <w:rFonts w:eastAsiaTheme="minorEastAsia"/>
                <w:lang w:val="en-US" w:eastAsia="zh-CN"/>
              </w:rPr>
              <w:t>Lenovo</w:t>
            </w:r>
          </w:p>
        </w:tc>
        <w:tc>
          <w:tcPr>
            <w:tcW w:w="1372" w:type="dxa"/>
          </w:tcPr>
          <w:p w14:paraId="510FDAE8" w14:textId="272E37B8" w:rsidR="00564960" w:rsidRDefault="00564960" w:rsidP="00564960">
            <w:pPr>
              <w:tabs>
                <w:tab w:val="left" w:pos="551"/>
              </w:tabs>
              <w:jc w:val="left"/>
              <w:rPr>
                <w:rFonts w:eastAsia="Malgun Gothic"/>
                <w:lang w:val="en-US" w:eastAsia="ko-KR"/>
              </w:rPr>
            </w:pPr>
            <w:r>
              <w:rPr>
                <w:rFonts w:eastAsia="Malgun Gothic"/>
                <w:lang w:val="en-US" w:eastAsia="ko-KR"/>
              </w:rPr>
              <w:t>Y</w:t>
            </w:r>
          </w:p>
        </w:tc>
        <w:tc>
          <w:tcPr>
            <w:tcW w:w="6780" w:type="dxa"/>
          </w:tcPr>
          <w:p w14:paraId="684DC8A0" w14:textId="331C5939" w:rsidR="00564960" w:rsidRDefault="00564960" w:rsidP="00564960">
            <w:pPr>
              <w:rPr>
                <w:rFonts w:eastAsiaTheme="minorEastAsia"/>
                <w:lang w:val="en-US" w:eastAsia="zh-CN"/>
              </w:rPr>
            </w:pPr>
            <w:r>
              <w:rPr>
                <w:rFonts w:eastAsiaTheme="minorEastAsia"/>
                <w:lang w:val="en-US" w:eastAsia="zh-CN"/>
              </w:rPr>
              <w:t>We prefer option 1.</w:t>
            </w:r>
          </w:p>
        </w:tc>
      </w:tr>
    </w:tbl>
    <w:p w14:paraId="71C03EB7" w14:textId="7A1DFA40" w:rsidR="00431778" w:rsidRPr="006A69CD"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w:t>
            </w:r>
            <w:proofErr w:type="spellStart"/>
            <w:r>
              <w:rPr>
                <w:rFonts w:eastAsiaTheme="minorEastAsia"/>
                <w:lang w:val="en-US" w:eastAsia="zh-CN"/>
              </w:rPr>
              <w:t>gNB</w:t>
            </w:r>
            <w:proofErr w:type="spellEnd"/>
            <w:r>
              <w:rPr>
                <w:rFonts w:eastAsiaTheme="minorEastAsia"/>
                <w:lang w:val="en-US" w:eastAsia="zh-CN"/>
              </w:rPr>
              <w:t xml:space="preserve">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 xml:space="preserve">For BWP#0 configuration Option 1, if </w:t>
            </w:r>
            <w:proofErr w:type="spellStart"/>
            <w:r>
              <w:rPr>
                <w:rFonts w:eastAsiaTheme="minorEastAsia"/>
                <w:lang w:val="en-US" w:eastAsia="zh-CN"/>
              </w:rPr>
              <w:t>gNB</w:t>
            </w:r>
            <w:proofErr w:type="spellEnd"/>
            <w:r>
              <w:rPr>
                <w:rFonts w:eastAsiaTheme="minorEastAsia"/>
                <w:lang w:val="en-US" w:eastAsia="zh-CN"/>
              </w:rPr>
              <w:t xml:space="preserve">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宋体"/>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 xml:space="preserve">it seems more feasible that RedCap UE should receive SIB/paging in CORESET#0. Therefore, we think for BWP#0 configuration Option 1, RedCap UE should receive SIB/paging in CORESET#0, although we share the similar view as vivo that </w:t>
            </w:r>
            <w:proofErr w:type="spellStart"/>
            <w:r>
              <w:rPr>
                <w:rFonts w:eastAsiaTheme="minorEastAsia"/>
                <w:lang w:val="en-US" w:eastAsia="zh-CN"/>
              </w:rPr>
              <w:t>gNB</w:t>
            </w:r>
            <w:proofErr w:type="spellEnd"/>
            <w:r>
              <w:rPr>
                <w:rFonts w:eastAsiaTheme="minorEastAsia"/>
                <w:lang w:val="en-US" w:eastAsia="zh-CN"/>
              </w:rPr>
              <w:t xml:space="preserve">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w:t>
            </w:r>
            <w:proofErr w:type="spellStart"/>
            <w:r>
              <w:rPr>
                <w:rFonts w:eastAsiaTheme="minorEastAsia"/>
                <w:lang w:val="en-US" w:eastAsia="zh-CN"/>
              </w:rPr>
              <w:t>gNB</w:t>
            </w:r>
            <w:proofErr w:type="spellEnd"/>
            <w:r>
              <w:rPr>
                <w:rFonts w:eastAsiaTheme="minorEastAsia"/>
                <w:lang w:val="en-US" w:eastAsia="zh-CN"/>
              </w:rPr>
              <w:t xml:space="preserve">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w:t>
            </w:r>
            <w:proofErr w:type="spellStart"/>
            <w:r>
              <w:rPr>
                <w:rFonts w:eastAsiaTheme="minorEastAsia"/>
                <w:lang w:eastAsia="zh-CN"/>
              </w:rPr>
              <w:t>gNB</w:t>
            </w:r>
            <w:proofErr w:type="spellEnd"/>
            <w:r>
              <w:rPr>
                <w:rFonts w:eastAsiaTheme="minorEastAsia"/>
                <w:lang w:eastAsia="zh-CN"/>
              </w:rPr>
              <w:t xml:space="preserve">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ListParagraph"/>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ListParagraph"/>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ListParagraph"/>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Heading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ListParagraph"/>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ListParagraph"/>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ListParagraph"/>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ListParagraph"/>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ListParagraph"/>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ListParagraph"/>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ListParagraph"/>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1C03FFA" w14:textId="77777777" w:rsidR="00431778" w:rsidRDefault="00580EC6">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ListParagraph"/>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lastRenderedPageBreak/>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ListParagraph"/>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w:t>
            </w:r>
            <w:proofErr w:type="spellStart"/>
            <w:r>
              <w:rPr>
                <w:rFonts w:eastAsia="Malgun Gothic"/>
                <w:lang w:val="en-US" w:eastAsia="ko-KR"/>
              </w:rPr>
              <w:t>gNB</w:t>
            </w:r>
            <w:proofErr w:type="spellEnd"/>
            <w:r>
              <w:rPr>
                <w:rFonts w:eastAsia="Malgun Gothic"/>
                <w:lang w:val="en-US" w:eastAsia="ko-KR"/>
              </w:rPr>
              <w:t xml:space="preserve">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 xml:space="preserve">As we commented before, current spec doesn’t preclude </w:t>
            </w:r>
            <w:proofErr w:type="spellStart"/>
            <w:r>
              <w:rPr>
                <w:rFonts w:eastAsiaTheme="minorEastAsia"/>
                <w:lang w:val="en-US" w:eastAsia="zh-CN"/>
              </w:rPr>
              <w:t>gNB</w:t>
            </w:r>
            <w:proofErr w:type="spellEnd"/>
            <w:r>
              <w:rPr>
                <w:rFonts w:eastAsiaTheme="minorEastAsia"/>
                <w:lang w:val="en-US" w:eastAsia="zh-CN"/>
              </w:rPr>
              <w:t xml:space="preserve"> to configure a paging CSS in an active BWP without CD-SSB in connect mode. Although the bandwidth of initial BWP and the active BWP are within the UE RF bandwidth, since it might have different SCS, UE still needs to some adjustment on RF. Therefore, we think </w:t>
            </w:r>
            <w:r>
              <w:rPr>
                <w:rFonts w:eastAsiaTheme="minorEastAsia"/>
                <w:lang w:val="en-US" w:eastAsia="zh-CN"/>
              </w:rPr>
              <w:lastRenderedPageBreak/>
              <w:t>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lastRenderedPageBreak/>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lastRenderedPageBreak/>
              <w:t>FL8</w:t>
            </w:r>
          </w:p>
        </w:tc>
        <w:tc>
          <w:tcPr>
            <w:tcW w:w="8152" w:type="dxa"/>
            <w:gridSpan w:val="2"/>
          </w:tcPr>
          <w:p w14:paraId="71C040E3" w14:textId="77777777" w:rsidR="00431778" w:rsidRDefault="00580EC6">
            <w:pPr>
              <w:rPr>
                <w:lang w:val="en-US" w:eastAsia="ko-KR"/>
              </w:rPr>
            </w:pPr>
            <w:r>
              <w:rPr>
                <w:lang w:val="en-US" w:eastAsia="ko-KR"/>
              </w:rPr>
              <w:lastRenderedPageBreak/>
              <w:t xml:space="preserve">Based on the received responses, it seems that the proposed working assumption for connected mode in Proposal 4-1d may have significant implications on, e.g., the RAN2 signaling solution. For </w:t>
            </w:r>
            <w:r>
              <w:rPr>
                <w:lang w:val="en-US" w:eastAsia="ko-KR"/>
              </w:rPr>
              <w:lastRenderedPageBreak/>
              <w:t>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ListParagraph"/>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ListParagraph"/>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ListParagraph"/>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ListParagraph"/>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ListParagraph"/>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ListParagraph"/>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ListParagraph"/>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宋体"/>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ListParagraph"/>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lastRenderedPageBreak/>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ListParagraph"/>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ListParagraph"/>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ListParagraph"/>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that, </w:t>
            </w:r>
            <w:proofErr w:type="spellStart"/>
            <w:r>
              <w:rPr>
                <w:rFonts w:eastAsia="Malgun Gothic"/>
                <w:lang w:val="en-US" w:eastAsia="ko-KR"/>
              </w:rPr>
              <w:t>gNB</w:t>
            </w:r>
            <w:proofErr w:type="spellEnd"/>
            <w:r>
              <w:rPr>
                <w:rFonts w:eastAsia="Malgun Gothic"/>
                <w:lang w:val="en-US" w:eastAsia="ko-KR"/>
              </w:rPr>
              <w:t xml:space="preserve">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lastRenderedPageBreak/>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14:paraId="71C0417F"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71C04185" w14:textId="77777777" w:rsidR="00431778" w:rsidRDefault="00580EC6">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w:t>
            </w:r>
            <w:proofErr w:type="spellStart"/>
            <w:r>
              <w:rPr>
                <w:rFonts w:eastAsia="Malgun Gothic"/>
                <w:lang w:val="en-US" w:eastAsia="ko-KR"/>
              </w:rPr>
              <w:t>gNB</w:t>
            </w:r>
            <w:proofErr w:type="spellEnd"/>
            <w:r>
              <w:rPr>
                <w:rFonts w:eastAsia="Malgun Gothic"/>
                <w:lang w:val="en-US" w:eastAsia="ko-KR"/>
              </w:rPr>
              <w:t xml:space="preserve"> doesn’t want UE to receive paging on this BWP, it will not configure paging for it. If </w:t>
            </w:r>
            <w:proofErr w:type="spellStart"/>
            <w:r>
              <w:rPr>
                <w:rFonts w:eastAsia="Malgun Gothic"/>
                <w:lang w:val="en-US" w:eastAsia="ko-KR"/>
              </w:rPr>
              <w:t>gNB</w:t>
            </w:r>
            <w:proofErr w:type="spellEnd"/>
            <w:r>
              <w:rPr>
                <w:rFonts w:eastAsia="Malgun Gothic"/>
                <w:lang w:val="en-US" w:eastAsia="ko-KR"/>
              </w:rPr>
              <w:t xml:space="preserve">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71C04196" w14:textId="77777777" w:rsidR="00B84FB2" w:rsidRDefault="00B84FB2" w:rsidP="00944C2F">
            <w:pPr>
              <w:jc w:val="left"/>
              <w:rPr>
                <w:rFonts w:eastAsia="Times New Roman"/>
                <w:i/>
                <w:iCs/>
                <w:szCs w:val="24"/>
                <w:lang w:val="en-US"/>
              </w:rPr>
            </w:pPr>
            <w:r>
              <w:rPr>
                <w:rFonts w:eastAsia="Times New Roman"/>
                <w:i/>
                <w:iCs/>
                <w:szCs w:val="24"/>
              </w:rPr>
              <w:lastRenderedPageBreak/>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 xml:space="preserve">So we understand that </w:t>
            </w:r>
            <w:proofErr w:type="spellStart"/>
            <w:r>
              <w:rPr>
                <w:rFonts w:eastAsia="Times New Roman"/>
                <w:szCs w:val="24"/>
                <w:lang w:val="en-US"/>
              </w:rPr>
              <w:t>gNB</w:t>
            </w:r>
            <w:proofErr w:type="spellEnd"/>
            <w:r>
              <w:rPr>
                <w:rFonts w:eastAsia="Times New Roman"/>
                <w:szCs w:val="24"/>
                <w:lang w:val="en-US"/>
              </w:rPr>
              <w:t xml:space="preserve">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71C0419A" w14:textId="33F4BED4" w:rsidR="00B84FB2" w:rsidRDefault="00B84FB2" w:rsidP="00B84FB2">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ListParagraph"/>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lastRenderedPageBreak/>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lastRenderedPageBreak/>
              <w:t>High Priority Proposal 4-1</w:t>
            </w:r>
            <w:r w:rsidR="00A8454B">
              <w:rPr>
                <w:b/>
                <w:highlight w:val="yellow"/>
                <w:lang w:val="en-US"/>
              </w:rPr>
              <w:t>g</w:t>
            </w:r>
            <w:r>
              <w:rPr>
                <w:b/>
                <w:bCs/>
                <w:lang w:val="en-US"/>
              </w:rPr>
              <w:t>:</w:t>
            </w:r>
          </w:p>
          <w:p w14:paraId="6ACBE685" w14:textId="68D5F0F8" w:rsidR="00D15F8F" w:rsidRDefault="00D15F8F" w:rsidP="00D15F8F">
            <w:pPr>
              <w:pStyle w:val="ListParagraph"/>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ListParagraph"/>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ListParagraph"/>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t>Note: For BWP#0 configuration option 2,</w:t>
            </w:r>
          </w:p>
          <w:p w14:paraId="0082D204"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ListParagraph"/>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ListParagraph"/>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5001D" w14:paraId="7A2724E6" w14:textId="77777777" w:rsidTr="00293A18">
        <w:tc>
          <w:tcPr>
            <w:tcW w:w="1479" w:type="dxa"/>
          </w:tcPr>
          <w:p w14:paraId="6459E0C8" w14:textId="00712EFE" w:rsidR="0085001D" w:rsidRDefault="0085001D" w:rsidP="00117311">
            <w:pPr>
              <w:rPr>
                <w:rFonts w:eastAsiaTheme="minorEastAsia"/>
                <w:lang w:val="en-US" w:eastAsia="zh-CN"/>
              </w:rPr>
            </w:pPr>
            <w:r>
              <w:rPr>
                <w:rFonts w:eastAsiaTheme="minorEastAsia"/>
                <w:lang w:val="en-US" w:eastAsia="zh-CN"/>
              </w:rPr>
              <w:t>Intel</w:t>
            </w:r>
          </w:p>
        </w:tc>
        <w:tc>
          <w:tcPr>
            <w:tcW w:w="1372" w:type="dxa"/>
          </w:tcPr>
          <w:p w14:paraId="67113C20" w14:textId="1124679F" w:rsidR="0085001D" w:rsidRDefault="0085001D" w:rsidP="00117311">
            <w:pPr>
              <w:tabs>
                <w:tab w:val="left" w:pos="551"/>
              </w:tabs>
              <w:rPr>
                <w:rFonts w:eastAsia="Yu Mincho"/>
                <w:lang w:val="en-US" w:eastAsia="ja-JP"/>
              </w:rPr>
            </w:pPr>
            <w:r>
              <w:rPr>
                <w:rFonts w:eastAsia="Yu Mincho"/>
                <w:lang w:val="en-US" w:eastAsia="ja-JP"/>
              </w:rPr>
              <w:t>Y</w:t>
            </w:r>
          </w:p>
        </w:tc>
        <w:tc>
          <w:tcPr>
            <w:tcW w:w="6780" w:type="dxa"/>
          </w:tcPr>
          <w:p w14:paraId="1B3C7A29" w14:textId="18EF2A5B" w:rsidR="0085001D" w:rsidRDefault="0085001D" w:rsidP="00117311">
            <w:pPr>
              <w:rPr>
                <w:rFonts w:eastAsiaTheme="minorEastAsia"/>
                <w:lang w:val="en-US" w:eastAsia="zh-CN"/>
              </w:rPr>
            </w:pPr>
          </w:p>
        </w:tc>
      </w:tr>
      <w:tr w:rsidR="00564960" w14:paraId="29E90593" w14:textId="77777777" w:rsidTr="00564960">
        <w:tc>
          <w:tcPr>
            <w:tcW w:w="1479" w:type="dxa"/>
          </w:tcPr>
          <w:p w14:paraId="451D7A9A" w14:textId="1891B2F6" w:rsidR="00564960" w:rsidRDefault="00564960" w:rsidP="00B764B8">
            <w:pPr>
              <w:rPr>
                <w:rFonts w:eastAsiaTheme="minorEastAsia" w:hint="eastAsia"/>
                <w:lang w:val="en-US" w:eastAsia="zh-CN"/>
              </w:rPr>
            </w:pPr>
            <w:r>
              <w:rPr>
                <w:rFonts w:eastAsiaTheme="minorEastAsia"/>
                <w:lang w:val="en-US" w:eastAsia="zh-CN"/>
              </w:rPr>
              <w:t>Lenov</w:t>
            </w:r>
            <w:r>
              <w:rPr>
                <w:rFonts w:eastAsiaTheme="minorEastAsia"/>
                <w:lang w:val="en-US" w:eastAsia="zh-CN"/>
              </w:rPr>
              <w:t>o</w:t>
            </w:r>
          </w:p>
        </w:tc>
        <w:tc>
          <w:tcPr>
            <w:tcW w:w="1372" w:type="dxa"/>
          </w:tcPr>
          <w:p w14:paraId="16F5317A" w14:textId="77777777" w:rsidR="00564960" w:rsidRDefault="00564960" w:rsidP="00B764B8">
            <w:pPr>
              <w:tabs>
                <w:tab w:val="left" w:pos="551"/>
              </w:tabs>
              <w:rPr>
                <w:rFonts w:eastAsia="Yu Mincho"/>
                <w:lang w:val="en-US" w:eastAsia="ja-JP"/>
              </w:rPr>
            </w:pPr>
            <w:r>
              <w:rPr>
                <w:rFonts w:eastAsia="Yu Mincho"/>
                <w:lang w:val="en-US" w:eastAsia="ja-JP"/>
              </w:rPr>
              <w:t>Y</w:t>
            </w:r>
          </w:p>
        </w:tc>
        <w:tc>
          <w:tcPr>
            <w:tcW w:w="6780" w:type="dxa"/>
          </w:tcPr>
          <w:p w14:paraId="5777CC64" w14:textId="77777777" w:rsidR="00564960" w:rsidRDefault="00564960" w:rsidP="00B764B8">
            <w:pPr>
              <w:rPr>
                <w:rFonts w:eastAsiaTheme="minorEastAsia" w:hint="eastAsia"/>
                <w:lang w:val="en-US" w:eastAsia="zh-CN"/>
              </w:rPr>
            </w:pP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等线" w:hint="eastAsia"/>
                <w:lang w:val="en-US" w:eastAsia="zh-CN"/>
              </w:rPr>
              <w:t>Y</w:t>
            </w:r>
          </w:p>
        </w:tc>
        <w:tc>
          <w:tcPr>
            <w:tcW w:w="6780" w:type="dxa"/>
          </w:tcPr>
          <w:p w14:paraId="71C041DE" w14:textId="77777777" w:rsidR="00431778" w:rsidRDefault="00580EC6">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1C041DF" w14:textId="77777777" w:rsidR="00431778" w:rsidRDefault="00580EC6">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等线"/>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 xml:space="preserve">In time domain, a configurable time offset between NCD-SSB and CD-SSB should be supported as well, since two SSBs transmitted at the same time will significantly increase the </w:t>
            </w:r>
            <w:proofErr w:type="spellStart"/>
            <w:r>
              <w:rPr>
                <w:rFonts w:eastAsiaTheme="minorEastAsia"/>
                <w:lang w:val="en-US" w:eastAsia="zh-CN"/>
              </w:rPr>
              <w:t>gNB</w:t>
            </w:r>
            <w:proofErr w:type="spellEnd"/>
            <w:r>
              <w:rPr>
                <w:rFonts w:eastAsiaTheme="minorEastAsia"/>
                <w:lang w:val="en-US" w:eastAsia="zh-CN"/>
              </w:rPr>
              <w:t xml:space="preserve">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ListParagraph"/>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ListParagraph"/>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ListParagraph"/>
              <w:numPr>
                <w:ilvl w:val="0"/>
                <w:numId w:val="45"/>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ListParagraph"/>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4286"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ListParagraph"/>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42E1"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宋体"/>
                <w:lang w:val="en-US" w:eastAsia="zh-CN"/>
              </w:rPr>
            </w:pPr>
            <w:r>
              <w:rPr>
                <w:rFonts w:eastAsia="宋体"/>
                <w:lang w:val="en-US" w:eastAsia="zh-CN"/>
              </w:rPr>
              <w:t>Nokia, NSB</w:t>
            </w:r>
          </w:p>
        </w:tc>
        <w:tc>
          <w:tcPr>
            <w:tcW w:w="1372" w:type="dxa"/>
          </w:tcPr>
          <w:p w14:paraId="71C042E5"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宋体"/>
                <w:lang w:val="en-US" w:eastAsia="zh-CN"/>
              </w:rPr>
            </w:pPr>
            <w:r>
              <w:rPr>
                <w:rFonts w:eastAsia="宋体"/>
                <w:lang w:val="en-US" w:eastAsia="zh-CN"/>
              </w:rPr>
              <w:t>NEC</w:t>
            </w:r>
          </w:p>
        </w:tc>
        <w:tc>
          <w:tcPr>
            <w:tcW w:w="1372" w:type="dxa"/>
          </w:tcPr>
          <w:p w14:paraId="71C042E9"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ListParagraph"/>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ListParagraph"/>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w:t>
            </w:r>
            <w:proofErr w:type="spellStart"/>
            <w:r>
              <w:rPr>
                <w:rFonts w:eastAsiaTheme="minorEastAsia"/>
                <w:lang w:val="en-US" w:eastAsia="zh-CN"/>
              </w:rPr>
              <w:t>gNB</w:t>
            </w:r>
            <w:proofErr w:type="spellEnd"/>
            <w:r>
              <w:rPr>
                <w:rFonts w:eastAsiaTheme="minorEastAsia"/>
                <w:lang w:val="en-US" w:eastAsia="zh-CN"/>
              </w:rPr>
              <w:t xml:space="preserve">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ListParagraph"/>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CD-SSB and NCD-SSB at the same time instance and with the same periodicity? </w:t>
            </w:r>
          </w:p>
          <w:p w14:paraId="71C0431D" w14:textId="77777777" w:rsidR="00431778" w:rsidRDefault="00580EC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ListParagraph"/>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ListParagraph"/>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proofErr w:type="spellStart"/>
            <w:r>
              <w:rPr>
                <w:i/>
              </w:rPr>
              <w:t>ssb-PositionsInBurst</w:t>
            </w:r>
            <w:proofErr w:type="spellEnd"/>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proofErr w:type="spellStart"/>
            <w:r>
              <w:rPr>
                <w:i/>
              </w:rPr>
              <w:t>ssb-PositionsInBurst</w:t>
            </w:r>
            <w:proofErr w:type="spellEnd"/>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w:t>
            </w:r>
            <w:proofErr w:type="spellStart"/>
            <w:r>
              <w:rPr>
                <w:rFonts w:eastAsia="Yu Mincho"/>
                <w:lang w:val="en-US" w:eastAsia="ja-JP"/>
              </w:rPr>
              <w:t>gNB</w:t>
            </w:r>
            <w:proofErr w:type="spellEnd"/>
            <w:r>
              <w:rPr>
                <w:rFonts w:eastAsia="Yu Mincho"/>
                <w:lang w:val="en-US" w:eastAsia="ja-JP"/>
              </w:rPr>
              <w:t xml:space="preserve">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41" w14:textId="77777777" w:rsidR="00431778" w:rsidRDefault="00431778">
            <w:pPr>
              <w:tabs>
                <w:tab w:val="left" w:pos="551"/>
              </w:tabs>
              <w:rPr>
                <w:rFonts w:eastAsia="宋体"/>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lastRenderedPageBreak/>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ListParagraph"/>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ListParagraph"/>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77777777"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lastRenderedPageBreak/>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Hyperlink"/>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ListParagraph"/>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ListParagraph"/>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ListParagraph"/>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r w:rsidR="00093C10" w:rsidRPr="000F5D2C" w14:paraId="1867EDF4" w14:textId="77777777" w:rsidTr="00AF497E">
        <w:tc>
          <w:tcPr>
            <w:tcW w:w="1479" w:type="dxa"/>
          </w:tcPr>
          <w:p w14:paraId="67F914DA" w14:textId="4495A4A7" w:rsidR="00093C10" w:rsidRDefault="00093C10" w:rsidP="00117311">
            <w:pPr>
              <w:rPr>
                <w:rFonts w:eastAsiaTheme="minorEastAsia"/>
                <w:lang w:val="en-US" w:eastAsia="zh-CN"/>
              </w:rPr>
            </w:pPr>
            <w:r>
              <w:rPr>
                <w:rFonts w:eastAsiaTheme="minorEastAsia"/>
                <w:lang w:val="en-US" w:eastAsia="zh-CN"/>
              </w:rPr>
              <w:t>Intel</w:t>
            </w:r>
          </w:p>
        </w:tc>
        <w:tc>
          <w:tcPr>
            <w:tcW w:w="1372" w:type="dxa"/>
          </w:tcPr>
          <w:p w14:paraId="59A1DC37" w14:textId="26737733" w:rsidR="00093C10" w:rsidRDefault="00093C10" w:rsidP="00117311">
            <w:pPr>
              <w:tabs>
                <w:tab w:val="left" w:pos="551"/>
              </w:tabs>
              <w:rPr>
                <w:rFonts w:eastAsiaTheme="minorEastAsia"/>
                <w:lang w:val="en-US" w:eastAsia="zh-CN"/>
              </w:rPr>
            </w:pPr>
            <w:r>
              <w:rPr>
                <w:rFonts w:eastAsiaTheme="minorEastAsia"/>
                <w:lang w:val="en-US" w:eastAsia="zh-CN"/>
              </w:rPr>
              <w:t>Y</w:t>
            </w:r>
          </w:p>
        </w:tc>
        <w:tc>
          <w:tcPr>
            <w:tcW w:w="6780" w:type="dxa"/>
          </w:tcPr>
          <w:p w14:paraId="318A0ED6" w14:textId="77777777" w:rsidR="00093C10" w:rsidRDefault="00093C10" w:rsidP="00117311">
            <w:pPr>
              <w:rPr>
                <w:rFonts w:eastAsia="Malgun Gothic"/>
                <w:lang w:val="en-US" w:eastAsia="ko-KR"/>
              </w:rPr>
            </w:pPr>
          </w:p>
        </w:tc>
      </w:tr>
      <w:tr w:rsidR="00537D6E" w14:paraId="2F52CFB1" w14:textId="77777777" w:rsidTr="00537D6E">
        <w:tc>
          <w:tcPr>
            <w:tcW w:w="1479" w:type="dxa"/>
          </w:tcPr>
          <w:p w14:paraId="467A3700" w14:textId="0C0591C1" w:rsidR="00537D6E" w:rsidRDefault="00537D6E" w:rsidP="00B764B8">
            <w:pPr>
              <w:rPr>
                <w:rFonts w:eastAsiaTheme="minorEastAsia" w:hint="eastAsia"/>
                <w:lang w:val="en-US" w:eastAsia="zh-CN"/>
              </w:rPr>
            </w:pPr>
            <w:r>
              <w:rPr>
                <w:rFonts w:eastAsiaTheme="minorEastAsia"/>
                <w:lang w:val="en-US" w:eastAsia="zh-CN"/>
              </w:rPr>
              <w:t>Lenov</w:t>
            </w:r>
            <w:r w:rsidR="000914A9">
              <w:rPr>
                <w:rFonts w:eastAsiaTheme="minorEastAsia"/>
                <w:lang w:val="en-US" w:eastAsia="zh-CN"/>
              </w:rPr>
              <w:t>o</w:t>
            </w:r>
          </w:p>
        </w:tc>
        <w:tc>
          <w:tcPr>
            <w:tcW w:w="1372" w:type="dxa"/>
          </w:tcPr>
          <w:p w14:paraId="599CE339" w14:textId="77777777" w:rsidR="00537D6E" w:rsidRDefault="00537D6E" w:rsidP="00B764B8">
            <w:pPr>
              <w:tabs>
                <w:tab w:val="left" w:pos="551"/>
              </w:tabs>
              <w:rPr>
                <w:rFonts w:eastAsia="Yu Mincho"/>
                <w:lang w:val="en-US" w:eastAsia="ja-JP"/>
              </w:rPr>
            </w:pPr>
            <w:r>
              <w:rPr>
                <w:rFonts w:eastAsia="Yu Mincho"/>
                <w:lang w:val="en-US" w:eastAsia="ja-JP"/>
              </w:rPr>
              <w:t>Y</w:t>
            </w:r>
          </w:p>
        </w:tc>
        <w:tc>
          <w:tcPr>
            <w:tcW w:w="6780" w:type="dxa"/>
          </w:tcPr>
          <w:p w14:paraId="72C5F4F2" w14:textId="77777777" w:rsidR="00537D6E" w:rsidRDefault="00537D6E" w:rsidP="00B764B8">
            <w:pPr>
              <w:rPr>
                <w:rFonts w:eastAsiaTheme="minorEastAsia" w:hint="eastAsia"/>
                <w:lang w:val="en-US" w:eastAsia="zh-CN"/>
              </w:rPr>
            </w:pP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ListParagraph"/>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ListParagraph"/>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TableGrid"/>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6F749803" w:rsidR="001750D3" w:rsidRDefault="001E6390" w:rsidP="001750D3">
            <w:pPr>
              <w:tabs>
                <w:tab w:val="left" w:pos="551"/>
              </w:tabs>
              <w:rPr>
                <w:rFonts w:eastAsiaTheme="minorEastAsia"/>
                <w:lang w:val="en-US" w:eastAsia="zh-CN"/>
              </w:rPr>
            </w:pPr>
            <w:r>
              <w:rPr>
                <w:rFonts w:eastAsiaTheme="minorEastAsia"/>
                <w:lang w:val="en-US" w:eastAsia="zh-CN"/>
              </w:rPr>
              <w:t>Intel</w:t>
            </w:r>
          </w:p>
        </w:tc>
        <w:tc>
          <w:tcPr>
            <w:tcW w:w="1372" w:type="dxa"/>
          </w:tcPr>
          <w:p w14:paraId="2ADF57A1" w14:textId="77777777" w:rsidR="001750D3" w:rsidRDefault="00F63CB1" w:rsidP="001750D3">
            <w:pPr>
              <w:tabs>
                <w:tab w:val="left" w:pos="551"/>
              </w:tabs>
              <w:rPr>
                <w:rFonts w:eastAsiaTheme="minorEastAsia"/>
                <w:lang w:val="en-US" w:eastAsia="zh-CN"/>
              </w:rPr>
            </w:pPr>
            <w:r>
              <w:rPr>
                <w:rFonts w:eastAsiaTheme="minorEastAsia"/>
                <w:lang w:val="en-US" w:eastAsia="zh-CN"/>
              </w:rPr>
              <w:t>Y to first bullet.</w:t>
            </w:r>
          </w:p>
          <w:p w14:paraId="6A78F487" w14:textId="17CE6C02" w:rsidR="00F63CB1" w:rsidRDefault="00F63CB1" w:rsidP="001750D3">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2DA80F8" w14:textId="77777777" w:rsidR="001750D3" w:rsidRDefault="001E6390" w:rsidP="001750D3">
            <w:pPr>
              <w:tabs>
                <w:tab w:val="left" w:pos="551"/>
              </w:tabs>
              <w:rPr>
                <w:rFonts w:eastAsiaTheme="minorEastAsia"/>
                <w:lang w:val="en-US" w:eastAsia="zh-CN"/>
              </w:rPr>
            </w:pPr>
            <w:r>
              <w:rPr>
                <w:rFonts w:eastAsiaTheme="minorEastAsia"/>
                <w:lang w:val="en-US" w:eastAsia="zh-CN"/>
              </w:rPr>
              <w:t xml:space="preserve">Ok with first bullet. </w:t>
            </w:r>
          </w:p>
          <w:p w14:paraId="3D49D50E" w14:textId="15E1DBEC" w:rsidR="001E6390" w:rsidRDefault="001E6390" w:rsidP="001750D3">
            <w:pPr>
              <w:tabs>
                <w:tab w:val="left" w:pos="551"/>
              </w:tabs>
              <w:rPr>
                <w:rFonts w:eastAsiaTheme="minorEastAsia"/>
                <w:lang w:val="en-US" w:eastAsia="zh-CN"/>
              </w:rPr>
            </w:pPr>
            <w:r>
              <w:rPr>
                <w:rFonts w:eastAsiaTheme="minorEastAsia"/>
                <w:lang w:val="en-US" w:eastAsia="zh-CN"/>
              </w:rPr>
              <w:t xml:space="preserve">For second bullet, </w:t>
            </w:r>
            <w:r w:rsidR="009761F8">
              <w:rPr>
                <w:rFonts w:eastAsiaTheme="minorEastAsia"/>
                <w:lang w:val="en-US" w:eastAsia="zh-CN"/>
              </w:rPr>
              <w:t xml:space="preserve">we </w:t>
            </w:r>
            <w:r w:rsidR="00B32AC6">
              <w:rPr>
                <w:rFonts w:eastAsiaTheme="minorEastAsia"/>
                <w:lang w:val="en-US" w:eastAsia="zh-CN"/>
              </w:rPr>
              <w:t>think it would be proper to first</w:t>
            </w:r>
            <w:r>
              <w:rPr>
                <w:rFonts w:eastAsiaTheme="minorEastAsia"/>
                <w:lang w:val="en-US" w:eastAsia="zh-CN"/>
              </w:rPr>
              <w:t xml:space="preserve"> </w:t>
            </w:r>
            <w:r w:rsidR="00B32AC6">
              <w:rPr>
                <w:rFonts w:eastAsiaTheme="minorEastAsia"/>
                <w:lang w:val="en-US" w:eastAsia="zh-CN"/>
              </w:rPr>
              <w:t>achieve</w:t>
            </w:r>
            <w:r>
              <w:rPr>
                <w:rFonts w:eastAsiaTheme="minorEastAsia"/>
                <w:lang w:val="en-US" w:eastAsia="zh-CN"/>
              </w:rPr>
              <w:t xml:space="preserve"> clarity on how these offsets are configured?</w:t>
            </w:r>
            <w:r w:rsidR="00B32AC6">
              <w:rPr>
                <w:rFonts w:eastAsiaTheme="minorEastAsia"/>
                <w:lang w:val="en-US" w:eastAsia="zh-CN"/>
              </w:rPr>
              <w:t xml:space="preserve"> If there are any</w:t>
            </w:r>
            <w:r w:rsidR="00B35E1B">
              <w:rPr>
                <w:rFonts w:eastAsiaTheme="minorEastAsia"/>
                <w:lang w:val="en-US" w:eastAsia="zh-CN"/>
              </w:rPr>
              <w:t xml:space="preserve"> associated</w:t>
            </w:r>
            <w:r w:rsidR="00B32AC6">
              <w:rPr>
                <w:rFonts w:eastAsiaTheme="minorEastAsia"/>
                <w:lang w:val="en-US" w:eastAsia="zh-CN"/>
              </w:rPr>
              <w:t xml:space="preserve"> conditions</w:t>
            </w:r>
            <w:r w:rsidR="00B35E1B">
              <w:rPr>
                <w:rFonts w:eastAsiaTheme="minorEastAsia"/>
                <w:lang w:val="en-US" w:eastAsia="zh-CN"/>
              </w:rPr>
              <w:t xml:space="preserve">, etc. </w:t>
            </w:r>
            <w:r>
              <w:rPr>
                <w:rFonts w:eastAsiaTheme="minorEastAsia"/>
                <w:lang w:val="en-US" w:eastAsia="zh-CN"/>
              </w:rPr>
              <w:t xml:space="preserve"> </w:t>
            </w:r>
            <w:r w:rsidR="00B35E1B">
              <w:rPr>
                <w:rFonts w:eastAsiaTheme="minorEastAsia"/>
                <w:lang w:val="en-US" w:eastAsia="zh-CN"/>
              </w:rPr>
              <w:t xml:space="preserve">Otherwise, it seems like defining (and mandating) a UE feature/component </w:t>
            </w:r>
            <w:r w:rsidR="005A7EBF">
              <w:rPr>
                <w:rFonts w:eastAsiaTheme="minorEastAsia"/>
                <w:lang w:val="en-US" w:eastAsia="zh-CN"/>
              </w:rPr>
              <w:t xml:space="preserve">for which the definition itself is not totally clear. </w:t>
            </w:r>
            <w:r w:rsidR="00F63CB1">
              <w:rPr>
                <w:rFonts w:eastAsiaTheme="minorEastAsia"/>
                <w:lang w:val="en-US" w:eastAsia="zh-CN"/>
              </w:rPr>
              <w:t>It would be better to revisit second bullet once the configuration details of NCD-SSB are clear.</w:t>
            </w:r>
          </w:p>
        </w:tc>
      </w:tr>
      <w:tr w:rsidR="001750D3" w14:paraId="1DB68ED2" w14:textId="77777777" w:rsidTr="00767554">
        <w:tc>
          <w:tcPr>
            <w:tcW w:w="1479" w:type="dxa"/>
          </w:tcPr>
          <w:p w14:paraId="20305B21" w14:textId="77777777" w:rsidR="001750D3" w:rsidRDefault="001750D3" w:rsidP="001750D3">
            <w:pPr>
              <w:tabs>
                <w:tab w:val="left" w:pos="551"/>
              </w:tabs>
              <w:rPr>
                <w:rFonts w:eastAsiaTheme="minorEastAsia"/>
                <w:lang w:val="en-US" w:eastAsia="zh-CN"/>
              </w:rPr>
            </w:pPr>
          </w:p>
        </w:tc>
        <w:tc>
          <w:tcPr>
            <w:tcW w:w="1372" w:type="dxa"/>
          </w:tcPr>
          <w:p w14:paraId="7A24D042" w14:textId="77777777" w:rsidR="001750D3" w:rsidRDefault="001750D3" w:rsidP="001750D3">
            <w:pPr>
              <w:tabs>
                <w:tab w:val="left" w:pos="551"/>
              </w:tabs>
              <w:rPr>
                <w:rFonts w:eastAsiaTheme="minorEastAsia"/>
                <w:lang w:val="en-US" w:eastAsia="zh-CN"/>
              </w:rPr>
            </w:pPr>
          </w:p>
        </w:tc>
        <w:tc>
          <w:tcPr>
            <w:tcW w:w="6780" w:type="dxa"/>
          </w:tcPr>
          <w:p w14:paraId="71567AEB" w14:textId="77777777" w:rsidR="001750D3" w:rsidRDefault="001750D3" w:rsidP="001750D3">
            <w:pPr>
              <w:tabs>
                <w:tab w:val="left" w:pos="551"/>
              </w:tabs>
              <w:rPr>
                <w:rFonts w:eastAsiaTheme="minorEastAsia"/>
                <w:lang w:val="en-US" w:eastAsia="zh-CN"/>
              </w:rPr>
            </w:pPr>
          </w:p>
        </w:tc>
      </w:tr>
    </w:tbl>
    <w:p w14:paraId="21B48D58" w14:textId="77777777" w:rsidR="001750D3" w:rsidRPr="00AF497E" w:rsidRDefault="001750D3"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lastRenderedPageBreak/>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lastRenderedPageBreak/>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lastRenderedPageBreak/>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等线"/>
                <w:lang w:val="en-US" w:eastAsia="zh-CN"/>
              </w:rPr>
            </w:pPr>
            <w:r>
              <w:rPr>
                <w:rFonts w:eastAsia="等线"/>
                <w:lang w:val="en-US" w:eastAsia="zh-CN"/>
              </w:rPr>
              <w:t xml:space="preserve">Based on our understanding of RAN2 and RAN4 reply LS, we think </w:t>
            </w:r>
          </w:p>
          <w:p w14:paraId="71C043AA" w14:textId="77777777" w:rsidR="00431778" w:rsidRDefault="00580EC6">
            <w:pPr>
              <w:pStyle w:val="ListParagraph"/>
              <w:numPr>
                <w:ilvl w:val="0"/>
                <w:numId w:val="4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71C043AC" w14:textId="77777777" w:rsidR="00431778" w:rsidRDefault="00580EC6">
            <w:pPr>
              <w:numPr>
                <w:ilvl w:val="0"/>
                <w:numId w:val="48"/>
              </w:numPr>
              <w:rPr>
                <w:rFonts w:eastAsia="等线"/>
                <w:lang w:val="en-US" w:eastAsia="zh-CN"/>
              </w:rPr>
            </w:pPr>
            <w:r>
              <w:rPr>
                <w:rFonts w:eastAsia="等线"/>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lastRenderedPageBreak/>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ListParagraph"/>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lastRenderedPageBreak/>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color w:val="FF0000"/>
                <w:lang w:val="en-US" w:eastAsia="zh-CN"/>
              </w:rPr>
              <w:lastRenderedPageBreak/>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ListParagraph"/>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lastRenderedPageBreak/>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lastRenderedPageBreak/>
              <w:t xml:space="preserve">Mostly, our concern is that if new gap is introduced for 6-1a (-like) operation, there would be frequent gaps required during data/traffic for this operation, leading to the situation that </w:t>
            </w:r>
            <w:proofErr w:type="spellStart"/>
            <w:r>
              <w:rPr>
                <w:rFonts w:eastAsiaTheme="minorEastAsia"/>
                <w:lang w:val="en-US" w:eastAsia="zh-CN"/>
              </w:rPr>
              <w:t>gNB</w:t>
            </w:r>
            <w:proofErr w:type="spellEnd"/>
            <w:r>
              <w:rPr>
                <w:rFonts w:eastAsiaTheme="minorEastAsia"/>
                <w:lang w:val="en-US" w:eastAsia="zh-CN"/>
              </w:rPr>
              <w:t xml:space="preserve"> will be unlikely to configure this operation. On the other hand, if by UE implementation it is already possible today (e.g. retuning, which is not necessarily by specified as gap), we’d like to take it for </w:t>
            </w:r>
            <w:proofErr w:type="spellStart"/>
            <w:r>
              <w:rPr>
                <w:rFonts w:eastAsiaTheme="minorEastAsia"/>
                <w:lang w:val="en-US" w:eastAsia="zh-CN"/>
              </w:rPr>
              <w:t>gNB</w:t>
            </w:r>
            <w:proofErr w:type="spellEnd"/>
            <w:r>
              <w:rPr>
                <w:rFonts w:eastAsiaTheme="minorEastAsia"/>
                <w:lang w:val="en-US" w:eastAsia="zh-CN"/>
              </w:rPr>
              <w:t xml:space="preserve">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lastRenderedPageBreak/>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lastRenderedPageBreak/>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lastRenderedPageBreak/>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lastRenderedPageBreak/>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Hyperlink"/>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ListParagraph"/>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ListParagraph"/>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the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ListParagraph"/>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ListParagraph"/>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宋体"/>
                <w:lang w:val="en-US" w:eastAsia="zh-CN"/>
              </w:rPr>
            </w:pPr>
            <w:r>
              <w:rPr>
                <w:rFonts w:eastAsia="宋体" w:hint="eastAsia"/>
                <w:lang w:val="en-US" w:eastAsia="zh-CN"/>
              </w:rPr>
              <w:lastRenderedPageBreak/>
              <w:t xml:space="preserve">So, our question is whether this measurement gap should be necessarily configured by </w:t>
            </w:r>
            <w:proofErr w:type="spellStart"/>
            <w:r>
              <w:rPr>
                <w:rFonts w:eastAsia="宋体" w:hint="eastAsia"/>
                <w:lang w:val="en-US" w:eastAsia="zh-CN"/>
              </w:rPr>
              <w:t>gNB</w:t>
            </w:r>
            <w:proofErr w:type="spellEnd"/>
            <w:r>
              <w:rPr>
                <w:rFonts w:eastAsia="宋体" w:hint="eastAsia"/>
                <w:lang w:val="en-US" w:eastAsia="zh-CN"/>
              </w:rPr>
              <w:t xml:space="preserve">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lastRenderedPageBreak/>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TableGrid"/>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ListParagraph"/>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lastRenderedPageBreak/>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lastRenderedPageBreak/>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ListParagraph"/>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C377C6" w14:paraId="06BC1EE8" w14:textId="77777777" w:rsidTr="00891B4A">
        <w:tc>
          <w:tcPr>
            <w:tcW w:w="1372" w:type="dxa"/>
          </w:tcPr>
          <w:p w14:paraId="21198502" w14:textId="34D0B27F" w:rsidR="00C377C6" w:rsidRDefault="00C377C6" w:rsidP="00DA601C">
            <w:pPr>
              <w:rPr>
                <w:rFonts w:eastAsiaTheme="minorEastAsia"/>
                <w:lang w:val="en-US" w:eastAsia="zh-CN"/>
              </w:rPr>
            </w:pPr>
            <w:r>
              <w:rPr>
                <w:rFonts w:eastAsiaTheme="minorEastAsia"/>
                <w:lang w:val="en-US" w:eastAsia="zh-CN"/>
              </w:rPr>
              <w:t>Intel</w:t>
            </w:r>
          </w:p>
        </w:tc>
        <w:tc>
          <w:tcPr>
            <w:tcW w:w="927" w:type="dxa"/>
          </w:tcPr>
          <w:p w14:paraId="6B106DE6" w14:textId="733F4611" w:rsidR="00C377C6" w:rsidRDefault="00A2649C" w:rsidP="00DA601C">
            <w:pPr>
              <w:tabs>
                <w:tab w:val="left" w:pos="551"/>
              </w:tabs>
              <w:rPr>
                <w:rFonts w:eastAsiaTheme="minorEastAsia"/>
                <w:lang w:val="en-US" w:eastAsia="zh-CN"/>
              </w:rPr>
            </w:pPr>
            <w:r>
              <w:rPr>
                <w:rFonts w:eastAsiaTheme="minorEastAsia"/>
                <w:lang w:val="en-US" w:eastAsia="zh-CN"/>
              </w:rPr>
              <w:t>Y</w:t>
            </w:r>
          </w:p>
        </w:tc>
        <w:tc>
          <w:tcPr>
            <w:tcW w:w="8016" w:type="dxa"/>
          </w:tcPr>
          <w:p w14:paraId="5E63CFE6" w14:textId="2098E750" w:rsidR="00C377C6" w:rsidRDefault="005652C1" w:rsidP="00DA601C">
            <w:pPr>
              <w:spacing w:after="0"/>
              <w:rPr>
                <w:rFonts w:eastAsiaTheme="minorEastAsia"/>
                <w:lang w:val="en-US" w:eastAsia="zh-CN"/>
              </w:rPr>
            </w:pPr>
            <w:r>
              <w:rPr>
                <w:rFonts w:eastAsiaTheme="minorEastAsia"/>
                <w:lang w:val="en-US" w:eastAsia="zh-CN"/>
              </w:rPr>
              <w:t xml:space="preserve">We can </w:t>
            </w:r>
            <w:r w:rsidR="00830B6F">
              <w:rPr>
                <w:rFonts w:eastAsiaTheme="minorEastAsia"/>
                <w:lang w:val="en-US" w:eastAsia="zh-CN"/>
              </w:rPr>
              <w:t>support the idea of letting</w:t>
            </w:r>
            <w:r w:rsidR="00F613AD">
              <w:rPr>
                <w:rFonts w:eastAsiaTheme="minorEastAsia"/>
                <w:lang w:val="en-US" w:eastAsia="zh-CN"/>
              </w:rPr>
              <w:t xml:space="preserve"> RAN4 determine this.</w:t>
            </w:r>
          </w:p>
          <w:p w14:paraId="7054F807" w14:textId="7ECF463D" w:rsidR="00F613AD" w:rsidRDefault="00F613AD" w:rsidP="00DA601C">
            <w:pPr>
              <w:spacing w:after="0"/>
              <w:rPr>
                <w:rFonts w:eastAsiaTheme="minorEastAsia"/>
                <w:lang w:val="en-US" w:eastAsia="zh-CN"/>
              </w:rPr>
            </w:pPr>
            <w:r>
              <w:rPr>
                <w:rFonts w:eastAsiaTheme="minorEastAsia"/>
                <w:lang w:val="en-US" w:eastAsia="zh-CN"/>
              </w:rPr>
              <w:t>In this case, we do no</w:t>
            </w:r>
            <w:r w:rsidR="00830B6F">
              <w:rPr>
                <w:rFonts w:eastAsiaTheme="minorEastAsia"/>
                <w:lang w:val="en-US" w:eastAsia="zh-CN"/>
              </w:rPr>
              <w:t xml:space="preserve">t think it would be appropriate </w:t>
            </w:r>
            <w:r w:rsidR="000306FE">
              <w:rPr>
                <w:rFonts w:eastAsiaTheme="minorEastAsia"/>
                <w:lang w:val="en-US" w:eastAsia="zh-CN"/>
              </w:rPr>
              <w:t xml:space="preserve">for RAN1 to still go ahead and define new FG instead of FG 6-1a. That decision should follow from the decision on </w:t>
            </w:r>
            <w:r w:rsidR="003274A3">
              <w:rPr>
                <w:rFonts w:eastAsiaTheme="minorEastAsia"/>
                <w:lang w:val="en-US" w:eastAsia="zh-CN"/>
              </w:rPr>
              <w:t>need/configuration of gaps for RedCap UEs supporting FG 6-1a (or its equivalent).</w:t>
            </w:r>
          </w:p>
        </w:tc>
      </w:tr>
    </w:tbl>
    <w:p w14:paraId="71C0454B" w14:textId="77777777" w:rsidR="00431778" w:rsidRDefault="00431778" w:rsidP="00891B4A">
      <w:pPr>
        <w:tabs>
          <w:tab w:val="left" w:pos="772"/>
        </w:tabs>
        <w:spacing w:after="100" w:afterAutospacing="1"/>
        <w:ind w:firstLine="284"/>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ListParagraph"/>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lastRenderedPageBreak/>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lastRenderedPageBreak/>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ListParagraph"/>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ListParagraph"/>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lastRenderedPageBreak/>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ListParagraph"/>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ListParagraph"/>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w:t>
            </w:r>
            <w:proofErr w:type="spellStart"/>
            <w:r>
              <w:rPr>
                <w:rFonts w:eastAsiaTheme="minorEastAsia"/>
                <w:lang w:val="en-US" w:eastAsia="zh-CN"/>
              </w:rPr>
              <w:t>gNB</w:t>
            </w:r>
            <w:proofErr w:type="spellEnd"/>
            <w:r>
              <w:rPr>
                <w:rFonts w:eastAsiaTheme="minorEastAsia"/>
                <w:lang w:val="en-US" w:eastAsia="zh-CN"/>
              </w:rPr>
              <w:t xml:space="preserve">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proofErr w:type="spellStart"/>
            <w:r w:rsidR="00173D5F">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lastRenderedPageBreak/>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ListParagraph"/>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ListParagraph"/>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 xml:space="preserve">e thing we think we need to check is the impact on access successful rate if the timeline is not concerned any more, in addition to the obvious negative impact on </w:t>
            </w:r>
            <w:proofErr w:type="spellStart"/>
            <w:r>
              <w:rPr>
                <w:rFonts w:eastAsiaTheme="minorEastAsia"/>
                <w:bCs/>
                <w:lang w:val="en-US" w:eastAsia="zh-CN"/>
              </w:rPr>
              <w:t>gNB</w:t>
            </w:r>
            <w:proofErr w:type="spellEnd"/>
            <w:r>
              <w:rPr>
                <w:rFonts w:eastAsiaTheme="minorEastAsia"/>
                <w:bCs/>
                <w:lang w:val="en-US" w:eastAsia="zh-CN"/>
              </w:rPr>
              <w:t xml:space="preserve">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ListParagraph"/>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ListParagraph"/>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ListParagraph"/>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interpret  Rel-15 specification. </w:t>
            </w:r>
            <w:r w:rsidR="00C85B72">
              <w:rPr>
                <w:rFonts w:eastAsiaTheme="minorEastAsia"/>
                <w:lang w:val="en-US" w:eastAsia="zh-CN"/>
              </w:rPr>
              <w:t xml:space="preserve">If Rel-15 specification is interpret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0257B38" w:rsidR="005904FC" w:rsidRDefault="00A2649C" w:rsidP="00767554">
            <w:pPr>
              <w:rPr>
                <w:rFonts w:eastAsiaTheme="minorEastAsia"/>
                <w:lang w:val="en-US" w:eastAsia="zh-CN"/>
              </w:rPr>
            </w:pPr>
            <w:r>
              <w:rPr>
                <w:rFonts w:eastAsiaTheme="minorEastAsia"/>
                <w:lang w:val="en-US" w:eastAsia="zh-CN"/>
              </w:rPr>
              <w:lastRenderedPageBreak/>
              <w:t>Intel</w:t>
            </w: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42861ECE" w:rsidR="005904FC" w:rsidRDefault="00A2649C" w:rsidP="00767554">
            <w:pPr>
              <w:rPr>
                <w:lang w:val="en-US" w:eastAsia="ko-KR"/>
              </w:rPr>
            </w:pPr>
            <w:r>
              <w:rPr>
                <w:lang w:val="en-US" w:eastAsia="ko-KR"/>
              </w:rPr>
              <w:t xml:space="preserve">Same view as vivo. Prefer to </w:t>
            </w:r>
            <w:r w:rsidR="002E6D57">
              <w:rPr>
                <w:lang w:val="en-US" w:eastAsia="ko-KR"/>
              </w:rPr>
              <w:t>come back to this later</w:t>
            </w:r>
            <w:r w:rsidR="00135196">
              <w:rPr>
                <w:lang w:val="en-US" w:eastAsia="ko-KR"/>
              </w:rPr>
              <w:t xml:space="preserve"> once interpretation of Rel-15 specs is aligned across companies. </w:t>
            </w:r>
          </w:p>
        </w:tc>
      </w:tr>
      <w:tr w:rsidR="005904FC" w14:paraId="5A10DC65" w14:textId="77777777" w:rsidTr="00225DB4">
        <w:tc>
          <w:tcPr>
            <w:tcW w:w="1372" w:type="dxa"/>
          </w:tcPr>
          <w:p w14:paraId="5457815D" w14:textId="37E5126D" w:rsidR="005904FC" w:rsidRDefault="005904FC" w:rsidP="00767554">
            <w:pPr>
              <w:rPr>
                <w:rFonts w:eastAsiaTheme="minorEastAsia"/>
                <w:lang w:val="en-US" w:eastAsia="zh-CN"/>
              </w:rPr>
            </w:pPr>
          </w:p>
        </w:tc>
        <w:tc>
          <w:tcPr>
            <w:tcW w:w="561" w:type="dxa"/>
          </w:tcPr>
          <w:p w14:paraId="3C0AB04A" w14:textId="4BBD4AA2" w:rsidR="005904FC" w:rsidRDefault="005904FC" w:rsidP="00767554">
            <w:pPr>
              <w:tabs>
                <w:tab w:val="left" w:pos="551"/>
              </w:tabs>
              <w:rPr>
                <w:rFonts w:eastAsiaTheme="minorEastAsia"/>
                <w:lang w:val="en-US" w:eastAsia="zh-CN"/>
              </w:rPr>
            </w:pPr>
          </w:p>
        </w:tc>
        <w:tc>
          <w:tcPr>
            <w:tcW w:w="7701" w:type="dxa"/>
          </w:tcPr>
          <w:p w14:paraId="0119E91E" w14:textId="77777777" w:rsidR="005904FC" w:rsidRDefault="005904FC" w:rsidP="00767554">
            <w:pPr>
              <w:rPr>
                <w:lang w:val="en-US" w:eastAsia="ko-KR"/>
              </w:rPr>
            </w:pP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Heading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TableGrid"/>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18"/>
          <w:p w14:paraId="71C045F1"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ListParagraph"/>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ListParagraph"/>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71C045FB"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lastRenderedPageBreak/>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1C04626"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61"/>
        <w:gridCol w:w="1340"/>
        <w:gridCol w:w="6833"/>
      </w:tblGrid>
      <w:tr w:rsidR="00431778" w14:paraId="71C0462F" w14:textId="77777777" w:rsidTr="000914A9">
        <w:tc>
          <w:tcPr>
            <w:tcW w:w="1461" w:type="dxa"/>
            <w:shd w:val="clear" w:color="auto" w:fill="D9D9D9" w:themeFill="background1" w:themeFillShade="D9"/>
          </w:tcPr>
          <w:p w14:paraId="71C0462D" w14:textId="77777777" w:rsidR="00431778" w:rsidRDefault="00580EC6">
            <w:pPr>
              <w:rPr>
                <w:b/>
                <w:bCs/>
                <w:lang w:val="en-US"/>
              </w:rPr>
            </w:pPr>
            <w:r>
              <w:rPr>
                <w:b/>
                <w:bCs/>
                <w:lang w:val="en-US"/>
              </w:rPr>
              <w:t>Company</w:t>
            </w:r>
          </w:p>
        </w:tc>
        <w:tc>
          <w:tcPr>
            <w:tcW w:w="8173"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0914A9">
        <w:tc>
          <w:tcPr>
            <w:tcW w:w="1461"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3"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0914A9">
        <w:tc>
          <w:tcPr>
            <w:tcW w:w="1461"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3"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0914A9">
        <w:tc>
          <w:tcPr>
            <w:tcW w:w="1461"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3"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0914A9">
        <w:tc>
          <w:tcPr>
            <w:tcW w:w="1461"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3"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0914A9">
        <w:tc>
          <w:tcPr>
            <w:tcW w:w="1461"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3"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0914A9">
        <w:tc>
          <w:tcPr>
            <w:tcW w:w="1461" w:type="dxa"/>
          </w:tcPr>
          <w:p w14:paraId="71C0463F" w14:textId="77777777" w:rsidR="00431778" w:rsidRDefault="00580EC6">
            <w:pPr>
              <w:rPr>
                <w:lang w:val="en-US" w:eastAsia="ko-KR"/>
              </w:rPr>
            </w:pPr>
            <w:r>
              <w:rPr>
                <w:lang w:val="en-US" w:eastAsia="ko-KR"/>
              </w:rPr>
              <w:t>Ericsson</w:t>
            </w:r>
          </w:p>
        </w:tc>
        <w:tc>
          <w:tcPr>
            <w:tcW w:w="8173"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CommentReference"/>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CommentReference"/>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CommentReference"/>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CommentReference"/>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lastRenderedPageBreak/>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0914A9">
        <w:tc>
          <w:tcPr>
            <w:tcW w:w="1461" w:type="dxa"/>
          </w:tcPr>
          <w:p w14:paraId="71C04671" w14:textId="77777777" w:rsidR="00431778" w:rsidRDefault="00580EC6">
            <w:pPr>
              <w:rPr>
                <w:rFonts w:eastAsiaTheme="minorEastAsia"/>
                <w:lang w:val="en-US" w:eastAsia="zh-CN"/>
              </w:rPr>
            </w:pPr>
            <w:r>
              <w:rPr>
                <w:rFonts w:eastAsiaTheme="minorEastAsia"/>
                <w:lang w:val="en-US" w:eastAsia="zh-CN"/>
              </w:rPr>
              <w:lastRenderedPageBreak/>
              <w:t>Nokia, NSB</w:t>
            </w:r>
          </w:p>
        </w:tc>
        <w:tc>
          <w:tcPr>
            <w:tcW w:w="8173"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0914A9">
        <w:tc>
          <w:tcPr>
            <w:tcW w:w="1461"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3"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0914A9">
        <w:tc>
          <w:tcPr>
            <w:tcW w:w="1461" w:type="dxa"/>
          </w:tcPr>
          <w:p w14:paraId="71C046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3" w:type="dxa"/>
            <w:gridSpan w:val="2"/>
          </w:tcPr>
          <w:p w14:paraId="71C0467A" w14:textId="77777777" w:rsidR="00431778" w:rsidRDefault="00580EC6">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0914A9">
        <w:tc>
          <w:tcPr>
            <w:tcW w:w="1461"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3"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0914A9">
        <w:tc>
          <w:tcPr>
            <w:tcW w:w="1461"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3"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0914A9">
        <w:tc>
          <w:tcPr>
            <w:tcW w:w="1461"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3"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lastRenderedPageBreak/>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t>According to the agreement above, the starting point is described as follow;</w:t>
            </w:r>
          </w:p>
          <w:p w14:paraId="71C04691" w14:textId="77777777" w:rsidR="00431778" w:rsidRDefault="00580EC6">
            <w:pPr>
              <w:pStyle w:val="ListParagraph"/>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0914A9">
        <w:tc>
          <w:tcPr>
            <w:tcW w:w="1461"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3"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0914A9">
        <w:tc>
          <w:tcPr>
            <w:tcW w:w="1461" w:type="dxa"/>
          </w:tcPr>
          <w:p w14:paraId="71C04697" w14:textId="77777777" w:rsidR="00431778" w:rsidRDefault="00580EC6">
            <w:pPr>
              <w:rPr>
                <w:rFonts w:eastAsia="Yu Mincho"/>
                <w:lang w:val="en-US" w:eastAsia="ja-JP"/>
              </w:rPr>
            </w:pPr>
            <w:r>
              <w:rPr>
                <w:rFonts w:eastAsia="Yu Mincho"/>
                <w:lang w:val="en-US" w:eastAsia="ja-JP"/>
              </w:rPr>
              <w:t>Samsung</w:t>
            </w:r>
          </w:p>
        </w:tc>
        <w:tc>
          <w:tcPr>
            <w:tcW w:w="8173"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0914A9">
        <w:tc>
          <w:tcPr>
            <w:tcW w:w="1461"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73"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0914A9">
        <w:tc>
          <w:tcPr>
            <w:tcW w:w="1461" w:type="dxa"/>
          </w:tcPr>
          <w:p w14:paraId="71C0469D"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73"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0914A9">
        <w:tc>
          <w:tcPr>
            <w:tcW w:w="1461"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3"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0914A9">
        <w:tc>
          <w:tcPr>
            <w:tcW w:w="1461"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3"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宋体"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lastRenderedPageBreak/>
              <w:t>Our interpretation is that we use the following equations for lower and upper edge of the UL BWP:</w:t>
            </w:r>
          </w:p>
          <w:p w14:paraId="71C046A8" w14:textId="77777777" w:rsidR="00431778" w:rsidRDefault="00E20C46">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E20C46">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0914A9">
        <w:tc>
          <w:tcPr>
            <w:tcW w:w="1461" w:type="dxa"/>
          </w:tcPr>
          <w:p w14:paraId="71C046B0" w14:textId="77777777" w:rsidR="00431778" w:rsidRDefault="00580EC6">
            <w:pPr>
              <w:rPr>
                <w:rFonts w:eastAsiaTheme="minorEastAsia"/>
                <w:lang w:val="en-US" w:eastAsia="zh-CN"/>
              </w:rPr>
            </w:pPr>
            <w:r>
              <w:rPr>
                <w:rFonts w:eastAsiaTheme="minorEastAsia"/>
                <w:lang w:val="en-US" w:eastAsia="zh-CN"/>
              </w:rPr>
              <w:lastRenderedPageBreak/>
              <w:t>IDCC</w:t>
            </w:r>
          </w:p>
        </w:tc>
        <w:tc>
          <w:tcPr>
            <w:tcW w:w="8173"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0914A9">
        <w:tc>
          <w:tcPr>
            <w:tcW w:w="1461"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3"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6BA"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1C046BD"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71C046BF" w14:textId="77777777" w:rsidR="00431778" w:rsidRDefault="00580EC6">
            <w:pPr>
              <w:pStyle w:val="ListParagraph"/>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0914A9">
        <w:tc>
          <w:tcPr>
            <w:tcW w:w="1461" w:type="dxa"/>
          </w:tcPr>
          <w:p w14:paraId="71C046C1" w14:textId="77777777" w:rsidR="00431778" w:rsidRDefault="00580EC6">
            <w:pPr>
              <w:rPr>
                <w:rFonts w:eastAsiaTheme="minorEastAsia"/>
                <w:lang w:val="en-US" w:eastAsia="zh-CN"/>
              </w:rPr>
            </w:pPr>
            <w:r>
              <w:rPr>
                <w:rFonts w:eastAsiaTheme="minorEastAsia"/>
                <w:lang w:val="en-US" w:eastAsia="zh-CN"/>
              </w:rPr>
              <w:t>Qualcomm</w:t>
            </w:r>
          </w:p>
        </w:tc>
        <w:tc>
          <w:tcPr>
            <w:tcW w:w="1340"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0914A9">
        <w:tc>
          <w:tcPr>
            <w:tcW w:w="1461"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0914A9">
        <w:tc>
          <w:tcPr>
            <w:tcW w:w="1461"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0"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0914A9">
        <w:tc>
          <w:tcPr>
            <w:tcW w:w="1461"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w:t>
            </w:r>
            <w:r>
              <w:rPr>
                <w:rFonts w:eastAsia="Yu Mincho"/>
                <w:lang w:val="en-US" w:eastAsia="ja-JP"/>
              </w:rPr>
              <w:lastRenderedPageBreak/>
              <w:t xml:space="preserve">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0914A9">
        <w:tc>
          <w:tcPr>
            <w:tcW w:w="1461" w:type="dxa"/>
          </w:tcPr>
          <w:p w14:paraId="71C046D6"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40"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Pr>
                <w:rFonts w:eastAsia="Yu Mincho"/>
                <w:lang w:val="en-US" w:eastAsia="ja-JP"/>
              </w:rPr>
              <w:t>FDMed</w:t>
            </w:r>
            <w:proofErr w:type="spellEnd"/>
            <w:r>
              <w:rPr>
                <w:rFonts w:eastAsia="Yu Mincho"/>
                <w:lang w:val="en-US" w:eastAsia="ja-JP"/>
              </w:rPr>
              <w:t xml:space="preserve"> with 4PRBs.</w:t>
            </w:r>
          </w:p>
        </w:tc>
      </w:tr>
      <w:tr w:rsidR="00431778" w14:paraId="71C046DF" w14:textId="77777777" w:rsidTr="000914A9">
        <w:tc>
          <w:tcPr>
            <w:tcW w:w="1461"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0914A9">
        <w:tc>
          <w:tcPr>
            <w:tcW w:w="1461"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0914A9">
        <w:tc>
          <w:tcPr>
            <w:tcW w:w="1461"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0"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33" w:type="dxa"/>
          </w:tcPr>
          <w:p w14:paraId="71C046E7" w14:textId="77777777" w:rsidR="00431778" w:rsidRDefault="00580EC6">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w:t>
            </w:r>
            <w:proofErr w:type="spellStart"/>
            <w:r>
              <w:rPr>
                <w:rFonts w:eastAsiaTheme="minorEastAsia"/>
                <w:lang w:val="en-US" w:eastAsia="zh-CN"/>
              </w:rPr>
              <w:t>FDMed</w:t>
            </w:r>
            <w:proofErr w:type="spellEnd"/>
            <w:r>
              <w:rPr>
                <w:rFonts w:eastAsiaTheme="minorEastAsia"/>
                <w:lang w:val="en-US" w:eastAsia="zh-CN"/>
              </w:rPr>
              <w:t xml:space="preserve">.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0914A9">
        <w:tc>
          <w:tcPr>
            <w:tcW w:w="1461" w:type="dxa"/>
          </w:tcPr>
          <w:p w14:paraId="71C046EA" w14:textId="77777777" w:rsidR="00431778" w:rsidRDefault="00580EC6">
            <w:pPr>
              <w:rPr>
                <w:rFonts w:eastAsiaTheme="minorEastAsia"/>
                <w:lang w:val="en-US" w:eastAsia="zh-CN"/>
              </w:rPr>
            </w:pPr>
            <w:r>
              <w:rPr>
                <w:rFonts w:eastAsiaTheme="minorEastAsia"/>
                <w:lang w:val="en-US" w:eastAsia="zh-CN"/>
              </w:rPr>
              <w:t>Samsung</w:t>
            </w:r>
          </w:p>
        </w:tc>
        <w:tc>
          <w:tcPr>
            <w:tcW w:w="1340"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0914A9">
        <w:tc>
          <w:tcPr>
            <w:tcW w:w="1461"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0" w:type="dxa"/>
          </w:tcPr>
          <w:p w14:paraId="71C046EF" w14:textId="77777777" w:rsidR="00431778" w:rsidRDefault="00431778">
            <w:pPr>
              <w:tabs>
                <w:tab w:val="left" w:pos="551"/>
              </w:tabs>
              <w:rPr>
                <w:rFonts w:eastAsiaTheme="minorEastAsia"/>
                <w:lang w:val="en-US" w:eastAsia="zh-CN"/>
              </w:rPr>
            </w:pPr>
          </w:p>
        </w:tc>
        <w:tc>
          <w:tcPr>
            <w:tcW w:w="6833"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w:t>
            </w:r>
            <w:r>
              <w:rPr>
                <w:rFonts w:eastAsiaTheme="minorEastAsia"/>
                <w:lang w:val="en-US" w:eastAsia="zh-CN"/>
              </w:rPr>
              <w:lastRenderedPageBreak/>
              <w:t xml:space="preserve">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0914A9">
        <w:tc>
          <w:tcPr>
            <w:tcW w:w="1461" w:type="dxa"/>
          </w:tcPr>
          <w:p w14:paraId="71C046F3" w14:textId="77777777" w:rsidR="00431778" w:rsidRDefault="00580EC6">
            <w:pPr>
              <w:rPr>
                <w:rFonts w:eastAsiaTheme="minorEastAsia"/>
                <w:lang w:val="en-US" w:eastAsia="zh-CN"/>
              </w:rPr>
            </w:pPr>
            <w:r>
              <w:rPr>
                <w:rFonts w:eastAsiaTheme="minorEastAsia"/>
                <w:lang w:val="en-US" w:eastAsia="zh-CN"/>
              </w:rPr>
              <w:lastRenderedPageBreak/>
              <w:t>Lenovo</w:t>
            </w:r>
          </w:p>
        </w:tc>
        <w:tc>
          <w:tcPr>
            <w:tcW w:w="1340" w:type="dxa"/>
          </w:tcPr>
          <w:p w14:paraId="71C046F4" w14:textId="77777777" w:rsidR="00431778" w:rsidRDefault="00431778">
            <w:pPr>
              <w:tabs>
                <w:tab w:val="left" w:pos="551"/>
              </w:tabs>
              <w:rPr>
                <w:rFonts w:eastAsiaTheme="minorEastAsia"/>
                <w:lang w:val="en-US" w:eastAsia="zh-CN"/>
              </w:rPr>
            </w:pPr>
          </w:p>
        </w:tc>
        <w:tc>
          <w:tcPr>
            <w:tcW w:w="6833"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0914A9">
        <w:tc>
          <w:tcPr>
            <w:tcW w:w="1461"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0"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33"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0914A9">
        <w:tc>
          <w:tcPr>
            <w:tcW w:w="1461"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0"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33"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0914A9">
        <w:tc>
          <w:tcPr>
            <w:tcW w:w="1461" w:type="dxa"/>
          </w:tcPr>
          <w:p w14:paraId="71C04701" w14:textId="77777777" w:rsidR="00431778" w:rsidRDefault="00580EC6">
            <w:pPr>
              <w:rPr>
                <w:rFonts w:eastAsiaTheme="minorEastAsia"/>
                <w:lang w:val="en-US" w:eastAsia="zh-CN"/>
              </w:rPr>
            </w:pPr>
            <w:r>
              <w:rPr>
                <w:rFonts w:eastAsiaTheme="minorEastAsia"/>
                <w:lang w:val="en-US" w:eastAsia="zh-CN"/>
              </w:rPr>
              <w:t>IDCC</w:t>
            </w:r>
          </w:p>
        </w:tc>
        <w:tc>
          <w:tcPr>
            <w:tcW w:w="1340"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3" w14:textId="77777777" w:rsidR="00431778" w:rsidRDefault="00431778">
            <w:pPr>
              <w:rPr>
                <w:rFonts w:eastAsiaTheme="minorEastAsia"/>
                <w:lang w:val="en-US" w:eastAsia="zh-CN"/>
              </w:rPr>
            </w:pPr>
          </w:p>
        </w:tc>
      </w:tr>
      <w:tr w:rsidR="00431778" w14:paraId="71C0470A" w14:textId="77777777" w:rsidTr="000914A9">
        <w:tc>
          <w:tcPr>
            <w:tcW w:w="1461" w:type="dxa"/>
          </w:tcPr>
          <w:p w14:paraId="71C04705"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0914A9">
        <w:tc>
          <w:tcPr>
            <w:tcW w:w="1461"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0"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0914A9">
        <w:tc>
          <w:tcPr>
            <w:tcW w:w="1461"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0"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33"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431778" w14:paraId="71C04794" w14:textId="77777777" w:rsidTr="000914A9">
        <w:tc>
          <w:tcPr>
            <w:tcW w:w="1461"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0"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 xml:space="preserve">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w:t>
            </w:r>
            <w:r>
              <w:rPr>
                <w:rFonts w:eastAsiaTheme="minorEastAsia"/>
                <w:lang w:val="en-US" w:eastAsia="zh-CN"/>
              </w:rPr>
              <w:lastRenderedPageBreak/>
              <w:t>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CommentReference"/>
                      <w:rFonts w:cs="Arial"/>
                      <w:b/>
                    </w:rPr>
                  </w:pPr>
                  <w:r>
                    <w:rPr>
                      <w:rStyle w:val="CommentReference"/>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0914A9">
        <w:tc>
          <w:tcPr>
            <w:tcW w:w="1461"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0" w:type="dxa"/>
          </w:tcPr>
          <w:p w14:paraId="71C04796" w14:textId="77777777" w:rsidR="00431778" w:rsidRDefault="00431778">
            <w:pPr>
              <w:tabs>
                <w:tab w:val="left" w:pos="551"/>
              </w:tabs>
              <w:rPr>
                <w:rFonts w:eastAsiaTheme="minorEastAsia"/>
                <w:lang w:val="en-US" w:eastAsia="zh-CN"/>
              </w:rPr>
            </w:pPr>
          </w:p>
        </w:tc>
        <w:tc>
          <w:tcPr>
            <w:tcW w:w="6833"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w:t>
            </w:r>
            <w:r>
              <w:rPr>
                <w:rFonts w:eastAsia="Malgun Gothic"/>
                <w:lang w:val="en-US" w:eastAsia="ko-KR"/>
              </w:rPr>
              <w:lastRenderedPageBreak/>
              <w:t xml:space="preserve">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0914A9">
        <w:tc>
          <w:tcPr>
            <w:tcW w:w="1461" w:type="dxa"/>
          </w:tcPr>
          <w:p w14:paraId="71C0479E" w14:textId="77777777" w:rsidR="00431778" w:rsidRDefault="00580EC6">
            <w:pPr>
              <w:rPr>
                <w:rFonts w:eastAsia="Malgun Gothic"/>
                <w:lang w:val="en-US" w:eastAsia="ko-KR"/>
              </w:rPr>
            </w:pPr>
            <w:r>
              <w:rPr>
                <w:rFonts w:eastAsiaTheme="minorEastAsia"/>
                <w:lang w:val="en-US" w:eastAsia="zh-CN"/>
              </w:rPr>
              <w:lastRenderedPageBreak/>
              <w:t>FL5</w:t>
            </w:r>
          </w:p>
        </w:tc>
        <w:tc>
          <w:tcPr>
            <w:tcW w:w="8173"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A3"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0914A9">
        <w:tc>
          <w:tcPr>
            <w:tcW w:w="1461"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7" w14:textId="77777777" w:rsidR="00431778" w:rsidRDefault="00431778">
            <w:pPr>
              <w:rPr>
                <w:rFonts w:eastAsia="Malgun Gothic"/>
                <w:lang w:val="en-US" w:eastAsia="ko-KR"/>
              </w:rPr>
            </w:pPr>
          </w:p>
        </w:tc>
      </w:tr>
      <w:tr w:rsidR="00431778" w14:paraId="71C047AC" w14:textId="77777777" w:rsidTr="000914A9">
        <w:tc>
          <w:tcPr>
            <w:tcW w:w="1461"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0914A9">
        <w:tc>
          <w:tcPr>
            <w:tcW w:w="1461" w:type="dxa"/>
          </w:tcPr>
          <w:p w14:paraId="71C047AD" w14:textId="77777777" w:rsidR="00431778" w:rsidRDefault="00580EC6">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40"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33"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0914A9">
        <w:tc>
          <w:tcPr>
            <w:tcW w:w="1461"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0"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B3" w14:textId="77777777" w:rsidR="00431778" w:rsidRDefault="00431778">
            <w:pPr>
              <w:rPr>
                <w:rFonts w:eastAsia="Malgun Gothic"/>
                <w:lang w:val="en-US" w:eastAsia="ko-KR"/>
              </w:rPr>
            </w:pPr>
          </w:p>
        </w:tc>
      </w:tr>
      <w:tr w:rsidR="00431778" w14:paraId="71C047C0" w14:textId="77777777" w:rsidTr="000914A9">
        <w:tc>
          <w:tcPr>
            <w:tcW w:w="1461"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0"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33"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0914A9">
        <w:tc>
          <w:tcPr>
            <w:tcW w:w="1461" w:type="dxa"/>
          </w:tcPr>
          <w:p w14:paraId="71C047C1" w14:textId="77777777" w:rsidR="00431778" w:rsidRDefault="00580EC6">
            <w:pPr>
              <w:rPr>
                <w:rFonts w:eastAsia="Malgun Gothic"/>
                <w:lang w:val="en-US" w:eastAsia="ko-KR"/>
              </w:rPr>
            </w:pPr>
            <w:r>
              <w:rPr>
                <w:rFonts w:eastAsia="Malgun Gothic"/>
                <w:lang w:val="en-US" w:eastAsia="ko-KR"/>
              </w:rPr>
              <w:t xml:space="preserve">Samsung </w:t>
            </w:r>
          </w:p>
        </w:tc>
        <w:tc>
          <w:tcPr>
            <w:tcW w:w="1340"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C3" w14:textId="77777777" w:rsidR="00431778" w:rsidRDefault="00431778">
            <w:pPr>
              <w:rPr>
                <w:rFonts w:eastAsia="Malgun Gothic"/>
                <w:lang w:val="en-US" w:eastAsia="ko-KR"/>
              </w:rPr>
            </w:pPr>
          </w:p>
        </w:tc>
      </w:tr>
      <w:tr w:rsidR="00431778" w14:paraId="71C047C8" w14:textId="77777777" w:rsidTr="000914A9">
        <w:tc>
          <w:tcPr>
            <w:tcW w:w="1461" w:type="dxa"/>
          </w:tcPr>
          <w:p w14:paraId="71C047C5"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40"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0914A9">
        <w:tc>
          <w:tcPr>
            <w:tcW w:w="1461"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0"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33"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proofErr w:type="spellStart"/>
            <w:r>
              <w:rPr>
                <w:rFonts w:eastAsia="Yu Mincho"/>
                <w:i/>
                <w:iCs/>
                <w:lang w:val="en-US" w:eastAsia="ja-JP"/>
              </w:rPr>
              <w:t>pucch-ResourceCommon</w:t>
            </w:r>
            <w:proofErr w:type="spellEnd"/>
            <w:r>
              <w:rPr>
                <w:rFonts w:eastAsia="Yu Mincho"/>
                <w:lang w:val="en-US" w:eastAsia="ja-JP"/>
              </w:rPr>
              <w:t xml:space="preserve">) or a </w:t>
            </w:r>
            <w:proofErr w:type="spellStart"/>
            <w:r>
              <w:rPr>
                <w:rFonts w:eastAsia="Yu Mincho"/>
                <w:lang w:val="en-US" w:eastAsia="ja-JP"/>
              </w:rPr>
              <w:t>RedCap</w:t>
            </w:r>
            <w:proofErr w:type="spellEnd"/>
            <w:r>
              <w:rPr>
                <w:rFonts w:eastAsia="Yu Mincho"/>
                <w:lang w:val="en-US" w:eastAsia="ja-JP"/>
              </w:rPr>
              <w:t xml:space="preserve">-specific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431778" w14:paraId="71C047D0" w14:textId="77777777" w:rsidTr="000914A9">
        <w:tc>
          <w:tcPr>
            <w:tcW w:w="1461" w:type="dxa"/>
          </w:tcPr>
          <w:p w14:paraId="71C047CD" w14:textId="77777777" w:rsidR="00431778" w:rsidRDefault="00580EC6">
            <w:pPr>
              <w:rPr>
                <w:rFonts w:eastAsia="Yu Mincho"/>
                <w:lang w:val="en-US" w:eastAsia="ja-JP"/>
              </w:rPr>
            </w:pPr>
            <w:r>
              <w:rPr>
                <w:rFonts w:eastAsia="Yu Mincho"/>
                <w:lang w:val="en-US" w:eastAsia="ja-JP"/>
              </w:rPr>
              <w:t>Lenovo</w:t>
            </w:r>
          </w:p>
        </w:tc>
        <w:tc>
          <w:tcPr>
            <w:tcW w:w="1340"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33" w:type="dxa"/>
          </w:tcPr>
          <w:p w14:paraId="71C047CF" w14:textId="77777777" w:rsidR="00431778" w:rsidRDefault="00431778">
            <w:pPr>
              <w:rPr>
                <w:rFonts w:eastAsia="Yu Mincho"/>
                <w:lang w:val="en-US" w:eastAsia="ja-JP"/>
              </w:rPr>
            </w:pPr>
          </w:p>
        </w:tc>
      </w:tr>
      <w:tr w:rsidR="00431778" w14:paraId="71C047D8" w14:textId="77777777" w:rsidTr="000914A9">
        <w:tc>
          <w:tcPr>
            <w:tcW w:w="1461" w:type="dxa"/>
          </w:tcPr>
          <w:p w14:paraId="71C047D1"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7D2" w14:textId="77777777" w:rsidR="00431778" w:rsidRDefault="00431778">
            <w:pPr>
              <w:tabs>
                <w:tab w:val="left" w:pos="551"/>
              </w:tabs>
              <w:rPr>
                <w:rFonts w:eastAsiaTheme="minorEastAsia"/>
                <w:lang w:val="en-US" w:eastAsia="ja-JP"/>
              </w:rPr>
            </w:pPr>
          </w:p>
        </w:tc>
        <w:tc>
          <w:tcPr>
            <w:tcW w:w="6833" w:type="dxa"/>
          </w:tcPr>
          <w:p w14:paraId="71C047D3" w14:textId="77777777" w:rsidR="00431778" w:rsidRDefault="00580EC6">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B906C4">
            <w:pPr>
              <w:jc w:val="center"/>
              <w:rPr>
                <w:rFonts w:eastAsia="宋体"/>
                <w:lang w:val="en-US" w:eastAsia="zh-CN"/>
              </w:rPr>
            </w:pPr>
            <w:r w:rsidRPr="00B906C4">
              <w:rPr>
                <w:rFonts w:eastAsia="宋体"/>
                <w:noProof/>
                <w:lang w:val="en-US" w:eastAsia="zh-CN"/>
              </w:rPr>
              <w:object w:dxaOrig="6590" w:dyaOrig="2940" w14:anchorId="71C04B00">
                <v:shape id="_x0000_i1026" type="#_x0000_t75" alt="" style="width:330.75pt;height:147.75pt;mso-width-percent:0;mso-height-percent:0;mso-width-percent:0;mso-height-percent:0" o:ole="">
                  <v:imagedata r:id="rId35" o:title=""/>
                  <o:lock v:ext="edit" aspectratio="f"/>
                </v:shape>
                <o:OLEObject Type="Embed" ProgID="Visio.Drawing.15" ShapeID="_x0000_i1026" DrawAspect="Content" ObjectID="_1707646319" r:id="rId36"/>
              </w:object>
            </w:r>
          </w:p>
          <w:p w14:paraId="71C047D7" w14:textId="77777777" w:rsidR="00431778" w:rsidRDefault="00431778">
            <w:pPr>
              <w:rPr>
                <w:rFonts w:eastAsia="宋体"/>
                <w:lang w:val="en-US" w:eastAsia="ja-JP"/>
              </w:rPr>
            </w:pPr>
          </w:p>
        </w:tc>
      </w:tr>
      <w:tr w:rsidR="00431778" w14:paraId="71C047DD" w14:textId="77777777" w:rsidTr="000914A9">
        <w:tc>
          <w:tcPr>
            <w:tcW w:w="1461" w:type="dxa"/>
          </w:tcPr>
          <w:p w14:paraId="71C047D9" w14:textId="77777777" w:rsidR="00431778" w:rsidRDefault="00580EC6">
            <w:pPr>
              <w:rPr>
                <w:rFonts w:eastAsia="Yu Mincho"/>
                <w:lang w:val="en-US" w:eastAsia="ja-JP"/>
              </w:rPr>
            </w:pPr>
            <w:r>
              <w:rPr>
                <w:rFonts w:eastAsia="Malgun Gothic" w:hint="eastAsia"/>
                <w:lang w:val="en-US" w:eastAsia="ko-KR"/>
              </w:rPr>
              <w:t>LGE</w:t>
            </w:r>
          </w:p>
        </w:tc>
        <w:tc>
          <w:tcPr>
            <w:tcW w:w="1340"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33"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t>
            </w:r>
            <w:r>
              <w:rPr>
                <w:rFonts w:eastAsia="Yu Mincho"/>
                <w:lang w:val="en-US" w:eastAsia="ja-JP"/>
              </w:rPr>
              <w:lastRenderedPageBreak/>
              <w:t>would be to increase the number of candidate values to [8] to accommodate more candidate values for flexibility. It should be okay as the number of candidate values 4 is a working assumption now.</w:t>
            </w:r>
          </w:p>
        </w:tc>
      </w:tr>
      <w:tr w:rsidR="00431778" w14:paraId="71C047E2" w14:textId="77777777" w:rsidTr="000914A9">
        <w:tc>
          <w:tcPr>
            <w:tcW w:w="1461" w:type="dxa"/>
          </w:tcPr>
          <w:p w14:paraId="71C047DE" w14:textId="77777777" w:rsidR="00431778" w:rsidRDefault="00580EC6">
            <w:pPr>
              <w:rPr>
                <w:rFonts w:eastAsia="Malgun Gothic"/>
                <w:lang w:val="en-US" w:eastAsia="ko-KR"/>
              </w:rPr>
            </w:pPr>
            <w:r>
              <w:rPr>
                <w:rFonts w:eastAsia="Malgun Gothic"/>
                <w:lang w:val="en-US" w:eastAsia="ko-KR"/>
              </w:rPr>
              <w:lastRenderedPageBreak/>
              <w:t>FUTUREWEI</w:t>
            </w:r>
          </w:p>
        </w:tc>
        <w:tc>
          <w:tcPr>
            <w:tcW w:w="1340"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33"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0914A9">
        <w:tc>
          <w:tcPr>
            <w:tcW w:w="1461"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5" w14:textId="77777777" w:rsidR="00431778" w:rsidRDefault="00431778">
            <w:pPr>
              <w:rPr>
                <w:rFonts w:eastAsia="Malgun Gothic"/>
                <w:lang w:val="en-US" w:eastAsia="ko-KR"/>
              </w:rPr>
            </w:pPr>
          </w:p>
        </w:tc>
      </w:tr>
      <w:tr w:rsidR="00431778" w14:paraId="71C047EA" w14:textId="77777777" w:rsidTr="000914A9">
        <w:tc>
          <w:tcPr>
            <w:tcW w:w="1461"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0" w:type="dxa"/>
          </w:tcPr>
          <w:p w14:paraId="71C047E8" w14:textId="77777777" w:rsidR="00431778" w:rsidRDefault="00431778">
            <w:pPr>
              <w:tabs>
                <w:tab w:val="left" w:pos="551"/>
              </w:tabs>
              <w:rPr>
                <w:rFonts w:eastAsiaTheme="minorEastAsia"/>
                <w:lang w:val="en-US" w:eastAsia="zh-CN"/>
              </w:rPr>
            </w:pPr>
          </w:p>
        </w:tc>
        <w:tc>
          <w:tcPr>
            <w:tcW w:w="6833"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0914A9">
        <w:tc>
          <w:tcPr>
            <w:tcW w:w="1461"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0"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ED" w14:textId="77777777" w:rsidR="00431778" w:rsidRDefault="00431778">
            <w:pPr>
              <w:rPr>
                <w:rFonts w:eastAsia="Malgun Gothic"/>
                <w:lang w:val="en-US" w:eastAsia="ko-KR"/>
              </w:rPr>
            </w:pPr>
          </w:p>
        </w:tc>
      </w:tr>
      <w:tr w:rsidR="00431778" w14:paraId="71C047F4" w14:textId="77777777" w:rsidTr="000914A9">
        <w:tc>
          <w:tcPr>
            <w:tcW w:w="1461"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0"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33"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431778" w14:paraId="71C047F8" w14:textId="77777777" w:rsidTr="000914A9">
        <w:tc>
          <w:tcPr>
            <w:tcW w:w="1461" w:type="dxa"/>
          </w:tcPr>
          <w:p w14:paraId="71C047F5" w14:textId="77777777" w:rsidR="00431778" w:rsidRDefault="00580EC6">
            <w:pPr>
              <w:rPr>
                <w:rFonts w:eastAsia="Malgun Gothic"/>
                <w:lang w:val="en-US" w:eastAsia="ko-KR"/>
              </w:rPr>
            </w:pPr>
            <w:r>
              <w:rPr>
                <w:rFonts w:eastAsia="Malgun Gothic"/>
                <w:lang w:val="en-US" w:eastAsia="ko-KR"/>
              </w:rPr>
              <w:t xml:space="preserve">Nordic </w:t>
            </w:r>
          </w:p>
        </w:tc>
        <w:tc>
          <w:tcPr>
            <w:tcW w:w="1340"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7F7" w14:textId="77777777" w:rsidR="00431778" w:rsidRDefault="00431778">
            <w:pPr>
              <w:rPr>
                <w:rFonts w:eastAsia="Malgun Gothic"/>
                <w:lang w:val="en-US" w:eastAsia="ko-KR"/>
              </w:rPr>
            </w:pPr>
          </w:p>
        </w:tc>
      </w:tr>
      <w:tr w:rsidR="00431778" w14:paraId="71C04800" w14:textId="77777777" w:rsidTr="000914A9">
        <w:tc>
          <w:tcPr>
            <w:tcW w:w="1461"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3"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1C047FF"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0914A9">
        <w:tc>
          <w:tcPr>
            <w:tcW w:w="1461"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0"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3" w14:textId="77777777" w:rsidR="00431778" w:rsidRDefault="00431778">
            <w:pPr>
              <w:rPr>
                <w:rFonts w:eastAsia="Malgun Gothic"/>
                <w:lang w:val="en-US" w:eastAsia="ko-KR"/>
              </w:rPr>
            </w:pPr>
          </w:p>
        </w:tc>
      </w:tr>
      <w:tr w:rsidR="00431778" w14:paraId="71C04808" w14:textId="77777777" w:rsidTr="000914A9">
        <w:tc>
          <w:tcPr>
            <w:tcW w:w="1461"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0"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07" w14:textId="77777777" w:rsidR="00431778" w:rsidRDefault="00431778">
            <w:pPr>
              <w:rPr>
                <w:rFonts w:eastAsia="Malgun Gothic"/>
                <w:lang w:val="en-US" w:eastAsia="ko-KR"/>
              </w:rPr>
            </w:pPr>
          </w:p>
        </w:tc>
      </w:tr>
      <w:tr w:rsidR="00431778" w14:paraId="71C04811" w14:textId="77777777" w:rsidTr="000914A9">
        <w:tc>
          <w:tcPr>
            <w:tcW w:w="1461"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33"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lastRenderedPageBreak/>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r>
              <w:rPr>
                <w:rFonts w:eastAsiaTheme="minorEastAsia" w:hint="eastAsia"/>
                <w:lang w:val="en-US" w:eastAsia="zh-CN"/>
              </w:rPr>
              <w:t>loose</w:t>
            </w:r>
            <w:proofErr w:type="spell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 xml:space="preserve">(4) If special value is need, e.g. 3 is needed, </w:t>
            </w:r>
            <w:proofErr w:type="spellStart"/>
            <w:r>
              <w:rPr>
                <w:rFonts w:eastAsiaTheme="minorEastAsia" w:hint="eastAsia"/>
                <w:lang w:val="en-US" w:eastAsia="zh-CN"/>
              </w:rPr>
              <w:t>gNB</w:t>
            </w:r>
            <w:proofErr w:type="spellEnd"/>
            <w:r>
              <w:rPr>
                <w:rFonts w:eastAsiaTheme="minorEastAsia" w:hint="eastAsia"/>
                <w:lang w:val="en-US" w:eastAsia="zh-CN"/>
              </w:rPr>
              <w:t xml:space="preserve"> can just configure 4 instead. No need to introduce as much as 8 values</w:t>
            </w:r>
            <w:r>
              <w:rPr>
                <w:rFonts w:eastAsiaTheme="minorEastAsia"/>
                <w:lang w:val="en-US" w:eastAsia="zh-CN"/>
              </w:rPr>
              <w:t>…</w:t>
            </w:r>
          </w:p>
        </w:tc>
      </w:tr>
      <w:tr w:rsidR="00431778" w14:paraId="71C0481C" w14:textId="77777777" w:rsidTr="000914A9">
        <w:tc>
          <w:tcPr>
            <w:tcW w:w="1461" w:type="dxa"/>
          </w:tcPr>
          <w:p w14:paraId="71C04812"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40" w:type="dxa"/>
          </w:tcPr>
          <w:p w14:paraId="71C04813" w14:textId="77777777" w:rsidR="00431778" w:rsidRDefault="00431778">
            <w:pPr>
              <w:tabs>
                <w:tab w:val="left" w:pos="551"/>
              </w:tabs>
              <w:rPr>
                <w:rFonts w:eastAsiaTheme="minorEastAsia"/>
                <w:lang w:val="en-US" w:eastAsia="zh-CN"/>
              </w:rPr>
            </w:pPr>
          </w:p>
        </w:tc>
        <w:tc>
          <w:tcPr>
            <w:tcW w:w="6833"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ListParagraph"/>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0914A9">
        <w:tc>
          <w:tcPr>
            <w:tcW w:w="1461" w:type="dxa"/>
          </w:tcPr>
          <w:p w14:paraId="71C0481D" w14:textId="77777777" w:rsidR="00431778" w:rsidRDefault="00580EC6">
            <w:pPr>
              <w:rPr>
                <w:rFonts w:eastAsia="Yu Mincho"/>
                <w:lang w:val="en-US" w:eastAsia="ja-JP"/>
              </w:rPr>
            </w:pPr>
            <w:r>
              <w:rPr>
                <w:rFonts w:eastAsia="Yu Mincho"/>
                <w:lang w:val="en-US" w:eastAsia="ja-JP"/>
              </w:rPr>
              <w:t>CMCC</w:t>
            </w:r>
          </w:p>
        </w:tc>
        <w:tc>
          <w:tcPr>
            <w:tcW w:w="1340"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1F" w14:textId="77777777" w:rsidR="00431778" w:rsidRDefault="00431778">
            <w:pPr>
              <w:rPr>
                <w:rFonts w:eastAsia="Yu Mincho"/>
                <w:lang w:val="en-US" w:eastAsia="ja-JP"/>
              </w:rPr>
            </w:pPr>
          </w:p>
        </w:tc>
      </w:tr>
      <w:tr w:rsidR="00431778" w14:paraId="71C04824" w14:textId="77777777" w:rsidTr="000914A9">
        <w:tc>
          <w:tcPr>
            <w:tcW w:w="1461"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0914A9">
        <w:tc>
          <w:tcPr>
            <w:tcW w:w="1461"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27" w14:textId="77777777" w:rsidR="00431778" w:rsidRDefault="00431778">
            <w:pPr>
              <w:rPr>
                <w:rFonts w:eastAsia="Malgun Gothic"/>
                <w:lang w:val="en-US" w:eastAsia="ko-KR"/>
              </w:rPr>
            </w:pPr>
          </w:p>
        </w:tc>
      </w:tr>
      <w:tr w:rsidR="00431778" w14:paraId="71C0482C" w14:textId="77777777" w:rsidTr="000914A9">
        <w:tc>
          <w:tcPr>
            <w:tcW w:w="1461" w:type="dxa"/>
          </w:tcPr>
          <w:p w14:paraId="71C04829" w14:textId="77777777" w:rsidR="00431778" w:rsidRDefault="00580EC6">
            <w:pPr>
              <w:rPr>
                <w:rFonts w:eastAsia="宋体"/>
                <w:lang w:val="en-US" w:eastAsia="ja-JP"/>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1340" w:type="dxa"/>
          </w:tcPr>
          <w:p w14:paraId="71C0482A" w14:textId="77777777" w:rsidR="00431778" w:rsidRDefault="00580EC6">
            <w:pPr>
              <w:tabs>
                <w:tab w:val="left" w:pos="551"/>
              </w:tabs>
              <w:rPr>
                <w:rFonts w:eastAsia="宋体"/>
                <w:lang w:val="en-US" w:eastAsia="ja-JP"/>
              </w:rPr>
            </w:pPr>
            <w:r>
              <w:rPr>
                <w:rFonts w:eastAsia="宋体" w:hint="eastAsia"/>
                <w:lang w:val="en-US" w:eastAsia="zh-CN"/>
              </w:rPr>
              <w:t>Y</w:t>
            </w:r>
          </w:p>
        </w:tc>
        <w:tc>
          <w:tcPr>
            <w:tcW w:w="6833" w:type="dxa"/>
          </w:tcPr>
          <w:p w14:paraId="71C0482B" w14:textId="77777777" w:rsidR="00431778" w:rsidRDefault="00431778">
            <w:pPr>
              <w:rPr>
                <w:rFonts w:eastAsia="Malgun Gothic"/>
                <w:lang w:val="en-US" w:eastAsia="ko-KR"/>
              </w:rPr>
            </w:pPr>
          </w:p>
        </w:tc>
      </w:tr>
      <w:tr w:rsidR="00431778" w14:paraId="71C04830" w14:textId="77777777" w:rsidTr="000914A9">
        <w:tc>
          <w:tcPr>
            <w:tcW w:w="1461" w:type="dxa"/>
          </w:tcPr>
          <w:p w14:paraId="71C0482D" w14:textId="77777777" w:rsidR="00431778" w:rsidRDefault="00580EC6">
            <w:pPr>
              <w:rPr>
                <w:rFonts w:eastAsia="宋体"/>
                <w:lang w:val="en-US" w:eastAsia="zh-CN"/>
              </w:rPr>
            </w:pPr>
            <w:r>
              <w:rPr>
                <w:rFonts w:eastAsia="宋体"/>
                <w:lang w:val="en-US" w:eastAsia="zh-CN"/>
              </w:rPr>
              <w:t>Nokia, NSB</w:t>
            </w:r>
          </w:p>
        </w:tc>
        <w:tc>
          <w:tcPr>
            <w:tcW w:w="1340" w:type="dxa"/>
          </w:tcPr>
          <w:p w14:paraId="71C0482E" w14:textId="77777777" w:rsidR="00431778" w:rsidRDefault="00580EC6">
            <w:pPr>
              <w:tabs>
                <w:tab w:val="left" w:pos="551"/>
              </w:tabs>
              <w:rPr>
                <w:rFonts w:eastAsia="宋体"/>
                <w:lang w:val="en-US" w:eastAsia="zh-CN"/>
              </w:rPr>
            </w:pPr>
            <w:r>
              <w:rPr>
                <w:rFonts w:eastAsia="宋体"/>
                <w:lang w:val="en-US" w:eastAsia="zh-CN"/>
              </w:rPr>
              <w:t>Y</w:t>
            </w:r>
          </w:p>
        </w:tc>
        <w:tc>
          <w:tcPr>
            <w:tcW w:w="6833" w:type="dxa"/>
          </w:tcPr>
          <w:p w14:paraId="71C0482F" w14:textId="77777777" w:rsidR="00431778" w:rsidRDefault="00431778">
            <w:pPr>
              <w:rPr>
                <w:rFonts w:eastAsia="Malgun Gothic"/>
                <w:lang w:val="en-US" w:eastAsia="ko-KR"/>
              </w:rPr>
            </w:pPr>
          </w:p>
        </w:tc>
      </w:tr>
      <w:tr w:rsidR="00431778" w14:paraId="71C04834" w14:textId="77777777" w:rsidTr="000914A9">
        <w:tc>
          <w:tcPr>
            <w:tcW w:w="1461"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0"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33" w14:textId="77777777" w:rsidR="00431778" w:rsidRDefault="00431778">
            <w:pPr>
              <w:rPr>
                <w:b/>
                <w:lang w:val="en-US"/>
              </w:rPr>
            </w:pPr>
          </w:p>
        </w:tc>
      </w:tr>
      <w:tr w:rsidR="00431778" w14:paraId="71C0483B" w14:textId="77777777" w:rsidTr="000914A9">
        <w:tc>
          <w:tcPr>
            <w:tcW w:w="1461" w:type="dxa"/>
          </w:tcPr>
          <w:p w14:paraId="71C04835" w14:textId="77777777" w:rsidR="00431778" w:rsidRDefault="00580EC6">
            <w:pPr>
              <w:rPr>
                <w:rFonts w:eastAsia="Malgun Gothic"/>
                <w:lang w:val="en-US" w:eastAsia="ko-KR"/>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40"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33" w:type="dxa"/>
          </w:tcPr>
          <w:p w14:paraId="71C04837" w14:textId="77777777" w:rsidR="00431778" w:rsidRDefault="00580EC6">
            <w:pPr>
              <w:rPr>
                <w:rFonts w:eastAsiaTheme="minorEastAsia"/>
                <w:lang w:val="en-US" w:eastAsia="zh-CN"/>
              </w:rPr>
            </w:pPr>
            <w:bookmarkStart w:id="19" w:name="OLE_LINK14"/>
            <w:bookmarkStart w:id="20" w:name="OLE_LINK15"/>
            <w:bookmarkStart w:id="21"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19"/>
            <w:bookmarkEnd w:id="20"/>
            <w:bookmarkEnd w:id="21"/>
          </w:p>
        </w:tc>
      </w:tr>
      <w:tr w:rsidR="00431778" w14:paraId="71C04847" w14:textId="77777777" w:rsidTr="000914A9">
        <w:tc>
          <w:tcPr>
            <w:tcW w:w="1461"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3"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3F"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41"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t>High Priority Proposal 5-2d</w:t>
            </w:r>
            <w:r>
              <w:rPr>
                <w:b/>
                <w:lang w:val="en-US"/>
              </w:rPr>
              <w:t>:</w:t>
            </w:r>
          </w:p>
          <w:p w14:paraId="71C04844"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0914A9">
        <w:tc>
          <w:tcPr>
            <w:tcW w:w="1461" w:type="dxa"/>
          </w:tcPr>
          <w:p w14:paraId="71C04848" w14:textId="77777777" w:rsidR="00431778" w:rsidRDefault="00580EC6">
            <w:pPr>
              <w:rPr>
                <w:rFonts w:eastAsiaTheme="minorEastAsia"/>
                <w:lang w:val="en-US" w:eastAsia="zh-CN"/>
              </w:rPr>
            </w:pPr>
            <w:r>
              <w:rPr>
                <w:rFonts w:eastAsiaTheme="minorEastAsia"/>
                <w:lang w:val="en-US" w:eastAsia="zh-CN"/>
              </w:rPr>
              <w:t>FUTUREWEI</w:t>
            </w:r>
          </w:p>
        </w:tc>
        <w:tc>
          <w:tcPr>
            <w:tcW w:w="1340" w:type="dxa"/>
          </w:tcPr>
          <w:p w14:paraId="71C04849" w14:textId="77777777" w:rsidR="00431778" w:rsidRDefault="00431778">
            <w:pPr>
              <w:tabs>
                <w:tab w:val="left" w:pos="551"/>
              </w:tabs>
              <w:rPr>
                <w:rFonts w:eastAsiaTheme="minorEastAsia"/>
                <w:lang w:val="en-US" w:eastAsia="zh-CN"/>
              </w:rPr>
            </w:pPr>
          </w:p>
        </w:tc>
        <w:tc>
          <w:tcPr>
            <w:tcW w:w="6833"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0914A9">
        <w:tc>
          <w:tcPr>
            <w:tcW w:w="1461"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0"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33"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w:t>
            </w:r>
            <w:proofErr w:type="spellStart"/>
            <w:r>
              <w:rPr>
                <w:rFonts w:eastAsiaTheme="minorEastAsia"/>
                <w:lang w:val="en-US" w:eastAsia="zh-CN"/>
              </w:rPr>
              <w:t>gNB</w:t>
            </w:r>
            <w:proofErr w:type="spellEnd"/>
            <w:r>
              <w:rPr>
                <w:rFonts w:eastAsiaTheme="minorEastAsia"/>
                <w:lang w:val="en-US" w:eastAsia="zh-CN"/>
              </w:rPr>
              <w:t xml:space="preserve">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 xml:space="preserve">On the concern about potential resource fragmentation, we do not see an issue since this is entirely up to the </w:t>
            </w:r>
            <w:proofErr w:type="spellStart"/>
            <w:r>
              <w:rPr>
                <w:rFonts w:eastAsiaTheme="minorEastAsia"/>
                <w:lang w:val="en-US" w:eastAsia="zh-CN"/>
              </w:rPr>
              <w:t>gNB</w:t>
            </w:r>
            <w:proofErr w:type="spellEnd"/>
            <w:r>
              <w:rPr>
                <w:rFonts w:eastAsiaTheme="minorEastAsia"/>
                <w:lang w:val="en-US" w:eastAsia="zh-CN"/>
              </w:rPr>
              <w:t xml:space="preserve">. Having larger values as candidate does not mean a </w:t>
            </w:r>
            <w:proofErr w:type="spellStart"/>
            <w:r>
              <w:rPr>
                <w:rFonts w:eastAsiaTheme="minorEastAsia"/>
                <w:lang w:val="en-US" w:eastAsia="zh-CN"/>
              </w:rPr>
              <w:t>gNB</w:t>
            </w:r>
            <w:proofErr w:type="spellEnd"/>
            <w:r>
              <w:rPr>
                <w:rFonts w:eastAsiaTheme="minorEastAsia"/>
                <w:lang w:val="en-US" w:eastAsia="zh-CN"/>
              </w:rPr>
              <w:t xml:space="preserve"> has to use them if not needed. However, the larger values help in aligning across cells the non-FH PUCCH resources that take “double the frequency resources at one edge” when FH is disabled.</w:t>
            </w:r>
          </w:p>
        </w:tc>
      </w:tr>
      <w:tr w:rsidR="00431778" w14:paraId="71C04856" w14:textId="77777777" w:rsidTr="000914A9">
        <w:tc>
          <w:tcPr>
            <w:tcW w:w="1461"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0"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33"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0914A9">
        <w:tc>
          <w:tcPr>
            <w:tcW w:w="1461"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3"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5A" w14:textId="77777777" w:rsidR="00431778" w:rsidRDefault="00580EC6">
            <w:pPr>
              <w:pStyle w:val="ListParagraph"/>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ListParagraph"/>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71C0485C"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lastRenderedPageBreak/>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0914A9">
        <w:tc>
          <w:tcPr>
            <w:tcW w:w="1461" w:type="dxa"/>
          </w:tcPr>
          <w:p w14:paraId="71C04863" w14:textId="77777777" w:rsidR="00431778" w:rsidRDefault="00580EC6">
            <w:pPr>
              <w:rPr>
                <w:rFonts w:eastAsia="Malgun Gothic"/>
                <w:lang w:val="en-US" w:eastAsia="ko-KR"/>
              </w:rPr>
            </w:pPr>
            <w:r>
              <w:rPr>
                <w:rFonts w:eastAsia="Malgun Gothic"/>
                <w:lang w:val="en-US" w:eastAsia="ko-KR"/>
              </w:rPr>
              <w:lastRenderedPageBreak/>
              <w:t>Qualcomm</w:t>
            </w:r>
          </w:p>
        </w:tc>
        <w:tc>
          <w:tcPr>
            <w:tcW w:w="1340"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33"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0914A9">
        <w:tc>
          <w:tcPr>
            <w:tcW w:w="1461"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40"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33"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 xml:space="preserve">If that (fragmentation to </w:t>
            </w:r>
            <w:proofErr w:type="spellStart"/>
            <w:r>
              <w:rPr>
                <w:rFonts w:eastAsiaTheme="minorEastAsia"/>
                <w:lang w:val="en-US" w:eastAsia="zh-CN"/>
              </w:rPr>
              <w:t>eMBB</w:t>
            </w:r>
            <w:proofErr w:type="spellEnd"/>
            <w:r>
              <w:rPr>
                <w:rFonts w:eastAsiaTheme="minorEastAsia"/>
                <w:lang w:val="en-US" w:eastAsia="zh-CN"/>
              </w:rPr>
              <w:t xml:space="preserve"> PUSCH) is not concerned by </w:t>
            </w:r>
            <w:proofErr w:type="spellStart"/>
            <w:r>
              <w:rPr>
                <w:rFonts w:eastAsiaTheme="minorEastAsia"/>
                <w:lang w:val="en-US" w:eastAsia="zh-CN"/>
              </w:rPr>
              <w:t>gNB</w:t>
            </w:r>
            <w:proofErr w:type="spellEnd"/>
            <w:r>
              <w:rPr>
                <w:rFonts w:eastAsiaTheme="minorEastAsia"/>
                <w:lang w:val="en-US" w:eastAsia="zh-CN"/>
              </w:rPr>
              <w:t xml:space="preserve"> for some reasons, the </w:t>
            </w:r>
            <w:proofErr w:type="spellStart"/>
            <w:r>
              <w:rPr>
                <w:rFonts w:eastAsiaTheme="minorEastAsia"/>
                <w:lang w:val="en-US" w:eastAsia="zh-CN"/>
              </w:rPr>
              <w:t>gNB</w:t>
            </w:r>
            <w:proofErr w:type="spellEnd"/>
            <w:r>
              <w:rPr>
                <w:rFonts w:eastAsiaTheme="minorEastAsia"/>
                <w:lang w:val="en-US" w:eastAsia="zh-CN"/>
              </w:rPr>
              <w:t xml:space="preserve">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0914A9">
        <w:tc>
          <w:tcPr>
            <w:tcW w:w="1461"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0"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6E" w14:textId="77777777" w:rsidR="00431778" w:rsidRDefault="00431778">
            <w:pPr>
              <w:rPr>
                <w:rFonts w:eastAsia="Malgun Gothic"/>
                <w:lang w:val="en-US" w:eastAsia="ko-KR"/>
              </w:rPr>
            </w:pPr>
          </w:p>
        </w:tc>
      </w:tr>
      <w:tr w:rsidR="00431778" w14:paraId="71C04873" w14:textId="77777777" w:rsidTr="000914A9">
        <w:tc>
          <w:tcPr>
            <w:tcW w:w="1461" w:type="dxa"/>
          </w:tcPr>
          <w:p w14:paraId="71C04870" w14:textId="77777777" w:rsidR="00431778" w:rsidRDefault="00580EC6">
            <w:pPr>
              <w:rPr>
                <w:rFonts w:eastAsiaTheme="minorEastAsia"/>
                <w:lang w:val="en-US" w:eastAsia="zh-CN"/>
              </w:rPr>
            </w:pPr>
            <w:r>
              <w:rPr>
                <w:rFonts w:eastAsiaTheme="minorEastAsia" w:hint="eastAsia"/>
                <w:lang w:val="en-US" w:eastAsia="zh-CN"/>
              </w:rPr>
              <w:t>CATT</w:t>
            </w:r>
          </w:p>
        </w:tc>
        <w:tc>
          <w:tcPr>
            <w:tcW w:w="1340"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33"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0914A9">
        <w:tc>
          <w:tcPr>
            <w:tcW w:w="1461"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0"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33"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0914A9">
        <w:tc>
          <w:tcPr>
            <w:tcW w:w="1461" w:type="dxa"/>
          </w:tcPr>
          <w:p w14:paraId="71C04878" w14:textId="77777777" w:rsidR="00431778" w:rsidRDefault="00580EC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0"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33" w:type="dxa"/>
          </w:tcPr>
          <w:p w14:paraId="71C0487A" w14:textId="77777777" w:rsidR="00431778" w:rsidRDefault="00431778">
            <w:pPr>
              <w:rPr>
                <w:rFonts w:eastAsia="Yu Mincho"/>
                <w:lang w:val="en-US" w:eastAsia="ja-JP"/>
              </w:rPr>
            </w:pPr>
          </w:p>
        </w:tc>
      </w:tr>
      <w:tr w:rsidR="005F1665" w14:paraId="71C0487F" w14:textId="77777777" w:rsidTr="000914A9">
        <w:tc>
          <w:tcPr>
            <w:tcW w:w="1461"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0"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33"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0914A9">
        <w:tc>
          <w:tcPr>
            <w:tcW w:w="1461"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0"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33" w:type="dxa"/>
          </w:tcPr>
          <w:p w14:paraId="71C04882" w14:textId="77777777" w:rsidR="00B84FB2" w:rsidRDefault="00B84FB2" w:rsidP="005F1665">
            <w:pPr>
              <w:rPr>
                <w:rFonts w:eastAsia="Yu Mincho"/>
                <w:lang w:val="en-US" w:eastAsia="ja-JP"/>
              </w:rPr>
            </w:pPr>
          </w:p>
        </w:tc>
      </w:tr>
      <w:tr w:rsidR="001212CF" w14:paraId="6BF4331A" w14:textId="77777777" w:rsidTr="000914A9">
        <w:tc>
          <w:tcPr>
            <w:tcW w:w="1461"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0"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33"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0914A9">
        <w:tc>
          <w:tcPr>
            <w:tcW w:w="1461"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0"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33" w:type="dxa"/>
          </w:tcPr>
          <w:p w14:paraId="6748F89F" w14:textId="77777777" w:rsidR="00FB5C92" w:rsidRDefault="00FB5C92" w:rsidP="001212CF">
            <w:pPr>
              <w:rPr>
                <w:rFonts w:eastAsia="Yu Mincho"/>
                <w:lang w:val="en-US" w:eastAsia="ja-JP"/>
              </w:rPr>
            </w:pPr>
          </w:p>
        </w:tc>
      </w:tr>
      <w:tr w:rsidR="0041582B" w14:paraId="025AD8DA" w14:textId="77777777" w:rsidTr="000914A9">
        <w:tc>
          <w:tcPr>
            <w:tcW w:w="1461"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0"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33"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0914A9">
        <w:tc>
          <w:tcPr>
            <w:tcW w:w="1461"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0"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33" w:type="dxa"/>
          </w:tcPr>
          <w:p w14:paraId="7E6EC093" w14:textId="77777777" w:rsidR="00D32F5F" w:rsidRDefault="00D32F5F" w:rsidP="0041582B">
            <w:pPr>
              <w:rPr>
                <w:rFonts w:eastAsia="Malgun Gothic"/>
                <w:lang w:val="en-US" w:eastAsia="ko-KR"/>
              </w:rPr>
            </w:pPr>
          </w:p>
        </w:tc>
      </w:tr>
      <w:tr w:rsidR="00C4495A" w14:paraId="09C5D985" w14:textId="77777777" w:rsidTr="000914A9">
        <w:tc>
          <w:tcPr>
            <w:tcW w:w="1461"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0"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33" w:type="dxa"/>
          </w:tcPr>
          <w:p w14:paraId="76ED543F" w14:textId="77777777" w:rsidR="00C4495A" w:rsidRDefault="00C4495A" w:rsidP="00C4495A">
            <w:pPr>
              <w:rPr>
                <w:rFonts w:eastAsia="Malgun Gothic"/>
                <w:lang w:val="en-US" w:eastAsia="ko-KR"/>
              </w:rPr>
            </w:pPr>
          </w:p>
        </w:tc>
      </w:tr>
      <w:tr w:rsidR="00835211" w14:paraId="763ED194" w14:textId="77777777" w:rsidTr="000914A9">
        <w:tc>
          <w:tcPr>
            <w:tcW w:w="1461"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40"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33" w:type="dxa"/>
          </w:tcPr>
          <w:p w14:paraId="7321E443" w14:textId="77777777" w:rsidR="00835211" w:rsidRDefault="00835211" w:rsidP="00767554">
            <w:pPr>
              <w:rPr>
                <w:bCs/>
                <w:lang w:val="en-US"/>
              </w:rPr>
            </w:pPr>
          </w:p>
        </w:tc>
      </w:tr>
      <w:tr w:rsidR="0059434A" w14:paraId="37A88373" w14:textId="77777777" w:rsidTr="000914A9">
        <w:tc>
          <w:tcPr>
            <w:tcW w:w="1461"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40"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33" w:type="dxa"/>
          </w:tcPr>
          <w:p w14:paraId="646FFF78" w14:textId="77777777" w:rsidR="0059434A" w:rsidRDefault="0059434A" w:rsidP="00767554">
            <w:pPr>
              <w:rPr>
                <w:bCs/>
                <w:lang w:val="en-US"/>
              </w:rPr>
            </w:pPr>
          </w:p>
        </w:tc>
      </w:tr>
      <w:tr w:rsidR="00DA601C" w14:paraId="5B41831A" w14:textId="77777777" w:rsidTr="000914A9">
        <w:tc>
          <w:tcPr>
            <w:tcW w:w="1461"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0"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33" w:type="dxa"/>
          </w:tcPr>
          <w:p w14:paraId="519BA624" w14:textId="77777777" w:rsidR="00DA601C" w:rsidRDefault="00DA601C" w:rsidP="00DA601C">
            <w:pPr>
              <w:rPr>
                <w:bCs/>
                <w:lang w:val="en-US"/>
              </w:rPr>
            </w:pPr>
          </w:p>
        </w:tc>
      </w:tr>
      <w:tr w:rsidR="00E52E0F" w14:paraId="6D3059C3" w14:textId="77777777" w:rsidTr="000914A9">
        <w:tc>
          <w:tcPr>
            <w:tcW w:w="1461"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3"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ListParagraph"/>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ListParagraph"/>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0914A9">
        <w:tc>
          <w:tcPr>
            <w:tcW w:w="1461"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40"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33" w:type="dxa"/>
          </w:tcPr>
          <w:p w14:paraId="0158A037" w14:textId="77777777" w:rsidR="00E52E0F" w:rsidRDefault="00E52E0F" w:rsidP="00DA601C">
            <w:pPr>
              <w:rPr>
                <w:bCs/>
                <w:lang w:val="en-US"/>
              </w:rPr>
            </w:pPr>
          </w:p>
        </w:tc>
      </w:tr>
      <w:tr w:rsidR="00135196" w14:paraId="4A0C9A1A" w14:textId="77777777" w:rsidTr="000914A9">
        <w:tc>
          <w:tcPr>
            <w:tcW w:w="1461" w:type="dxa"/>
          </w:tcPr>
          <w:p w14:paraId="1C0B39AF" w14:textId="13535ED3" w:rsidR="00135196" w:rsidRDefault="00135196" w:rsidP="00DA601C">
            <w:pPr>
              <w:rPr>
                <w:rFonts w:eastAsiaTheme="minorEastAsia"/>
                <w:lang w:val="en-US" w:eastAsia="zh-CN"/>
              </w:rPr>
            </w:pPr>
            <w:r>
              <w:rPr>
                <w:rFonts w:eastAsiaTheme="minorEastAsia"/>
                <w:lang w:val="en-US" w:eastAsia="zh-CN"/>
              </w:rPr>
              <w:t>Intel</w:t>
            </w:r>
          </w:p>
        </w:tc>
        <w:tc>
          <w:tcPr>
            <w:tcW w:w="1340" w:type="dxa"/>
          </w:tcPr>
          <w:p w14:paraId="75B09CA7" w14:textId="00698578" w:rsidR="00135196" w:rsidRDefault="00135196" w:rsidP="00DA601C">
            <w:pPr>
              <w:tabs>
                <w:tab w:val="left" w:pos="551"/>
              </w:tabs>
              <w:rPr>
                <w:rFonts w:eastAsiaTheme="minorEastAsia"/>
                <w:lang w:val="en-US" w:eastAsia="zh-CN"/>
              </w:rPr>
            </w:pPr>
            <w:r>
              <w:rPr>
                <w:rFonts w:eastAsiaTheme="minorEastAsia"/>
                <w:lang w:val="en-US" w:eastAsia="zh-CN"/>
              </w:rPr>
              <w:t>Y</w:t>
            </w:r>
          </w:p>
        </w:tc>
        <w:tc>
          <w:tcPr>
            <w:tcW w:w="6833" w:type="dxa"/>
          </w:tcPr>
          <w:p w14:paraId="1376A7B6" w14:textId="77777777" w:rsidR="00135196" w:rsidRDefault="00135196" w:rsidP="00DA601C">
            <w:pPr>
              <w:rPr>
                <w:bCs/>
                <w:lang w:val="en-US"/>
              </w:rPr>
            </w:pPr>
          </w:p>
        </w:tc>
      </w:tr>
      <w:tr w:rsidR="000914A9" w14:paraId="4BE07A00" w14:textId="77777777" w:rsidTr="000914A9">
        <w:tc>
          <w:tcPr>
            <w:tcW w:w="1461" w:type="dxa"/>
          </w:tcPr>
          <w:p w14:paraId="23725339" w14:textId="24D3F09C" w:rsidR="000914A9" w:rsidRDefault="000914A9" w:rsidP="000914A9">
            <w:pPr>
              <w:rPr>
                <w:rFonts w:eastAsiaTheme="minorEastAsia"/>
                <w:lang w:val="en-US" w:eastAsia="zh-CN"/>
              </w:rPr>
            </w:pPr>
            <w:r>
              <w:rPr>
                <w:rFonts w:eastAsiaTheme="minorEastAsia"/>
                <w:lang w:val="en-US" w:eastAsia="zh-CN"/>
              </w:rPr>
              <w:t>Lenov</w:t>
            </w:r>
            <w:r>
              <w:rPr>
                <w:rFonts w:eastAsiaTheme="minorEastAsia"/>
                <w:lang w:val="en-US" w:eastAsia="zh-CN"/>
              </w:rPr>
              <w:t>o</w:t>
            </w:r>
          </w:p>
        </w:tc>
        <w:tc>
          <w:tcPr>
            <w:tcW w:w="1340" w:type="dxa"/>
          </w:tcPr>
          <w:p w14:paraId="73EF7B0F" w14:textId="76BBFC88" w:rsidR="000914A9" w:rsidRDefault="000914A9" w:rsidP="000914A9">
            <w:pPr>
              <w:tabs>
                <w:tab w:val="left" w:pos="551"/>
              </w:tabs>
              <w:rPr>
                <w:rFonts w:eastAsiaTheme="minorEastAsia"/>
                <w:lang w:val="en-US" w:eastAsia="zh-CN"/>
              </w:rPr>
            </w:pPr>
            <w:r>
              <w:rPr>
                <w:rFonts w:eastAsia="Yu Mincho"/>
                <w:lang w:val="en-US" w:eastAsia="ja-JP"/>
              </w:rPr>
              <w:t>Y</w:t>
            </w:r>
          </w:p>
        </w:tc>
        <w:tc>
          <w:tcPr>
            <w:tcW w:w="6833" w:type="dxa"/>
          </w:tcPr>
          <w:p w14:paraId="4550E7FC" w14:textId="77777777" w:rsidR="000914A9" w:rsidRDefault="000914A9" w:rsidP="000914A9">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E20C4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TableGrid"/>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1C048B4"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宋体"/>
                <w:lang w:val="en-US" w:eastAsia="zh-CN"/>
              </w:rPr>
            </w:pPr>
            <w:r>
              <w:rPr>
                <w:rFonts w:eastAsia="宋体"/>
                <w:lang w:val="en-US" w:eastAsia="zh-CN"/>
              </w:rPr>
              <w:t>Nokia, NSB</w:t>
            </w:r>
          </w:p>
        </w:tc>
        <w:tc>
          <w:tcPr>
            <w:tcW w:w="1372" w:type="dxa"/>
          </w:tcPr>
          <w:p w14:paraId="71C048B8"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77777777" w:rsidR="00444175" w:rsidRDefault="00E20C46" w:rsidP="00444175">
            <w:pPr>
              <w:rPr>
                <w:rFonts w:eastAsiaTheme="minorEastAsia"/>
                <w:lang w:val="en-US" w:eastAsia="zh-CN"/>
              </w:rPr>
            </w:pPr>
            <w:r>
              <w:pict w14:anchorId="50BED056">
                <v:group id="Canvas 17" o:spid="_x0000_s1028" editas="canvas" style="width:302.25pt;height:93.55pt;mso-position-horizontal-relative:char;mso-position-vertical-relative:line" coordsize="38385,11880">
                  <v:shape id="_x0000_s1029" type="#_x0000_t75" style="position:absolute;width:38385;height:11880;visibility:visible;mso-wrap-style:square" filled="t">
                    <v:fill o:detectmouseclick="t"/>
                    <v:path o:connecttype="none"/>
                  </v:shape>
                  <v:rect id="Rectangle 18" o:spid="_x0000_s1030"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31"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434B53E6" w14:textId="77777777" w:rsidR="00767554" w:rsidRDefault="00767554">
                          <w:pPr>
                            <w:spacing w:after="0" w:line="240" w:lineRule="auto"/>
                            <w:rPr>
                              <w:color w:val="000000" w:themeColor="text1"/>
                              <w:sz w:val="16"/>
                              <w:szCs w:val="16"/>
                            </w:rPr>
                          </w:pPr>
                          <w:r>
                            <w:rPr>
                              <w:color w:val="000000" w:themeColor="text1"/>
                              <w:sz w:val="16"/>
                              <w:szCs w:val="16"/>
                            </w:rPr>
                            <w:t>proposal</w:t>
                          </w:r>
                        </w:p>
                      </w:txbxContent>
                    </v:textbox>
                  </v:shape>
                  <v:shape id="Text Box 24" o:spid="_x0000_s1032"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3"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628F3769"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4"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v:textbox>
                  </v:shape>
                  <v:shape id="Text Box 30" o:spid="_x0000_s1035"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6"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36" o:spid="_x0000_s1037"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8"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8" o:spid="_x0000_s1039"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9" o:spid="_x0000_s1040"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40" o:spid="_x0000_s1041"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4B72FF10"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2"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3"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w:t>
            </w:r>
            <w:proofErr w:type="spellStart"/>
            <w:r>
              <w:rPr>
                <w:rFonts w:eastAsiaTheme="minorEastAsia"/>
                <w:i/>
                <w:iCs/>
                <w:lang w:val="en-US" w:eastAsia="zh-CN"/>
              </w:rPr>
              <w:t>MsgB</w:t>
            </w:r>
            <w:proofErr w:type="spellEnd"/>
            <w:r>
              <w:rPr>
                <w:rFonts w:eastAsiaTheme="minorEastAsia"/>
                <w:i/>
                <w:iCs/>
                <w:lang w:val="en-US" w:eastAsia="zh-CN"/>
              </w:rPr>
              <w:t>)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E20C4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E20C4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TableGrid"/>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w:t>
                  </w:r>
                  <w:proofErr w:type="spellStart"/>
                  <w:r>
                    <w:rPr>
                      <w:rFonts w:eastAsia="宋体"/>
                      <w:color w:val="000000"/>
                      <w:lang w:val="en-US" w:eastAsia="zh-CN"/>
                    </w:rPr>
                    <w:t>MsgB</w:t>
                  </w:r>
                  <w:proofErr w:type="spellEnd"/>
                  <w:r>
                    <w:rPr>
                      <w:rFonts w:eastAsia="宋体"/>
                      <w:color w:val="000000"/>
                      <w:lang w:val="en-US" w:eastAsia="zh-CN"/>
                    </w:rPr>
                    <w:t>) is deactivated,</w:t>
                  </w:r>
                </w:p>
                <w:p w14:paraId="71C048F1"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ListParagraph"/>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ListParagraph"/>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 xml:space="preserve">Even FL Proposal 5-2-1a requires more than 1 PRB to support all 16 possible values of </w:t>
            </w:r>
            <w:proofErr w:type="spellStart"/>
            <w:r>
              <w:t>r</w:t>
            </w:r>
            <w:r>
              <w:rPr>
                <w:vertAlign w:val="subscript"/>
              </w:rPr>
              <w:t>PUCCH</w:t>
            </w:r>
            <w:proofErr w:type="spellEnd"/>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lastRenderedPageBreak/>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2E43740B" w14:textId="77777777" w:rsidR="0059434A" w:rsidRDefault="0059434A" w:rsidP="0059434A">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sidRPr="00C52FC9">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 xml:space="preserve">at achieves the same mapping of </w:t>
            </w:r>
            <w:proofErr w:type="spellStart"/>
            <w:r w:rsidRPr="00C52FC9">
              <w:t>r</w:t>
            </w:r>
            <w:r>
              <w:rPr>
                <w:vertAlign w:val="subscript"/>
              </w:rPr>
              <w:t>PUCCH</w:t>
            </w:r>
            <w:proofErr w:type="spellEnd"/>
            <w:r w:rsidRPr="00C52FC9">
              <w:t xml:space="preserve"> to PRB as the existing equations was provided last time. But if that equation were too hard to understand, an alternative expression is </w:t>
            </w:r>
            <w:r>
              <w:t>(modification in blue)</w:t>
            </w:r>
          </w:p>
          <w:p w14:paraId="4C467CAD" w14:textId="77777777" w:rsidR="0059434A" w:rsidRPr="00726E08" w:rsidRDefault="0059434A" w:rsidP="0059434A">
            <w:pPr>
              <w:pStyle w:val="ListParagraph"/>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ListParagraph"/>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E20C46"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E20C46" w:rsidP="0059434A">
            <w:pPr>
              <w:pStyle w:val="ListParagraph"/>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ListParagraph"/>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ListParagraph"/>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lastRenderedPageBreak/>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ListParagraph"/>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ListParagraph"/>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E20C46" w:rsidP="00424766">
            <w:pPr>
              <w:pStyle w:val="ListParagraph"/>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ListParagraph"/>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E20C46" w:rsidP="00424766">
            <w:pPr>
              <w:pStyle w:val="ListParagraph"/>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ListParagraph"/>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ListParagraph"/>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ListParagraph"/>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r w:rsidR="00B956B8" w14:paraId="2B6ADC92" w14:textId="77777777" w:rsidTr="00687D2E">
        <w:tc>
          <w:tcPr>
            <w:tcW w:w="1479" w:type="dxa"/>
          </w:tcPr>
          <w:p w14:paraId="46DB85C4" w14:textId="4AB5D8D4" w:rsidR="00B956B8" w:rsidRDefault="00B956B8" w:rsidP="00DA601C">
            <w:pPr>
              <w:rPr>
                <w:rFonts w:eastAsiaTheme="minorEastAsia"/>
                <w:lang w:val="en-US" w:eastAsia="zh-CN"/>
              </w:rPr>
            </w:pPr>
            <w:r>
              <w:rPr>
                <w:rFonts w:eastAsiaTheme="minorEastAsia"/>
                <w:lang w:val="en-US" w:eastAsia="zh-CN"/>
              </w:rPr>
              <w:t>Intel</w:t>
            </w:r>
          </w:p>
        </w:tc>
        <w:tc>
          <w:tcPr>
            <w:tcW w:w="1372" w:type="dxa"/>
          </w:tcPr>
          <w:p w14:paraId="6EA78492" w14:textId="3D4C1641" w:rsidR="00B956B8" w:rsidRDefault="00B956B8" w:rsidP="00DA601C">
            <w:pPr>
              <w:tabs>
                <w:tab w:val="left" w:pos="551"/>
              </w:tabs>
              <w:rPr>
                <w:rFonts w:eastAsiaTheme="minorEastAsia"/>
                <w:lang w:val="en-US" w:eastAsia="zh-CN"/>
              </w:rPr>
            </w:pPr>
            <w:r>
              <w:rPr>
                <w:rFonts w:eastAsiaTheme="minorEastAsia"/>
                <w:lang w:val="en-US" w:eastAsia="zh-CN"/>
              </w:rPr>
              <w:t>Y</w:t>
            </w:r>
          </w:p>
        </w:tc>
        <w:tc>
          <w:tcPr>
            <w:tcW w:w="6780" w:type="dxa"/>
          </w:tcPr>
          <w:p w14:paraId="2B95C31C" w14:textId="77777777" w:rsidR="00B956B8" w:rsidRDefault="00B956B8" w:rsidP="00DA601C"/>
        </w:tc>
      </w:tr>
      <w:tr w:rsidR="00F37BC7" w14:paraId="7D14F36E" w14:textId="77777777" w:rsidTr="00F37BC7">
        <w:tc>
          <w:tcPr>
            <w:tcW w:w="1479" w:type="dxa"/>
          </w:tcPr>
          <w:p w14:paraId="4C1C3B05" w14:textId="1E2B12D1" w:rsidR="00F37BC7" w:rsidRDefault="00F37BC7" w:rsidP="00B764B8">
            <w:pPr>
              <w:rPr>
                <w:rFonts w:eastAsiaTheme="minorEastAsia" w:hint="eastAsia"/>
                <w:lang w:val="en-US" w:eastAsia="zh-CN"/>
              </w:rPr>
            </w:pPr>
            <w:r>
              <w:rPr>
                <w:rFonts w:eastAsiaTheme="minorEastAsia"/>
                <w:lang w:val="en-US" w:eastAsia="zh-CN"/>
              </w:rPr>
              <w:t>Lenov</w:t>
            </w:r>
            <w:r>
              <w:rPr>
                <w:rFonts w:eastAsiaTheme="minorEastAsia"/>
                <w:lang w:val="en-US" w:eastAsia="zh-CN"/>
              </w:rPr>
              <w:t>o</w:t>
            </w:r>
          </w:p>
        </w:tc>
        <w:tc>
          <w:tcPr>
            <w:tcW w:w="1372" w:type="dxa"/>
          </w:tcPr>
          <w:p w14:paraId="7210FE9D" w14:textId="77777777" w:rsidR="00F37BC7" w:rsidRDefault="00F37BC7" w:rsidP="00B764B8">
            <w:pPr>
              <w:tabs>
                <w:tab w:val="left" w:pos="551"/>
              </w:tabs>
              <w:rPr>
                <w:rFonts w:eastAsia="Yu Mincho"/>
                <w:lang w:val="en-US" w:eastAsia="ja-JP"/>
              </w:rPr>
            </w:pPr>
            <w:r>
              <w:rPr>
                <w:rFonts w:eastAsia="Yu Mincho"/>
                <w:lang w:val="en-US" w:eastAsia="ja-JP"/>
              </w:rPr>
              <w:t>Y</w:t>
            </w:r>
          </w:p>
        </w:tc>
        <w:tc>
          <w:tcPr>
            <w:tcW w:w="6780" w:type="dxa"/>
          </w:tcPr>
          <w:p w14:paraId="1104B809" w14:textId="77777777" w:rsidR="00F37BC7" w:rsidRDefault="00F37BC7" w:rsidP="00B764B8">
            <w:pPr>
              <w:rPr>
                <w:rFonts w:eastAsiaTheme="minorEastAsia" w:hint="eastAsia"/>
                <w:lang w:val="en-US" w:eastAsia="zh-CN"/>
              </w:rPr>
            </w:pPr>
          </w:p>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lastRenderedPageBreak/>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Heading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 two base sequences for the PUCCH as if intra-slot frequency hopping is enabled for the PUCCH transmission.</w:t>
      </w:r>
    </w:p>
    <w:p w14:paraId="71C049C5"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[17]: Multiplexing between non-FH and FH PUCCH from RedCap and non-RedCap UEs respectively is left up to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implementation.</w:t>
      </w:r>
    </w:p>
    <w:p w14:paraId="71C049C6"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ListParagraph"/>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ListParagraph"/>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ListParagraph"/>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71C049E1"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ListParagraph"/>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w:t>
            </w:r>
            <w:r>
              <w:rPr>
                <w:rFonts w:ascii="Times New Roman" w:eastAsiaTheme="minorEastAsia" w:hAnsi="Times New Roman" w:cs="Times New Roman"/>
                <w:sz w:val="20"/>
                <w:szCs w:val="20"/>
                <w:lang w:val="en-US" w:eastAsia="zh-CN"/>
              </w:rPr>
              <w:lastRenderedPageBreak/>
              <w:t>BWPs, the Rel-15 text would be ambiguous as to how BWPs with same indices are identified in such a context.</w:t>
            </w:r>
          </w:p>
          <w:p w14:paraId="71C049E4"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ListParagraph"/>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ListParagraph"/>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ListParagraph"/>
              <w:ind w:left="420"/>
              <w:rPr>
                <w:rFonts w:ascii="Times New Roman" w:eastAsiaTheme="minorEastAsia" w:hAnsi="Times New Roman" w:cs="Times New Roman"/>
                <w:sz w:val="20"/>
                <w:szCs w:val="20"/>
                <w:lang w:val="en-US" w:eastAsia="zh-CN"/>
              </w:rPr>
            </w:pPr>
          </w:p>
          <w:p w14:paraId="71C049EB" w14:textId="77777777" w:rsidR="00431778" w:rsidRDefault="00580EC6">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ListParagraph"/>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71C049FA" w14:textId="77777777" w:rsidR="00431778" w:rsidRDefault="00580EC6">
            <w:pPr>
              <w:pStyle w:val="ListParagraph"/>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E20C46">
            <w:pPr>
              <w:rPr>
                <w:color w:val="0000FF"/>
                <w:u w:val="single"/>
                <w:lang w:val="en-US"/>
              </w:rPr>
            </w:pPr>
            <w:hyperlink r:id="rId43" w:history="1">
              <w:r w:rsidR="00580EC6">
                <w:rPr>
                  <w:rStyle w:val="Hyperlink"/>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E20C46">
            <w:pPr>
              <w:rPr>
                <w:color w:val="0000FF"/>
                <w:u w:val="single"/>
                <w:lang w:val="en-US"/>
              </w:rPr>
            </w:pPr>
            <w:hyperlink r:id="rId44" w:history="1">
              <w:r w:rsidR="00580EC6">
                <w:rPr>
                  <w:rStyle w:val="Hyperlink"/>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E20C46">
            <w:pPr>
              <w:rPr>
                <w:lang w:val="en-US"/>
              </w:rPr>
            </w:pPr>
            <w:hyperlink r:id="rId45" w:history="1">
              <w:r w:rsidR="00580EC6">
                <w:rPr>
                  <w:rStyle w:val="Hyperlink"/>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2"/>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E20C46">
            <w:pPr>
              <w:rPr>
                <w:lang w:val="en-US"/>
              </w:rPr>
            </w:pPr>
            <w:hyperlink r:id="rId46" w:history="1">
              <w:r w:rsidR="00580EC6">
                <w:rPr>
                  <w:rStyle w:val="Hyperlink"/>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E20C46">
            <w:pPr>
              <w:rPr>
                <w:lang w:val="en-US"/>
              </w:rPr>
            </w:pPr>
            <w:hyperlink r:id="rId47" w:history="1">
              <w:r w:rsidR="00580EC6">
                <w:rPr>
                  <w:rStyle w:val="Hyperlink"/>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E20C46">
            <w:pPr>
              <w:rPr>
                <w:lang w:val="en-US"/>
              </w:rPr>
            </w:pPr>
            <w:hyperlink r:id="rId48" w:history="1">
              <w:r w:rsidR="00580EC6">
                <w:rPr>
                  <w:rStyle w:val="Hyperlink"/>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E20C46">
            <w:pPr>
              <w:rPr>
                <w:lang w:val="en-US"/>
              </w:rPr>
            </w:pPr>
            <w:hyperlink r:id="rId49" w:history="1">
              <w:r w:rsidR="00580EC6">
                <w:rPr>
                  <w:rStyle w:val="Hyperlink"/>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E20C46">
            <w:pPr>
              <w:rPr>
                <w:lang w:val="en-US"/>
              </w:rPr>
            </w:pPr>
            <w:hyperlink r:id="rId50" w:history="1">
              <w:r w:rsidR="00580EC6">
                <w:rPr>
                  <w:rStyle w:val="Hyperlink"/>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E20C46">
            <w:pPr>
              <w:rPr>
                <w:lang w:val="en-US"/>
              </w:rPr>
            </w:pPr>
            <w:hyperlink r:id="rId51" w:history="1">
              <w:r w:rsidR="00580EC6">
                <w:rPr>
                  <w:rStyle w:val="Hyperlink"/>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E20C46">
            <w:pPr>
              <w:rPr>
                <w:lang w:val="en-US"/>
              </w:rPr>
            </w:pPr>
            <w:hyperlink r:id="rId52" w:history="1">
              <w:r w:rsidR="00580EC6">
                <w:rPr>
                  <w:rStyle w:val="Hyperlink"/>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E20C46">
            <w:pPr>
              <w:rPr>
                <w:lang w:val="en-US"/>
              </w:rPr>
            </w:pPr>
            <w:hyperlink r:id="rId53" w:history="1">
              <w:r w:rsidR="00580EC6">
                <w:rPr>
                  <w:rStyle w:val="Hyperlink"/>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E20C46">
            <w:pPr>
              <w:rPr>
                <w:lang w:val="en-US"/>
              </w:rPr>
            </w:pPr>
            <w:hyperlink r:id="rId54" w:history="1">
              <w:r w:rsidR="00580EC6">
                <w:rPr>
                  <w:rStyle w:val="Hyperlink"/>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E20C46">
            <w:pPr>
              <w:rPr>
                <w:lang w:val="en-US"/>
              </w:rPr>
            </w:pPr>
            <w:hyperlink r:id="rId55" w:history="1">
              <w:r w:rsidR="00580EC6">
                <w:rPr>
                  <w:rStyle w:val="Hyperlink"/>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t>[14]</w:t>
            </w:r>
          </w:p>
        </w:tc>
        <w:tc>
          <w:tcPr>
            <w:tcW w:w="1456" w:type="dxa"/>
            <w:tcMar>
              <w:top w:w="0" w:type="dxa"/>
              <w:left w:w="70" w:type="dxa"/>
              <w:bottom w:w="0" w:type="dxa"/>
              <w:right w:w="70" w:type="dxa"/>
            </w:tcMar>
          </w:tcPr>
          <w:p w14:paraId="71C04A40" w14:textId="77777777" w:rsidR="00431778" w:rsidRDefault="00E20C46">
            <w:pPr>
              <w:rPr>
                <w:lang w:val="en-US"/>
              </w:rPr>
            </w:pPr>
            <w:hyperlink r:id="rId56" w:history="1">
              <w:r w:rsidR="00580EC6">
                <w:rPr>
                  <w:rStyle w:val="Hyperlink"/>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E20C46">
            <w:pPr>
              <w:rPr>
                <w:lang w:val="en-US"/>
              </w:rPr>
            </w:pPr>
            <w:hyperlink r:id="rId57" w:history="1">
              <w:r w:rsidR="00580EC6">
                <w:rPr>
                  <w:rStyle w:val="Hyperlink"/>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E20C46">
            <w:pPr>
              <w:rPr>
                <w:lang w:val="en-US"/>
              </w:rPr>
            </w:pPr>
            <w:hyperlink r:id="rId58" w:history="1">
              <w:r w:rsidR="00580EC6">
                <w:rPr>
                  <w:rStyle w:val="Hyperlink"/>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E20C46">
            <w:pPr>
              <w:rPr>
                <w:lang w:val="en-US"/>
              </w:rPr>
            </w:pPr>
            <w:hyperlink r:id="rId59" w:history="1">
              <w:r w:rsidR="00580EC6">
                <w:rPr>
                  <w:rStyle w:val="Hyperlink"/>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E20C46">
            <w:pPr>
              <w:rPr>
                <w:lang w:val="en-US"/>
              </w:rPr>
            </w:pPr>
            <w:hyperlink r:id="rId60" w:history="1">
              <w:r w:rsidR="00580EC6">
                <w:rPr>
                  <w:rStyle w:val="Hyperlink"/>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E20C46">
            <w:pPr>
              <w:rPr>
                <w:lang w:val="en-US"/>
              </w:rPr>
            </w:pPr>
            <w:hyperlink r:id="rId61" w:history="1">
              <w:r w:rsidR="00580EC6">
                <w:rPr>
                  <w:rStyle w:val="Hyperlink"/>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E20C46">
            <w:pPr>
              <w:rPr>
                <w:lang w:val="en-US"/>
              </w:rPr>
            </w:pPr>
            <w:hyperlink r:id="rId62" w:history="1">
              <w:r w:rsidR="00580EC6">
                <w:rPr>
                  <w:rStyle w:val="Hyperlink"/>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E20C46">
            <w:pPr>
              <w:rPr>
                <w:lang w:val="en-US"/>
              </w:rPr>
            </w:pPr>
            <w:hyperlink r:id="rId63" w:history="1">
              <w:r w:rsidR="00580EC6">
                <w:rPr>
                  <w:rStyle w:val="Hyperlink"/>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E20C46">
            <w:pPr>
              <w:rPr>
                <w:lang w:val="en-US"/>
              </w:rPr>
            </w:pPr>
            <w:hyperlink r:id="rId64" w:history="1">
              <w:r w:rsidR="00580EC6">
                <w:rPr>
                  <w:rStyle w:val="Hyperlink"/>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E20C46">
            <w:pPr>
              <w:rPr>
                <w:lang w:val="en-US"/>
              </w:rPr>
            </w:pPr>
            <w:hyperlink r:id="rId65" w:history="1">
              <w:r w:rsidR="00580EC6">
                <w:rPr>
                  <w:rStyle w:val="Hyperlink"/>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E20C46">
            <w:pPr>
              <w:rPr>
                <w:lang w:val="en-US"/>
              </w:rPr>
            </w:pPr>
            <w:hyperlink r:id="rId66" w:history="1">
              <w:r w:rsidR="00580EC6">
                <w:rPr>
                  <w:rStyle w:val="Hyperlink"/>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E20C46">
            <w:pPr>
              <w:rPr>
                <w:lang w:val="en-US"/>
              </w:rPr>
            </w:pPr>
            <w:hyperlink r:id="rId67" w:history="1">
              <w:r w:rsidR="00580EC6">
                <w:rPr>
                  <w:rStyle w:val="Hyperlink"/>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proofErr w:type="spellStart"/>
            <w:r>
              <w:rPr>
                <w:lang w:val="en-US" w:eastAsia="sv-SE"/>
              </w:rPr>
              <w:t>InterDigital</w:t>
            </w:r>
            <w:proofErr w:type="spellEnd"/>
            <w:r>
              <w:rPr>
                <w:lang w:val="en-US" w:eastAsia="sv-SE"/>
              </w:rPr>
              <w:t>,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E20C46">
            <w:pPr>
              <w:rPr>
                <w:lang w:val="en-US"/>
              </w:rPr>
            </w:pPr>
            <w:hyperlink r:id="rId68" w:history="1">
              <w:r w:rsidR="00580EC6">
                <w:rPr>
                  <w:rStyle w:val="Hyperlink"/>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lastRenderedPageBreak/>
              <w:t>[27]</w:t>
            </w:r>
          </w:p>
        </w:tc>
        <w:tc>
          <w:tcPr>
            <w:tcW w:w="1456" w:type="dxa"/>
            <w:tcMar>
              <w:top w:w="0" w:type="dxa"/>
              <w:left w:w="70" w:type="dxa"/>
              <w:bottom w:w="0" w:type="dxa"/>
              <w:right w:w="70" w:type="dxa"/>
            </w:tcMar>
          </w:tcPr>
          <w:p w14:paraId="71C04A81" w14:textId="77777777" w:rsidR="00431778" w:rsidRDefault="00E20C46">
            <w:pPr>
              <w:rPr>
                <w:lang w:val="en-US"/>
              </w:rPr>
            </w:pPr>
            <w:hyperlink r:id="rId69" w:history="1">
              <w:r w:rsidR="00580EC6">
                <w:rPr>
                  <w:rStyle w:val="Hyperlink"/>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E20C46">
            <w:pPr>
              <w:rPr>
                <w:lang w:val="en-US"/>
              </w:rPr>
            </w:pPr>
            <w:hyperlink r:id="rId70" w:history="1">
              <w:r w:rsidR="00580EC6">
                <w:rPr>
                  <w:rStyle w:val="Hyperlink"/>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E20C46">
            <w:pPr>
              <w:rPr>
                <w:lang w:val="en-US"/>
              </w:rPr>
            </w:pPr>
            <w:hyperlink r:id="rId71" w:history="1">
              <w:r w:rsidR="00580EC6">
                <w:rPr>
                  <w:rStyle w:val="Hyperlink"/>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 xml:space="preserve">Huawei, </w:t>
            </w:r>
            <w:proofErr w:type="spellStart"/>
            <w:r>
              <w:rPr>
                <w:lang w:val="en-US"/>
              </w:rPr>
              <w:t>HiSilicon</w:t>
            </w:r>
            <w:proofErr w:type="spellEnd"/>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E20C46">
            <w:pPr>
              <w:rPr>
                <w:lang w:val="en-US"/>
              </w:rPr>
            </w:pPr>
            <w:hyperlink r:id="rId72" w:history="1">
              <w:r w:rsidR="00580EC6">
                <w:rPr>
                  <w:rStyle w:val="Hyperlink"/>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 xml:space="preserve">ZTE, </w:t>
            </w:r>
            <w:proofErr w:type="spellStart"/>
            <w:r>
              <w:rPr>
                <w:lang w:val="en-US"/>
              </w:rPr>
              <w:t>Sanechips</w:t>
            </w:r>
            <w:proofErr w:type="spellEnd"/>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E20C46">
            <w:pPr>
              <w:rPr>
                <w:lang w:val="en-US"/>
              </w:rPr>
            </w:pPr>
            <w:hyperlink r:id="rId73" w:history="1">
              <w:r w:rsidR="00580EC6">
                <w:rPr>
                  <w:rStyle w:val="Hyperlink"/>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E20C46">
            <w:pPr>
              <w:rPr>
                <w:lang w:val="en-US"/>
              </w:rPr>
            </w:pPr>
            <w:hyperlink r:id="rId74" w:history="1">
              <w:r w:rsidR="00580EC6">
                <w:rPr>
                  <w:rStyle w:val="Hyperlink"/>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E20C46">
            <w:pPr>
              <w:rPr>
                <w:lang w:val="en-US"/>
              </w:rPr>
            </w:pPr>
            <w:hyperlink r:id="rId75" w:history="1">
              <w:r w:rsidR="00580EC6">
                <w:rPr>
                  <w:rStyle w:val="Hyperlink"/>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 xml:space="preserve">ZTE, </w:t>
            </w:r>
            <w:proofErr w:type="spellStart"/>
            <w:r>
              <w:rPr>
                <w:lang w:val="en-US" w:eastAsia="sv-SE"/>
              </w:rPr>
              <w:t>Sanechips</w:t>
            </w:r>
            <w:proofErr w:type="spellEnd"/>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E20C46">
            <w:pPr>
              <w:rPr>
                <w:lang w:val="en-US"/>
              </w:rPr>
            </w:pPr>
            <w:hyperlink r:id="rId76" w:history="1">
              <w:r w:rsidR="00580EC6">
                <w:rPr>
                  <w:rStyle w:val="Hyperlink"/>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E20C46">
            <w:pPr>
              <w:rPr>
                <w:lang w:val="en-US"/>
              </w:rPr>
            </w:pPr>
            <w:hyperlink r:id="rId77" w:history="1">
              <w:r w:rsidR="00580EC6">
                <w:rPr>
                  <w:rStyle w:val="Hyperlink"/>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 xml:space="preserve">Huawei, </w:t>
            </w:r>
            <w:proofErr w:type="spellStart"/>
            <w:r>
              <w:rPr>
                <w:lang w:val="en-US" w:eastAsia="sv-SE"/>
              </w:rPr>
              <w:t>HiSilicon</w:t>
            </w:r>
            <w:proofErr w:type="spellEnd"/>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E20C46">
            <w:pPr>
              <w:rPr>
                <w:lang w:val="en-US"/>
              </w:rPr>
            </w:pPr>
            <w:hyperlink r:id="rId78" w:history="1">
              <w:r w:rsidR="00580EC6">
                <w:rPr>
                  <w:rStyle w:val="Hyperlink"/>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E20C46">
            <w:pPr>
              <w:rPr>
                <w:lang w:val="en-US"/>
              </w:rPr>
            </w:pPr>
            <w:hyperlink r:id="rId79" w:history="1">
              <w:r w:rsidR="00580EC6">
                <w:rPr>
                  <w:rStyle w:val="Hyperlink"/>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E20C46">
            <w:pPr>
              <w:rPr>
                <w:rStyle w:val="Hyperlink"/>
                <w:color w:val="0000FF"/>
                <w:lang w:val="en-US"/>
              </w:rPr>
            </w:pPr>
            <w:hyperlink r:id="rId80" w:history="1">
              <w:r w:rsidR="00580EC6">
                <w:rPr>
                  <w:rStyle w:val="Hyperlink"/>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E20C46">
            <w:pPr>
              <w:rPr>
                <w:rStyle w:val="Hyperlink"/>
                <w:color w:val="0000FF"/>
                <w:lang w:val="en-US"/>
              </w:rPr>
            </w:pPr>
            <w:hyperlink r:id="rId81" w:history="1">
              <w:r w:rsidR="00580EC6">
                <w:rPr>
                  <w:rStyle w:val="Hyperlink"/>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E20C46">
            <w:pPr>
              <w:rPr>
                <w:rStyle w:val="Hyperlink"/>
                <w:color w:val="0000FF"/>
                <w:lang w:val="en-US"/>
              </w:rPr>
            </w:pPr>
            <w:hyperlink r:id="rId82" w:history="1">
              <w:r w:rsidR="00580EC6">
                <w:rPr>
                  <w:rStyle w:val="Hyperlink"/>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E20C46">
            <w:pPr>
              <w:rPr>
                <w:rStyle w:val="Hyperlink"/>
                <w:color w:val="0000FF"/>
                <w:lang w:val="en-US"/>
              </w:rPr>
            </w:pPr>
            <w:hyperlink r:id="rId83" w:history="1">
              <w:r w:rsidR="00580EC6">
                <w:rPr>
                  <w:rStyle w:val="Hyperlink"/>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t>[42]</w:t>
            </w:r>
          </w:p>
        </w:tc>
        <w:tc>
          <w:tcPr>
            <w:tcW w:w="1456" w:type="dxa"/>
            <w:tcMar>
              <w:top w:w="0" w:type="dxa"/>
              <w:left w:w="70" w:type="dxa"/>
              <w:bottom w:w="0" w:type="dxa"/>
              <w:right w:w="70" w:type="dxa"/>
            </w:tcMar>
          </w:tcPr>
          <w:p w14:paraId="71C04ACC" w14:textId="77777777" w:rsidR="00431778" w:rsidRDefault="00E20C46">
            <w:pPr>
              <w:rPr>
                <w:color w:val="0000FF"/>
                <w:u w:val="single"/>
                <w:lang w:val="en-US" w:eastAsia="sv-SE"/>
              </w:rPr>
            </w:pPr>
            <w:hyperlink r:id="rId84" w:history="1">
              <w:r w:rsidR="00580EC6">
                <w:rPr>
                  <w:rStyle w:val="Hyperlink"/>
                  <w:color w:val="0000FF"/>
                  <w:lang w:val="en-US" w:eastAsia="sv-SE"/>
                </w:rPr>
                <w:t>R1-2202528</w:t>
              </w:r>
            </w:hyperlink>
            <w:r w:rsidR="00580EC6">
              <w:rPr>
                <w:lang w:val="en-US"/>
              </w:rPr>
              <w:br/>
              <w:t>(</w:t>
            </w:r>
            <w:hyperlink r:id="rId85"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E20C46">
            <w:hyperlink r:id="rId86" w:history="1">
              <w:r w:rsidR="00580EC6">
                <w:rPr>
                  <w:rStyle w:val="Hyperlink"/>
                  <w:color w:val="0000FF"/>
                  <w:lang w:val="en-US" w:eastAsia="sv-SE"/>
                </w:rPr>
                <w:t>R1-2202529</w:t>
              </w:r>
            </w:hyperlink>
            <w:r w:rsidR="00580EC6">
              <w:rPr>
                <w:lang w:val="en-US"/>
              </w:rPr>
              <w:br/>
              <w:t>(</w:t>
            </w:r>
            <w:hyperlink r:id="rId87"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E20C46">
            <w:hyperlink r:id="rId88" w:history="1">
              <w:r w:rsidR="00580EC6">
                <w:rPr>
                  <w:rStyle w:val="Hyperlink"/>
                  <w:color w:val="0000FF"/>
                  <w:lang w:val="en-US" w:eastAsia="sv-SE"/>
                </w:rPr>
                <w:t>R1-2202530</w:t>
              </w:r>
            </w:hyperlink>
            <w:r w:rsidR="00580EC6">
              <w:rPr>
                <w:lang w:val="en-US"/>
              </w:rPr>
              <w:br/>
              <w:t>(</w:t>
            </w:r>
            <w:hyperlink r:id="rId89" w:history="1">
              <w:r w:rsidR="00580EC6">
                <w:rPr>
                  <w:rStyle w:val="Hyperlink"/>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430B7" w14:textId="77777777" w:rsidR="00E20C46" w:rsidRDefault="00E20C46" w:rsidP="00B84FB2">
      <w:pPr>
        <w:spacing w:after="0" w:line="240" w:lineRule="auto"/>
      </w:pPr>
      <w:r>
        <w:separator/>
      </w:r>
    </w:p>
  </w:endnote>
  <w:endnote w:type="continuationSeparator" w:id="0">
    <w:p w14:paraId="2C53AE8B" w14:textId="77777777" w:rsidR="00E20C46" w:rsidRDefault="00E20C46"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AB42" w14:textId="77777777" w:rsidR="00E20C46" w:rsidRDefault="00E20C46" w:rsidP="00B84FB2">
      <w:pPr>
        <w:spacing w:after="0" w:line="240" w:lineRule="auto"/>
      </w:pPr>
      <w:r>
        <w:separator/>
      </w:r>
    </w:p>
  </w:footnote>
  <w:footnote w:type="continuationSeparator" w:id="0">
    <w:p w14:paraId="0C9838EE" w14:textId="77777777" w:rsidR="00E20C46" w:rsidRDefault="00E20C46"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6FE"/>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1DAF"/>
    <w:rsid w:val="00084474"/>
    <w:rsid w:val="0008458C"/>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6F26"/>
    <w:rsid w:val="00193B7C"/>
    <w:rsid w:val="00194A86"/>
    <w:rsid w:val="001959DA"/>
    <w:rsid w:val="00195BF9"/>
    <w:rsid w:val="00196396"/>
    <w:rsid w:val="001A269E"/>
    <w:rsid w:val="001A280D"/>
    <w:rsid w:val="001A2D9C"/>
    <w:rsid w:val="001A4B48"/>
    <w:rsid w:val="001A5371"/>
    <w:rsid w:val="001A5BCA"/>
    <w:rsid w:val="001A71D8"/>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6390"/>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2955"/>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3B88"/>
    <w:rsid w:val="003250D4"/>
    <w:rsid w:val="00325BE4"/>
    <w:rsid w:val="00326EC0"/>
    <w:rsid w:val="003274A3"/>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40CC"/>
    <w:rsid w:val="00405A9F"/>
    <w:rsid w:val="004073E9"/>
    <w:rsid w:val="00412CEB"/>
    <w:rsid w:val="00412ED6"/>
    <w:rsid w:val="00414E36"/>
    <w:rsid w:val="0041582B"/>
    <w:rsid w:val="004159F6"/>
    <w:rsid w:val="00415DC0"/>
    <w:rsid w:val="00417AF5"/>
    <w:rsid w:val="0042038B"/>
    <w:rsid w:val="0042074B"/>
    <w:rsid w:val="00422E8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273B"/>
    <w:rsid w:val="004E2E7E"/>
    <w:rsid w:val="004E3616"/>
    <w:rsid w:val="004E5133"/>
    <w:rsid w:val="004E7CC0"/>
    <w:rsid w:val="004F183E"/>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6FCC"/>
    <w:rsid w:val="005270D4"/>
    <w:rsid w:val="005306B2"/>
    <w:rsid w:val="005309A5"/>
    <w:rsid w:val="00531671"/>
    <w:rsid w:val="00531893"/>
    <w:rsid w:val="00531B27"/>
    <w:rsid w:val="0053605C"/>
    <w:rsid w:val="00536F32"/>
    <w:rsid w:val="00537D6E"/>
    <w:rsid w:val="00544B39"/>
    <w:rsid w:val="00545B9E"/>
    <w:rsid w:val="00545F9B"/>
    <w:rsid w:val="005473E6"/>
    <w:rsid w:val="005513E9"/>
    <w:rsid w:val="00552807"/>
    <w:rsid w:val="00553180"/>
    <w:rsid w:val="00553B8F"/>
    <w:rsid w:val="005540BE"/>
    <w:rsid w:val="0055661C"/>
    <w:rsid w:val="00556C98"/>
    <w:rsid w:val="00564960"/>
    <w:rsid w:val="005652C1"/>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A7EBF"/>
    <w:rsid w:val="005B0B90"/>
    <w:rsid w:val="005B36BA"/>
    <w:rsid w:val="005B4015"/>
    <w:rsid w:val="005B474D"/>
    <w:rsid w:val="005B653D"/>
    <w:rsid w:val="005B73BE"/>
    <w:rsid w:val="005B7B56"/>
    <w:rsid w:val="005C05EA"/>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FD"/>
    <w:rsid w:val="0065258F"/>
    <w:rsid w:val="00652CFE"/>
    <w:rsid w:val="00654A75"/>
    <w:rsid w:val="00654BCB"/>
    <w:rsid w:val="00654E32"/>
    <w:rsid w:val="00655C80"/>
    <w:rsid w:val="00656606"/>
    <w:rsid w:val="00657F23"/>
    <w:rsid w:val="00660554"/>
    <w:rsid w:val="006627B0"/>
    <w:rsid w:val="00664D06"/>
    <w:rsid w:val="00664E89"/>
    <w:rsid w:val="00665B41"/>
    <w:rsid w:val="00666456"/>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320"/>
    <w:rsid w:val="00771FED"/>
    <w:rsid w:val="00772CC5"/>
    <w:rsid w:val="007732AB"/>
    <w:rsid w:val="007752BD"/>
    <w:rsid w:val="00775DE4"/>
    <w:rsid w:val="007777AC"/>
    <w:rsid w:val="00780120"/>
    <w:rsid w:val="00780D0E"/>
    <w:rsid w:val="00782055"/>
    <w:rsid w:val="00783EE0"/>
    <w:rsid w:val="00784920"/>
    <w:rsid w:val="00784C4C"/>
    <w:rsid w:val="00785004"/>
    <w:rsid w:val="007870A1"/>
    <w:rsid w:val="0078739C"/>
    <w:rsid w:val="00787805"/>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072D"/>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01D"/>
    <w:rsid w:val="00850C47"/>
    <w:rsid w:val="00851C92"/>
    <w:rsid w:val="00853E13"/>
    <w:rsid w:val="008543D5"/>
    <w:rsid w:val="0085772B"/>
    <w:rsid w:val="0085793F"/>
    <w:rsid w:val="0086019F"/>
    <w:rsid w:val="008604D9"/>
    <w:rsid w:val="00862E82"/>
    <w:rsid w:val="0086355E"/>
    <w:rsid w:val="0086752E"/>
    <w:rsid w:val="00867D9C"/>
    <w:rsid w:val="00871919"/>
    <w:rsid w:val="008724D3"/>
    <w:rsid w:val="0087532E"/>
    <w:rsid w:val="00875431"/>
    <w:rsid w:val="0087553A"/>
    <w:rsid w:val="0087609F"/>
    <w:rsid w:val="00876D68"/>
    <w:rsid w:val="00877B2F"/>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16A6"/>
    <w:rsid w:val="009020A9"/>
    <w:rsid w:val="00902A55"/>
    <w:rsid w:val="009040CD"/>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49C"/>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DD7"/>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220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1CA1"/>
    <w:rsid w:val="00E01F77"/>
    <w:rsid w:val="00E023DE"/>
    <w:rsid w:val="00E02D5C"/>
    <w:rsid w:val="00E030F9"/>
    <w:rsid w:val="00E03105"/>
    <w:rsid w:val="00E040E6"/>
    <w:rsid w:val="00E078C0"/>
    <w:rsid w:val="00E07A1F"/>
    <w:rsid w:val="00E12F19"/>
    <w:rsid w:val="00E137FC"/>
    <w:rsid w:val="00E14161"/>
    <w:rsid w:val="00E14429"/>
    <w:rsid w:val="00E16666"/>
    <w:rsid w:val="00E20A60"/>
    <w:rsid w:val="00E20C46"/>
    <w:rsid w:val="00E22B37"/>
    <w:rsid w:val="00E23425"/>
    <w:rsid w:val="00E24F86"/>
    <w:rsid w:val="00E25815"/>
    <w:rsid w:val="00E26FDE"/>
    <w:rsid w:val="00E31B9B"/>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DB8"/>
    <w:rsid w:val="00EE6C55"/>
    <w:rsid w:val="00EE719E"/>
    <w:rsid w:val="00EF09BB"/>
    <w:rsid w:val="00EF0E77"/>
    <w:rsid w:val="00EF0F63"/>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37BC7"/>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573C6"/>
    <w:rsid w:val="00F60A52"/>
    <w:rsid w:val="00F60B8F"/>
    <w:rsid w:val="00F613AD"/>
    <w:rsid w:val="00F62437"/>
    <w:rsid w:val="00F62937"/>
    <w:rsid w:val="00F6351B"/>
    <w:rsid w:val="00F63CB1"/>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82"/>
    <w:pPr>
      <w:spacing w:after="180"/>
      <w:jc w:val="both"/>
    </w:pPr>
    <w:rPr>
      <w:lang w:val="en-GB" w:eastAsia="en-US"/>
    </w:rPr>
  </w:style>
  <w:style w:type="paragraph" w:styleId="Heading1">
    <w:name w:val="heading 1"/>
    <w:basedOn w:val="Normal"/>
    <w:next w:val="Normal"/>
    <w:qFormat/>
    <w:rsid w:val="00055782"/>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055782"/>
    <w:pPr>
      <w:tabs>
        <w:tab w:val="left" w:pos="772"/>
      </w:tabs>
      <w:spacing w:after="100" w:afterAutospacing="1"/>
      <w:outlineLvl w:val="1"/>
    </w:pPr>
    <w:rPr>
      <w:lang w:val="en-US"/>
    </w:rPr>
  </w:style>
  <w:style w:type="paragraph" w:styleId="Heading3">
    <w:name w:val="heading 3"/>
    <w:basedOn w:val="Heading2"/>
    <w:next w:val="Normal"/>
    <w:link w:val="Heading3Char"/>
    <w:qFormat/>
    <w:rsid w:val="00055782"/>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055782"/>
    <w:pPr>
      <w:numPr>
        <w:ilvl w:val="3"/>
      </w:numPr>
      <w:outlineLvl w:val="3"/>
    </w:pPr>
    <w:rPr>
      <w:sz w:val="24"/>
    </w:rPr>
  </w:style>
  <w:style w:type="paragraph" w:styleId="Heading5">
    <w:name w:val="heading 5"/>
    <w:basedOn w:val="Heading4"/>
    <w:next w:val="Normal"/>
    <w:qFormat/>
    <w:rsid w:val="00055782"/>
    <w:pPr>
      <w:numPr>
        <w:ilvl w:val="4"/>
      </w:numPr>
      <w:outlineLvl w:val="4"/>
    </w:pPr>
    <w:rPr>
      <w:sz w:val="22"/>
    </w:rPr>
  </w:style>
  <w:style w:type="paragraph" w:styleId="Heading6">
    <w:name w:val="heading 6"/>
    <w:basedOn w:val="Normal"/>
    <w:next w:val="Normal"/>
    <w:qFormat/>
    <w:rsid w:val="00055782"/>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055782"/>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055782"/>
    <w:pPr>
      <w:numPr>
        <w:ilvl w:val="7"/>
      </w:numPr>
      <w:tabs>
        <w:tab w:val="left" w:pos="360"/>
        <w:tab w:val="left" w:pos="926"/>
      </w:tabs>
      <w:outlineLvl w:val="7"/>
    </w:pPr>
  </w:style>
  <w:style w:type="paragraph" w:styleId="Heading9">
    <w:name w:val="heading 9"/>
    <w:basedOn w:val="Heading8"/>
    <w:next w:val="Normal"/>
    <w:qFormat/>
    <w:rsid w:val="0005578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055782"/>
    <w:pPr>
      <w:ind w:left="2268" w:hanging="2268"/>
    </w:pPr>
  </w:style>
  <w:style w:type="paragraph" w:styleId="TOC6">
    <w:name w:val="toc 6"/>
    <w:basedOn w:val="TOC5"/>
    <w:next w:val="Normal"/>
    <w:semiHidden/>
    <w:qFormat/>
    <w:rsid w:val="00055782"/>
    <w:pPr>
      <w:numPr>
        <w:numId w:val="2"/>
      </w:numPr>
      <w:tabs>
        <w:tab w:val="left" w:pos="360"/>
      </w:tabs>
      <w:ind w:left="1701" w:hanging="1701"/>
    </w:pPr>
  </w:style>
  <w:style w:type="paragraph" w:styleId="TOC5">
    <w:name w:val="toc 5"/>
    <w:basedOn w:val="TOC4"/>
    <w:next w:val="Normal"/>
    <w:semiHidden/>
    <w:qFormat/>
    <w:rsid w:val="00055782"/>
    <w:pPr>
      <w:ind w:left="1701" w:hanging="1701"/>
    </w:pPr>
  </w:style>
  <w:style w:type="paragraph" w:styleId="TOC4">
    <w:name w:val="toc 4"/>
    <w:basedOn w:val="TOC3"/>
    <w:next w:val="Normal"/>
    <w:semiHidden/>
    <w:qFormat/>
    <w:rsid w:val="00055782"/>
    <w:pPr>
      <w:ind w:left="1418" w:hanging="1418"/>
    </w:pPr>
  </w:style>
  <w:style w:type="paragraph" w:styleId="TOC3">
    <w:name w:val="toc 3"/>
    <w:basedOn w:val="TOC2"/>
    <w:next w:val="Normal"/>
    <w:uiPriority w:val="39"/>
    <w:qFormat/>
    <w:rsid w:val="00055782"/>
    <w:pPr>
      <w:ind w:left="1134" w:hanging="1134"/>
    </w:pPr>
  </w:style>
  <w:style w:type="paragraph" w:styleId="TOC2">
    <w:name w:val="toc 2"/>
    <w:basedOn w:val="TOC1"/>
    <w:next w:val="Normal"/>
    <w:uiPriority w:val="39"/>
    <w:qFormat/>
    <w:rsid w:val="00055782"/>
    <w:pPr>
      <w:keepNext w:val="0"/>
      <w:spacing w:before="0"/>
      <w:ind w:left="851" w:hanging="851"/>
    </w:pPr>
    <w:rPr>
      <w:sz w:val="20"/>
    </w:rPr>
  </w:style>
  <w:style w:type="paragraph" w:styleId="TOC1">
    <w:name w:val="toc 1"/>
    <w:basedOn w:val="Normal"/>
    <w:next w:val="Normal"/>
    <w:uiPriority w:val="39"/>
    <w:qFormat/>
    <w:rsid w:val="00055782"/>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055782"/>
    <w:pPr>
      <w:numPr>
        <w:numId w:val="3"/>
      </w:numPr>
      <w:contextualSpacing/>
    </w:pPr>
  </w:style>
  <w:style w:type="paragraph" w:styleId="DocumentMap">
    <w:name w:val="Document Map"/>
    <w:basedOn w:val="Normal"/>
    <w:link w:val="DocumentMapChar"/>
    <w:semiHidden/>
    <w:unhideWhenUsed/>
    <w:qFormat/>
    <w:rsid w:val="00055782"/>
    <w:rPr>
      <w:rFonts w:ascii="宋体" w:eastAsia="宋体"/>
      <w:sz w:val="18"/>
      <w:szCs w:val="18"/>
    </w:rPr>
  </w:style>
  <w:style w:type="paragraph" w:styleId="CommentText">
    <w:name w:val="annotation text"/>
    <w:basedOn w:val="Normal"/>
    <w:link w:val="CommentTextChar"/>
    <w:uiPriority w:val="99"/>
    <w:qFormat/>
    <w:rsid w:val="00055782"/>
  </w:style>
  <w:style w:type="paragraph" w:styleId="ListBullet3">
    <w:name w:val="List Bullet 3"/>
    <w:basedOn w:val="Normal"/>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055782"/>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055782"/>
    <w:pPr>
      <w:spacing w:before="180"/>
      <w:ind w:left="2693" w:hanging="2693"/>
    </w:pPr>
    <w:rPr>
      <w:b/>
    </w:rPr>
  </w:style>
  <w:style w:type="paragraph" w:styleId="BalloonText">
    <w:name w:val="Balloon Text"/>
    <w:basedOn w:val="Normal"/>
    <w:qFormat/>
    <w:rsid w:val="00055782"/>
    <w:pPr>
      <w:spacing w:after="0"/>
    </w:pPr>
    <w:rPr>
      <w:rFonts w:ascii="Segoe UI" w:hAnsi="Segoe UI" w:cs="Segoe UI"/>
      <w:sz w:val="18"/>
      <w:szCs w:val="18"/>
    </w:rPr>
  </w:style>
  <w:style w:type="paragraph" w:styleId="Footer">
    <w:name w:val="footer"/>
    <w:basedOn w:val="Header"/>
    <w:qFormat/>
    <w:rsid w:val="00055782"/>
    <w:pPr>
      <w:jc w:val="center"/>
    </w:pPr>
    <w:rPr>
      <w:i/>
    </w:rPr>
  </w:style>
  <w:style w:type="paragraph" w:styleId="Header">
    <w:name w:val="header"/>
    <w:basedOn w:val="Normal"/>
    <w:link w:val="HeaderChar"/>
    <w:qFormat/>
    <w:rsid w:val="00055782"/>
    <w:pPr>
      <w:widowControl w:val="0"/>
      <w:overflowPunct w:val="0"/>
      <w:textAlignment w:val="baseline"/>
    </w:pPr>
    <w:rPr>
      <w:rFonts w:ascii="Arial" w:hAnsi="Arial"/>
      <w:b/>
      <w:sz w:val="18"/>
      <w:lang w:eastAsia="ja-JP"/>
    </w:rPr>
  </w:style>
  <w:style w:type="paragraph" w:styleId="List">
    <w:name w:val="List"/>
    <w:basedOn w:val="BodyText"/>
    <w:qFormat/>
    <w:rsid w:val="00055782"/>
    <w:rPr>
      <w:rFonts w:cs="Lohit Devanagari"/>
    </w:rPr>
  </w:style>
  <w:style w:type="paragraph" w:styleId="FootnoteText">
    <w:name w:val="footnote text"/>
    <w:basedOn w:val="Normal"/>
    <w:link w:val="FootnoteTextChar"/>
    <w:uiPriority w:val="99"/>
    <w:unhideWhenUsed/>
    <w:qFormat/>
    <w:rsid w:val="00055782"/>
    <w:pPr>
      <w:spacing w:after="0"/>
    </w:pPr>
    <w:rPr>
      <w:rFonts w:eastAsiaTheme="minorHAnsi"/>
      <w:lang w:val="en-US"/>
    </w:rPr>
  </w:style>
  <w:style w:type="paragraph" w:styleId="TOC9">
    <w:name w:val="toc 9"/>
    <w:basedOn w:val="TOC8"/>
    <w:next w:val="Normal"/>
    <w:uiPriority w:val="39"/>
    <w:qFormat/>
    <w:rsid w:val="00055782"/>
    <w:pPr>
      <w:ind w:left="1418" w:hanging="1418"/>
    </w:pPr>
  </w:style>
  <w:style w:type="paragraph" w:styleId="NormalWeb">
    <w:name w:val="Normal (Web)"/>
    <w:basedOn w:val="Normal"/>
    <w:uiPriority w:val="99"/>
    <w:unhideWhenUsed/>
    <w:qFormat/>
    <w:rsid w:val="00055782"/>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055782"/>
    <w:rPr>
      <w:b/>
      <w:bCs/>
    </w:rPr>
  </w:style>
  <w:style w:type="table" w:styleId="TableGrid">
    <w:name w:val="Table Grid"/>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55782"/>
    <w:rPr>
      <w:color w:val="954F72"/>
      <w:u w:val="single"/>
    </w:rPr>
  </w:style>
  <w:style w:type="character" w:styleId="Emphasis">
    <w:name w:val="Emphasis"/>
    <w:basedOn w:val="DefaultParagraphFont"/>
    <w:qFormat/>
    <w:rsid w:val="00055782"/>
    <w:rPr>
      <w:i/>
      <w:iCs/>
    </w:rPr>
  </w:style>
  <w:style w:type="character" w:styleId="Hyperlink">
    <w:name w:val="Hyperlink"/>
    <w:basedOn w:val="DefaultParagraphFont"/>
    <w:uiPriority w:val="99"/>
    <w:unhideWhenUsed/>
    <w:qFormat/>
    <w:rsid w:val="00055782"/>
    <w:rPr>
      <w:color w:val="0563C1" w:themeColor="hyperlink"/>
      <w:u w:val="single"/>
    </w:rPr>
  </w:style>
  <w:style w:type="character" w:styleId="CommentReference">
    <w:name w:val="annotation reference"/>
    <w:uiPriority w:val="99"/>
    <w:qFormat/>
    <w:rsid w:val="00055782"/>
    <w:rPr>
      <w:sz w:val="16"/>
      <w:szCs w:val="16"/>
    </w:rPr>
  </w:style>
  <w:style w:type="character" w:styleId="FootnoteReference">
    <w:name w:val="footnote reference"/>
    <w:basedOn w:val="DefaultParagraphFont"/>
    <w:uiPriority w:val="99"/>
    <w:unhideWhenUsed/>
    <w:qFormat/>
    <w:rsid w:val="00055782"/>
    <w:rPr>
      <w:vertAlign w:val="superscript"/>
    </w:rPr>
  </w:style>
  <w:style w:type="character" w:customStyle="1" w:styleId="ZGSM">
    <w:name w:val="ZGSM"/>
    <w:qFormat/>
    <w:rsid w:val="00055782"/>
  </w:style>
  <w:style w:type="character" w:customStyle="1" w:styleId="HeaderChar">
    <w:name w:val="Header Char"/>
    <w:link w:val="Header"/>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Heading8Char">
    <w:name w:val="Heading 8 Char"/>
    <w:link w:val="Heading8"/>
    <w:qFormat/>
    <w:rsid w:val="00055782"/>
    <w:rPr>
      <w:rFonts w:ascii="Arial" w:hAnsi="Arial"/>
      <w:sz w:val="36"/>
      <w:lang w:val="en-GB" w:eastAsia="en-US"/>
    </w:rPr>
  </w:style>
  <w:style w:type="character" w:customStyle="1" w:styleId="Heading3Char">
    <w:name w:val="Heading 3 Char"/>
    <w:link w:val="Heading3"/>
    <w:qFormat/>
    <w:rsid w:val="00055782"/>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sid w:val="00055782"/>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Normal"/>
    <w:link w:val="ListParagraphChar"/>
    <w:uiPriority w:val="34"/>
    <w:qFormat/>
    <w:rsid w:val="00055782"/>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055782"/>
    <w:rPr>
      <w:lang w:val="en-GB" w:eastAsia="en-US"/>
    </w:rPr>
  </w:style>
  <w:style w:type="character" w:customStyle="1" w:styleId="CommentSubjectChar">
    <w:name w:val="Comment Subject Char"/>
    <w:link w:val="CommentSubject"/>
    <w:qFormat/>
    <w:rsid w:val="00055782"/>
    <w:rPr>
      <w:b/>
      <w:bCs/>
      <w:lang w:val="en-GB" w:eastAsia="en-US"/>
    </w:rPr>
  </w:style>
  <w:style w:type="character" w:customStyle="1" w:styleId="BodyTextChar">
    <w:name w:val="Body Text Char"/>
    <w:link w:val="BodyText"/>
    <w:qFormat/>
    <w:rsid w:val="00055782"/>
    <w:rPr>
      <w:rFonts w:ascii="Arial" w:hAnsi="Arial"/>
      <w:b/>
      <w:sz w:val="18"/>
      <w:lang w:val="en-GB" w:eastAsia="ja-JP"/>
    </w:rPr>
  </w:style>
  <w:style w:type="character" w:customStyle="1" w:styleId="CaptionChar">
    <w:name w:val="Caption Char"/>
    <w:basedOn w:val="DefaultParagraphFont"/>
    <w:link w:val="Caption"/>
    <w:qFormat/>
    <w:rsid w:val="00055782"/>
    <w:rPr>
      <w:rFonts w:ascii="Arial" w:hAnsi="Arial"/>
      <w:lang w:val="en-US" w:eastAsia="zh-CN"/>
    </w:rPr>
  </w:style>
  <w:style w:type="character" w:customStyle="1" w:styleId="Mention1">
    <w:name w:val="Mention1"/>
    <w:basedOn w:val="DefaultParagraphFont"/>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Normal"/>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Normal"/>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宋体" w:cs="Times New Roman"/>
    </w:rPr>
  </w:style>
  <w:style w:type="character" w:customStyle="1" w:styleId="ListLabel23">
    <w:name w:val="ListLabel 23"/>
    <w:qFormat/>
    <w:rsid w:val="00055782"/>
    <w:rPr>
      <w:rFonts w:eastAsia="宋体"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宋体"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宋体"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Normal"/>
    <w:next w:val="BodyText"/>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055782"/>
    <w:pPr>
      <w:suppressLineNumbers/>
    </w:pPr>
    <w:rPr>
      <w:rFonts w:cs="Lohit Devanagari"/>
    </w:rPr>
  </w:style>
  <w:style w:type="paragraph" w:customStyle="1" w:styleId="H6">
    <w:name w:val="H6"/>
    <w:basedOn w:val="Heading5"/>
    <w:qFormat/>
    <w:rsid w:val="00055782"/>
    <w:pPr>
      <w:ind w:left="1985" w:hanging="1985"/>
    </w:pPr>
    <w:rPr>
      <w:sz w:val="20"/>
    </w:rPr>
  </w:style>
  <w:style w:type="paragraph" w:customStyle="1" w:styleId="EQ">
    <w:name w:val="EQ"/>
    <w:basedOn w:val="Normal"/>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Heading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Normal"/>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Normal"/>
    <w:qFormat/>
    <w:rsid w:val="00055782"/>
    <w:pPr>
      <w:keepLines/>
      <w:ind w:left="1702" w:hanging="1418"/>
    </w:pPr>
  </w:style>
  <w:style w:type="paragraph" w:customStyle="1" w:styleId="FP">
    <w:name w:val="FP"/>
    <w:basedOn w:val="Normal"/>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Normal"/>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Normal"/>
    <w:link w:val="B2Char"/>
    <w:qFormat/>
    <w:rsid w:val="00055782"/>
    <w:pPr>
      <w:ind w:left="851" w:hanging="284"/>
    </w:pPr>
  </w:style>
  <w:style w:type="paragraph" w:customStyle="1" w:styleId="B3">
    <w:name w:val="B3"/>
    <w:basedOn w:val="Normal"/>
    <w:link w:val="B3Char2"/>
    <w:qFormat/>
    <w:rsid w:val="00055782"/>
    <w:pPr>
      <w:ind w:left="1135" w:hanging="284"/>
    </w:pPr>
  </w:style>
  <w:style w:type="paragraph" w:customStyle="1" w:styleId="B4">
    <w:name w:val="B4"/>
    <w:basedOn w:val="Normal"/>
    <w:qFormat/>
    <w:rsid w:val="00055782"/>
    <w:pPr>
      <w:ind w:left="1418" w:hanging="284"/>
    </w:pPr>
  </w:style>
  <w:style w:type="paragraph" w:customStyle="1" w:styleId="B5">
    <w:name w:val="B5"/>
    <w:basedOn w:val="Normal"/>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Normal"/>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Heading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055782"/>
    <w:rPr>
      <w:rFonts w:eastAsiaTheme="minorHAnsi"/>
      <w:lang w:val="en-US" w:eastAsia="en-US"/>
    </w:rPr>
  </w:style>
  <w:style w:type="character" w:customStyle="1" w:styleId="10">
    <w:name w:val="未解決のメンション1"/>
    <w:basedOn w:val="DefaultParagraphFont"/>
    <w:uiPriority w:val="99"/>
    <w:semiHidden/>
    <w:unhideWhenUsed/>
    <w:qFormat/>
    <w:rsid w:val="00055782"/>
    <w:rPr>
      <w:color w:val="605E5C"/>
      <w:shd w:val="clear" w:color="auto" w:fill="E1DFDD"/>
    </w:rPr>
  </w:style>
  <w:style w:type="character" w:customStyle="1" w:styleId="normaltextrun">
    <w:name w:val="normaltextrun"/>
    <w:basedOn w:val="DefaultParagraphFont"/>
    <w:qFormat/>
    <w:rsid w:val="00055782"/>
  </w:style>
  <w:style w:type="character" w:customStyle="1" w:styleId="eop">
    <w:name w:val="eop"/>
    <w:basedOn w:val="DefaultParagraphFont"/>
    <w:qFormat/>
    <w:rsid w:val="00055782"/>
  </w:style>
  <w:style w:type="character" w:customStyle="1" w:styleId="UnresolvedMention2">
    <w:name w:val="Unresolved Mention2"/>
    <w:basedOn w:val="DefaultParagraphFont"/>
    <w:uiPriority w:val="99"/>
    <w:semiHidden/>
    <w:unhideWhenUsed/>
    <w:qFormat/>
    <w:rsid w:val="00055782"/>
    <w:rPr>
      <w:color w:val="605E5C"/>
      <w:shd w:val="clear" w:color="auto" w:fill="E1DFDD"/>
    </w:rPr>
  </w:style>
  <w:style w:type="character" w:styleId="PlaceholderText">
    <w:name w:val="Placeholder Text"/>
    <w:basedOn w:val="DefaultParagraphFont"/>
    <w:uiPriority w:val="99"/>
    <w:semiHidden/>
    <w:qFormat/>
    <w:rsid w:val="00055782"/>
    <w:rPr>
      <w:color w:val="808080"/>
    </w:rPr>
  </w:style>
  <w:style w:type="character" w:customStyle="1" w:styleId="UnresolvedMention3">
    <w:name w:val="Unresolved Mention3"/>
    <w:basedOn w:val="DefaultParagraphFont"/>
    <w:uiPriority w:val="99"/>
    <w:semiHidden/>
    <w:unhideWhenUsed/>
    <w:qFormat/>
    <w:rsid w:val="00055782"/>
    <w:rPr>
      <w:color w:val="605E5C"/>
      <w:shd w:val="clear" w:color="auto" w:fill="E1DFDD"/>
    </w:rPr>
  </w:style>
  <w:style w:type="character" w:customStyle="1" w:styleId="Heading2Char">
    <w:name w:val="Heading 2 Char"/>
    <w:link w:val="Heading2"/>
    <w:qFormat/>
    <w:rsid w:val="00055782"/>
    <w:rPr>
      <w:lang w:eastAsia="en-US"/>
    </w:rPr>
  </w:style>
  <w:style w:type="table" w:customStyle="1" w:styleId="TableGrid7">
    <w:name w:val="Table Grid7"/>
    <w:basedOn w:val="TableNormal"/>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055782"/>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Normal"/>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055782"/>
    <w:rPr>
      <w:rFonts w:ascii="Arial" w:eastAsiaTheme="minorHAnsi" w:hAnsi="Arial" w:cstheme="minorBidi"/>
      <w:szCs w:val="22"/>
      <w:lang w:val="en-US" w:eastAsia="ja-JP"/>
    </w:rPr>
  </w:style>
  <w:style w:type="paragraph" w:customStyle="1" w:styleId="Proposal">
    <w:name w:val="Proposal"/>
    <w:basedOn w:val="BodyText"/>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055782"/>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055782"/>
    <w:rPr>
      <w:color w:val="605E5C"/>
      <w:shd w:val="clear" w:color="auto" w:fill="E1DFDD"/>
    </w:rPr>
  </w:style>
  <w:style w:type="character" w:customStyle="1" w:styleId="2">
    <w:name w:val="未处理的提及2"/>
    <w:basedOn w:val="DefaultParagraphFont"/>
    <w:uiPriority w:val="99"/>
    <w:semiHidden/>
    <w:unhideWhenUsed/>
    <w:qFormat/>
    <w:rsid w:val="00055782"/>
    <w:rPr>
      <w:color w:val="605E5C"/>
      <w:shd w:val="clear" w:color="auto" w:fill="E1DFDD"/>
    </w:rPr>
  </w:style>
  <w:style w:type="character" w:customStyle="1" w:styleId="3">
    <w:name w:val="未处理的提及3"/>
    <w:basedOn w:val="DefaultParagraphFont"/>
    <w:uiPriority w:val="99"/>
    <w:semiHidden/>
    <w:unhideWhenUsed/>
    <w:qFormat/>
    <w:rsid w:val="00055782"/>
    <w:rPr>
      <w:color w:val="605E5C"/>
      <w:shd w:val="clear" w:color="auto" w:fill="E1DFDD"/>
    </w:rPr>
  </w:style>
  <w:style w:type="character" w:customStyle="1" w:styleId="UnresolvedMention4">
    <w:name w:val="Unresolved Mention4"/>
    <w:basedOn w:val="DefaultParagraphFont"/>
    <w:uiPriority w:val="99"/>
    <w:unhideWhenUsed/>
    <w:qFormat/>
    <w:rsid w:val="00055782"/>
    <w:rPr>
      <w:color w:val="605E5C"/>
      <w:shd w:val="clear" w:color="auto" w:fill="E1DFDD"/>
    </w:rPr>
  </w:style>
  <w:style w:type="paragraph" w:customStyle="1" w:styleId="done">
    <w:name w:val="done"/>
    <w:basedOn w:val="Normal"/>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055782"/>
    <w:rPr>
      <w:color w:val="2B579A"/>
      <w:shd w:val="clear" w:color="auto" w:fill="E1DFDD"/>
    </w:rPr>
  </w:style>
  <w:style w:type="character" w:customStyle="1" w:styleId="UnresolvedMention5">
    <w:name w:val="Unresolved Mention5"/>
    <w:basedOn w:val="DefaultParagraphFont"/>
    <w:uiPriority w:val="99"/>
    <w:semiHidden/>
    <w:unhideWhenUsed/>
    <w:qFormat/>
    <w:rsid w:val="00055782"/>
    <w:rPr>
      <w:color w:val="605E5C"/>
      <w:shd w:val="clear" w:color="auto" w:fill="E1DFDD"/>
    </w:rPr>
  </w:style>
  <w:style w:type="character" w:customStyle="1" w:styleId="PlainTextChar">
    <w:name w:val="Plain Text Char"/>
    <w:basedOn w:val="DefaultParagraphFont"/>
    <w:link w:val="PlainText"/>
    <w:uiPriority w:val="99"/>
    <w:semiHidden/>
    <w:qFormat/>
    <w:rsid w:val="00055782"/>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055782"/>
    <w:rPr>
      <w:color w:val="605E5C"/>
      <w:shd w:val="clear" w:color="auto" w:fill="E1DFDD"/>
    </w:rPr>
  </w:style>
  <w:style w:type="character" w:customStyle="1" w:styleId="fontstyle01">
    <w:name w:val="fontstyle01"/>
    <w:basedOn w:val="DefaultParagraphFont"/>
    <w:qFormat/>
    <w:rsid w:val="00055782"/>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055782"/>
    <w:rPr>
      <w:rFonts w:ascii="Helvetica" w:hAnsi="Helvetica" w:cs="Helvetica" w:hint="default"/>
      <w:color w:val="000000"/>
      <w:sz w:val="18"/>
      <w:szCs w:val="18"/>
    </w:rPr>
  </w:style>
  <w:style w:type="character" w:customStyle="1" w:styleId="fontstyle31">
    <w:name w:val="fontstyle31"/>
    <w:basedOn w:val="DefaultParagraphFont"/>
    <w:qFormat/>
    <w:rsid w:val="00055782"/>
    <w:rPr>
      <w:rFonts w:ascii="Helvetica-Oblique" w:hAnsi="Helvetica-Oblique" w:hint="default"/>
      <w:i/>
      <w:iCs/>
      <w:color w:val="000000"/>
      <w:sz w:val="18"/>
      <w:szCs w:val="18"/>
    </w:rPr>
  </w:style>
  <w:style w:type="character" w:customStyle="1" w:styleId="fontstyle41">
    <w:name w:val="fontstyle41"/>
    <w:basedOn w:val="DefaultParagraphFont"/>
    <w:qFormat/>
    <w:rsid w:val="00055782"/>
    <w:rPr>
      <w:rFonts w:ascii="T25" w:hAnsi="T25" w:hint="default"/>
      <w:color w:val="000000"/>
      <w:sz w:val="18"/>
      <w:szCs w:val="18"/>
    </w:rPr>
  </w:style>
  <w:style w:type="character" w:customStyle="1" w:styleId="fontstyle51">
    <w:name w:val="fontstyle51"/>
    <w:basedOn w:val="DefaultParagraphFont"/>
    <w:qFormat/>
    <w:rsid w:val="00055782"/>
    <w:rPr>
      <w:rFonts w:ascii="Helvetica-Bold" w:hAnsi="Helvetica-Bold" w:hint="default"/>
      <w:b/>
      <w:bCs/>
      <w:color w:val="000000"/>
      <w:sz w:val="18"/>
      <w:szCs w:val="18"/>
    </w:rPr>
  </w:style>
  <w:style w:type="character" w:customStyle="1" w:styleId="fontstyle61">
    <w:name w:val="fontstyle61"/>
    <w:basedOn w:val="DefaultParagraphFont"/>
    <w:qFormat/>
    <w:rsid w:val="00055782"/>
    <w:rPr>
      <w:rFonts w:ascii="Times-Roman" w:hAnsi="Times-Roman" w:hint="default"/>
      <w:color w:val="000000"/>
      <w:sz w:val="20"/>
      <w:szCs w:val="20"/>
    </w:rPr>
  </w:style>
  <w:style w:type="character" w:customStyle="1" w:styleId="fontstyle71">
    <w:name w:val="fontstyle71"/>
    <w:basedOn w:val="DefaultParagraphFont"/>
    <w:qFormat/>
    <w:rsid w:val="00055782"/>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055782"/>
    <w:rPr>
      <w:color w:val="605E5C"/>
      <w:shd w:val="clear" w:color="auto" w:fill="E1DFDD"/>
    </w:rPr>
  </w:style>
  <w:style w:type="character" w:customStyle="1" w:styleId="4">
    <w:name w:val="未处理的提及4"/>
    <w:basedOn w:val="DefaultParagraphFont"/>
    <w:uiPriority w:val="99"/>
    <w:semiHidden/>
    <w:unhideWhenUsed/>
    <w:qFormat/>
    <w:rsid w:val="00055782"/>
    <w:rPr>
      <w:color w:val="605E5C"/>
      <w:shd w:val="clear" w:color="auto" w:fill="E1DFDD"/>
    </w:rPr>
  </w:style>
  <w:style w:type="character" w:customStyle="1" w:styleId="30">
    <w:name w:val="未解決のメンション3"/>
    <w:basedOn w:val="DefaultParagraphFont"/>
    <w:uiPriority w:val="99"/>
    <w:semiHidden/>
    <w:unhideWhenUsed/>
    <w:qFormat/>
    <w:rsid w:val="00055782"/>
    <w:rPr>
      <w:color w:val="605E5C"/>
      <w:shd w:val="clear" w:color="auto" w:fill="E1DFDD"/>
    </w:rPr>
  </w:style>
  <w:style w:type="table" w:customStyle="1" w:styleId="TableGrid1">
    <w:name w:val="Table Grid1"/>
    <w:basedOn w:val="TableNormal"/>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Normal"/>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Normal"/>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0">
    <w:name w:val="未解決のメンション4"/>
    <w:basedOn w:val="DefaultParagraphFont"/>
    <w:uiPriority w:val="99"/>
    <w:semiHidden/>
    <w:unhideWhenUsed/>
    <w:qFormat/>
    <w:rsid w:val="00055782"/>
    <w:rPr>
      <w:color w:val="605E5C"/>
      <w:shd w:val="clear" w:color="auto" w:fill="E1DFDD"/>
    </w:rPr>
  </w:style>
  <w:style w:type="character" w:customStyle="1" w:styleId="UnresolvedMention8">
    <w:name w:val="Unresolved Mention8"/>
    <w:basedOn w:val="DefaultParagraphFont"/>
    <w:uiPriority w:val="99"/>
    <w:semiHidden/>
    <w:unhideWhenUsed/>
    <w:qFormat/>
    <w:rsid w:val="00055782"/>
    <w:rPr>
      <w:color w:val="605E5C"/>
      <w:shd w:val="clear" w:color="auto" w:fill="E1DFDD"/>
    </w:rPr>
  </w:style>
  <w:style w:type="character" w:customStyle="1" w:styleId="5">
    <w:name w:val="未处理的提及5"/>
    <w:basedOn w:val="DefaultParagraphFont"/>
    <w:uiPriority w:val="99"/>
    <w:semiHidden/>
    <w:unhideWhenUsed/>
    <w:qFormat/>
    <w:rsid w:val="00055782"/>
    <w:rPr>
      <w:color w:val="605E5C"/>
      <w:shd w:val="clear" w:color="auto" w:fill="E1DFDD"/>
    </w:rPr>
  </w:style>
  <w:style w:type="character" w:customStyle="1" w:styleId="UnresolvedMention9">
    <w:name w:val="Unresolved Mention9"/>
    <w:basedOn w:val="DefaultParagraphFont"/>
    <w:uiPriority w:val="99"/>
    <w:semiHidden/>
    <w:unhideWhenUsed/>
    <w:qFormat/>
    <w:rsid w:val="00055782"/>
    <w:rPr>
      <w:color w:val="605E5C"/>
      <w:shd w:val="clear" w:color="auto" w:fill="E1DFDD"/>
    </w:rPr>
  </w:style>
  <w:style w:type="character" w:customStyle="1" w:styleId="UnresolvedMention10">
    <w:name w:val="Unresolved Mention10"/>
    <w:basedOn w:val="DefaultParagraphFont"/>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055782"/>
    <w:rPr>
      <w:color w:val="605E5C"/>
      <w:shd w:val="clear" w:color="auto" w:fill="E1DFDD"/>
    </w:rPr>
  </w:style>
  <w:style w:type="character" w:customStyle="1" w:styleId="6">
    <w:name w:val="未处理的提及6"/>
    <w:basedOn w:val="DefaultParagraphFont"/>
    <w:uiPriority w:val="99"/>
    <w:semiHidden/>
    <w:unhideWhenUsed/>
    <w:qFormat/>
    <w:rsid w:val="00055782"/>
    <w:rPr>
      <w:color w:val="605E5C"/>
      <w:shd w:val="clear" w:color="auto" w:fill="E1DFDD"/>
    </w:rPr>
  </w:style>
  <w:style w:type="character" w:customStyle="1" w:styleId="UnresolvedMention11">
    <w:name w:val="Unresolved Mention11"/>
    <w:basedOn w:val="DefaultParagraphFont"/>
    <w:uiPriority w:val="99"/>
    <w:semiHidden/>
    <w:unhideWhenUsed/>
    <w:qFormat/>
    <w:rsid w:val="00055782"/>
    <w:rPr>
      <w:color w:val="605E5C"/>
      <w:shd w:val="clear" w:color="auto" w:fill="E1DFDD"/>
    </w:rPr>
  </w:style>
  <w:style w:type="character" w:customStyle="1" w:styleId="UnresolvedMention12">
    <w:name w:val="Unresolved Mention12"/>
    <w:basedOn w:val="DefaultParagraphFont"/>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DefaultParagraphFont"/>
    <w:uiPriority w:val="99"/>
    <w:semiHidden/>
    <w:unhideWhenUsed/>
    <w:qFormat/>
    <w:rsid w:val="00055782"/>
    <w:rPr>
      <w:color w:val="605E5C"/>
      <w:shd w:val="clear" w:color="auto" w:fill="E1DFDD"/>
    </w:rPr>
  </w:style>
  <w:style w:type="character" w:customStyle="1" w:styleId="UnresolvedMention14">
    <w:name w:val="Unresolved Mention14"/>
    <w:basedOn w:val="DefaultParagraphFont"/>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9.emf"/><Relationship Id="rId36" Type="http://schemas.openxmlformats.org/officeDocument/2006/relationships/package" Target="embeddings/Microsoft_Visio_Drawing1.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2CED3-FCC6-405B-B087-6C1241D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54750B-4D75-4CE2-B047-A81707CA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120</Pages>
  <Words>47904</Words>
  <Characters>273058</Characters>
  <Application>Microsoft Office Word</Application>
  <DocSecurity>0</DocSecurity>
  <Lines>2275</Lines>
  <Paragraphs>640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390</cp:revision>
  <dcterms:created xsi:type="dcterms:W3CDTF">2022-02-28T19:46:00Z</dcterms:created>
  <dcterms:modified xsi:type="dcterms:W3CDTF">2022-03-01T05:24:00Z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