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RedCap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RedCap and initial DL BWP for RedCap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sidRPr="00046632">
              <w:rPr>
                <w:rFonts w:ascii="Times New Roman" w:eastAsiaTheme="minorEastAsia" w:hAnsi="Times New Roman" w:cs="Times New Roman"/>
                <w:sz w:val="20"/>
                <w:szCs w:val="20"/>
                <w:lang w:val="en-US" w:eastAsia="zh-CN"/>
              </w:rPr>
              <w:t>is</w:t>
            </w:r>
            <w:proofErr w:type="gramEnd"/>
            <w:r w:rsidRPr="00046632">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ListParagraph"/>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ListParagraph"/>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ListParagraph"/>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hint="eastAsia"/>
                <w:lang w:val="en-US" w:eastAsia="zh-CN"/>
              </w:rPr>
            </w:pPr>
            <w:r>
              <w:rPr>
                <w:rFonts w:eastAsiaTheme="minorEastAsia"/>
                <w:lang w:val="en-US" w:eastAsia="zh-CN"/>
              </w:rPr>
              <w:lastRenderedPageBreak/>
              <w:t>Intel</w:t>
            </w:r>
          </w:p>
        </w:tc>
        <w:tc>
          <w:tcPr>
            <w:tcW w:w="1372" w:type="dxa"/>
          </w:tcPr>
          <w:p w14:paraId="7D0C8813" w14:textId="0E85EA72" w:rsidR="00526FCC" w:rsidRDefault="00526FCC" w:rsidP="00767554">
            <w:pPr>
              <w:tabs>
                <w:tab w:val="left" w:pos="551"/>
              </w:tabs>
              <w:rPr>
                <w:rFonts w:eastAsiaTheme="minorEastAsia" w:hint="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lastRenderedPageBreak/>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57pt;mso-width-percent:0;mso-height-percent:0;mso-width-percent:0;mso-height-percent:0" o:ole="">
                  <v:imagedata r:id="rId22" o:title=""/>
                </v:shape>
                <o:OLEObject Type="Embed" ProgID="Visio.Drawing.15" ShapeID="_x0000_i1025" DrawAspect="Content" ObjectID="_1707588559"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 xml:space="preserve">It seems necessary for clarification. It seems the only case without SSB in connected mode for RedCap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xml:space="preserve">"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ListParagraph"/>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hint="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hint="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w:t>
            </w:r>
            <w:r w:rsidR="00F573C6">
              <w:rPr>
                <w:rFonts w:eastAsiaTheme="minorEastAsia"/>
                <w:lang w:val="en-US" w:eastAsia="zh-CN"/>
              </w:rPr>
              <w:t xml:space="preserve">have concerns that this will potentially give rise to new issues impacting beyond RAN1. </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lastRenderedPageBreak/>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lastRenderedPageBreak/>
              <w:t>FL8</w:t>
            </w:r>
          </w:p>
        </w:tc>
        <w:tc>
          <w:tcPr>
            <w:tcW w:w="8152" w:type="dxa"/>
            <w:gridSpan w:val="2"/>
          </w:tcPr>
          <w:p w14:paraId="71C040E3" w14:textId="77777777" w:rsidR="00431778" w:rsidRDefault="00580EC6">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lastRenderedPageBreak/>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lastRenderedPageBreak/>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lastRenderedPageBreak/>
              <w:t>High Priority Proposal 4-1</w:t>
            </w:r>
            <w:r w:rsidR="00A8454B">
              <w:rPr>
                <w:b/>
                <w:highlight w:val="yellow"/>
                <w:lang w:val="en-US"/>
              </w:rPr>
              <w:t>g</w:t>
            </w:r>
            <w:r>
              <w:rPr>
                <w:b/>
                <w:bCs/>
                <w:lang w:val="en-US"/>
              </w:rPr>
              <w:t>:</w:t>
            </w:r>
          </w:p>
          <w:p w14:paraId="6ACBE685" w14:textId="68D5F0F8" w:rsidR="00D15F8F" w:rsidRDefault="00D15F8F" w:rsidP="00D15F8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ListParagraph"/>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hint="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hint="eastAsia"/>
                <w:lang w:val="en-US" w:eastAsia="zh-CN"/>
              </w:rPr>
            </w:pP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ListParagraph"/>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ListParagraph"/>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ListParagraph"/>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lastRenderedPageBreak/>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Hyperlink"/>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ListParagraph"/>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ListParagraph"/>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ListParagraph"/>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hint="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hint="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ListParagraph"/>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ListParagraph"/>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77777777" w:rsidR="001750D3" w:rsidRDefault="001750D3" w:rsidP="001750D3">
            <w:pPr>
              <w:tabs>
                <w:tab w:val="left" w:pos="551"/>
              </w:tabs>
              <w:rPr>
                <w:rFonts w:eastAsiaTheme="minorEastAsia"/>
                <w:lang w:val="en-US" w:eastAsia="zh-CN"/>
              </w:rPr>
            </w:pPr>
          </w:p>
        </w:tc>
        <w:tc>
          <w:tcPr>
            <w:tcW w:w="1372" w:type="dxa"/>
          </w:tcPr>
          <w:p w14:paraId="7A24D042" w14:textId="77777777" w:rsidR="001750D3" w:rsidRDefault="001750D3" w:rsidP="001750D3">
            <w:pPr>
              <w:tabs>
                <w:tab w:val="left" w:pos="551"/>
              </w:tabs>
              <w:rPr>
                <w:rFonts w:eastAsiaTheme="minorEastAsia"/>
                <w:lang w:val="en-US" w:eastAsia="zh-CN"/>
              </w:rPr>
            </w:pPr>
          </w:p>
        </w:tc>
        <w:tc>
          <w:tcPr>
            <w:tcW w:w="6780" w:type="dxa"/>
          </w:tcPr>
          <w:p w14:paraId="71567AEB" w14:textId="77777777" w:rsidR="001750D3" w:rsidRDefault="001750D3" w:rsidP="001750D3">
            <w:pPr>
              <w:tabs>
                <w:tab w:val="left" w:pos="551"/>
              </w:tabs>
              <w:rPr>
                <w:rFonts w:eastAsiaTheme="minorEastAsia"/>
                <w:lang w:val="en-US" w:eastAsia="zh-CN"/>
              </w:rPr>
            </w:pP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lastRenderedPageBreak/>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lastRenderedPageBreak/>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lastRenderedPageBreak/>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lastRenderedPageBreak/>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ListParagraph"/>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 xml:space="preserve">So, our question is whether this measurement gap should be necessarily configured by </w:t>
            </w:r>
            <w:proofErr w:type="spellStart"/>
            <w:r>
              <w:rPr>
                <w:rFonts w:eastAsia="SimSun" w:hint="eastAsia"/>
                <w:lang w:val="en-US" w:eastAsia="zh-CN"/>
              </w:rPr>
              <w:t>gNB</w:t>
            </w:r>
            <w:proofErr w:type="spellEnd"/>
            <w:r>
              <w:rPr>
                <w:rFonts w:eastAsia="SimSun" w:hint="eastAsia"/>
                <w:lang w:val="en-US" w:eastAsia="zh-CN"/>
              </w:rPr>
              <w:t xml:space="preserve">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lastRenderedPageBreak/>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ListParagraph"/>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hint="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hint="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lastRenderedPageBreak/>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lastRenderedPageBreak/>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ListParagraph"/>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ListParagraph"/>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ListParagraph"/>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w:t>
            </w:r>
            <w:r w:rsidR="00C85B72">
              <w:rPr>
                <w:rFonts w:eastAsiaTheme="minorEastAsia"/>
                <w:lang w:val="en-US" w:eastAsia="zh-CN"/>
              </w:rPr>
              <w:t xml:space="preserve">If Rel-15 specification is </w:t>
            </w:r>
            <w:proofErr w:type="gramStart"/>
            <w:r w:rsidR="00C85B72">
              <w:rPr>
                <w:rFonts w:eastAsiaTheme="minorEastAsia"/>
                <w:lang w:val="en-US" w:eastAsia="zh-CN"/>
              </w:rPr>
              <w:t>interpret</w:t>
            </w:r>
            <w:proofErr w:type="gramEnd"/>
            <w:r w:rsidR="00C85B72">
              <w:rPr>
                <w:rFonts w:eastAsiaTheme="minorEastAsia"/>
                <w:lang w:val="en-US" w:eastAsia="zh-CN"/>
              </w:rPr>
              <w:t xml:space="preserve">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lastRenderedPageBreak/>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37E5126D" w:rsidR="005904FC" w:rsidRDefault="005904FC" w:rsidP="00767554">
            <w:pPr>
              <w:rPr>
                <w:rFonts w:eastAsiaTheme="minorEastAsia"/>
                <w:lang w:val="en-US" w:eastAsia="zh-CN"/>
              </w:rPr>
            </w:pPr>
          </w:p>
        </w:tc>
        <w:tc>
          <w:tcPr>
            <w:tcW w:w="561" w:type="dxa"/>
          </w:tcPr>
          <w:p w14:paraId="3C0AB04A" w14:textId="4BBD4AA2" w:rsidR="005904FC" w:rsidRDefault="005904FC" w:rsidP="00767554">
            <w:pPr>
              <w:tabs>
                <w:tab w:val="left" w:pos="551"/>
              </w:tabs>
              <w:rPr>
                <w:rFonts w:eastAsiaTheme="minorEastAsia"/>
                <w:lang w:val="en-US" w:eastAsia="zh-CN"/>
              </w:rPr>
            </w:pPr>
          </w:p>
        </w:tc>
        <w:tc>
          <w:tcPr>
            <w:tcW w:w="7701" w:type="dxa"/>
          </w:tcPr>
          <w:p w14:paraId="0119E91E" w14:textId="77777777" w:rsidR="005904FC" w:rsidRDefault="005904FC" w:rsidP="00767554">
            <w:pPr>
              <w:rPr>
                <w:lang w:val="en-US" w:eastAsia="ko-KR"/>
              </w:rPr>
            </w:pP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1"/>
        <w:gridCol w:w="1340"/>
        <w:gridCol w:w="6833"/>
      </w:tblGrid>
      <w:tr w:rsidR="00431778" w14:paraId="71C0462F" w14:textId="77777777" w:rsidTr="00E52E0F">
        <w:tc>
          <w:tcPr>
            <w:tcW w:w="1464"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0"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E52E0F">
        <w:tc>
          <w:tcPr>
            <w:tcW w:w="1464"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0"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E52E0F">
        <w:tc>
          <w:tcPr>
            <w:tcW w:w="1464"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0"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E52E0F">
        <w:tc>
          <w:tcPr>
            <w:tcW w:w="1464"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0"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E52E0F">
        <w:tc>
          <w:tcPr>
            <w:tcW w:w="1464"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0"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E52E0F">
        <w:tc>
          <w:tcPr>
            <w:tcW w:w="1464"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0"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E52E0F">
        <w:tc>
          <w:tcPr>
            <w:tcW w:w="1464" w:type="dxa"/>
          </w:tcPr>
          <w:p w14:paraId="71C0463F" w14:textId="77777777" w:rsidR="00431778" w:rsidRDefault="00580EC6">
            <w:pPr>
              <w:rPr>
                <w:lang w:val="en-US" w:eastAsia="ko-KR"/>
              </w:rPr>
            </w:pPr>
            <w:r>
              <w:rPr>
                <w:lang w:val="en-US" w:eastAsia="ko-KR"/>
              </w:rPr>
              <w:t>Ericsson</w:t>
            </w:r>
          </w:p>
        </w:tc>
        <w:tc>
          <w:tcPr>
            <w:tcW w:w="8170"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lastRenderedPageBreak/>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E52E0F">
        <w:tc>
          <w:tcPr>
            <w:tcW w:w="1464"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70"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E52E0F">
        <w:tc>
          <w:tcPr>
            <w:tcW w:w="1464"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0"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E52E0F">
        <w:tc>
          <w:tcPr>
            <w:tcW w:w="1464"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0" w:type="dxa"/>
            <w:gridSpan w:val="2"/>
          </w:tcPr>
          <w:p w14:paraId="71C0467A" w14:textId="77777777" w:rsidR="00431778" w:rsidRDefault="00580EC6">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E52E0F">
        <w:tc>
          <w:tcPr>
            <w:tcW w:w="1464"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0"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E52E0F">
        <w:tc>
          <w:tcPr>
            <w:tcW w:w="1464"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0"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E52E0F">
        <w:tc>
          <w:tcPr>
            <w:tcW w:w="1464"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0"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E52E0F">
        <w:tc>
          <w:tcPr>
            <w:tcW w:w="1464"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0"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E52E0F">
        <w:tc>
          <w:tcPr>
            <w:tcW w:w="1464" w:type="dxa"/>
          </w:tcPr>
          <w:p w14:paraId="71C04697" w14:textId="77777777" w:rsidR="00431778" w:rsidRDefault="00580EC6">
            <w:pPr>
              <w:rPr>
                <w:rFonts w:eastAsia="Yu Mincho"/>
                <w:lang w:val="en-US" w:eastAsia="ja-JP"/>
              </w:rPr>
            </w:pPr>
            <w:r>
              <w:rPr>
                <w:rFonts w:eastAsia="Yu Mincho"/>
                <w:lang w:val="en-US" w:eastAsia="ja-JP"/>
              </w:rPr>
              <w:t>Samsung</w:t>
            </w:r>
          </w:p>
        </w:tc>
        <w:tc>
          <w:tcPr>
            <w:tcW w:w="8170"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E52E0F">
        <w:tc>
          <w:tcPr>
            <w:tcW w:w="1464"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0"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E52E0F">
        <w:tc>
          <w:tcPr>
            <w:tcW w:w="1464"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0"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E52E0F">
        <w:tc>
          <w:tcPr>
            <w:tcW w:w="1464"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0"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E52E0F">
        <w:tc>
          <w:tcPr>
            <w:tcW w:w="1464"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0"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lastRenderedPageBreak/>
              <w:t>Our interpretation is that we use the following equations for lower and upper edge of the UL BWP:</w:t>
            </w:r>
          </w:p>
          <w:p w14:paraId="71C046A8" w14:textId="77777777" w:rsidR="00431778" w:rsidRDefault="00B956B8">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B956B8">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E52E0F">
        <w:tc>
          <w:tcPr>
            <w:tcW w:w="1464"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70"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E52E0F">
        <w:tc>
          <w:tcPr>
            <w:tcW w:w="1464"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0"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E52E0F">
        <w:tc>
          <w:tcPr>
            <w:tcW w:w="1464"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E52E0F">
        <w:tc>
          <w:tcPr>
            <w:tcW w:w="1464"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E52E0F">
        <w:tc>
          <w:tcPr>
            <w:tcW w:w="1464"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E52E0F">
        <w:tc>
          <w:tcPr>
            <w:tcW w:w="1464"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w:t>
            </w:r>
            <w:r>
              <w:rPr>
                <w:rFonts w:eastAsia="Yu Mincho"/>
                <w:lang w:val="en-US" w:eastAsia="ja-JP"/>
              </w:rPr>
              <w:lastRenderedPageBreak/>
              <w:t xml:space="preserve">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E52E0F">
        <w:tc>
          <w:tcPr>
            <w:tcW w:w="1464"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E52E0F">
        <w:tc>
          <w:tcPr>
            <w:tcW w:w="1464"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E52E0F">
        <w:tc>
          <w:tcPr>
            <w:tcW w:w="1464"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E52E0F">
        <w:tc>
          <w:tcPr>
            <w:tcW w:w="1464"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6"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E52E0F">
        <w:tc>
          <w:tcPr>
            <w:tcW w:w="1464"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E52E0F">
        <w:tc>
          <w:tcPr>
            <w:tcW w:w="1464"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4" w:type="dxa"/>
          </w:tcPr>
          <w:p w14:paraId="71C046EF" w14:textId="77777777" w:rsidR="00431778" w:rsidRDefault="00431778">
            <w:pPr>
              <w:tabs>
                <w:tab w:val="left" w:pos="551"/>
              </w:tabs>
              <w:rPr>
                <w:rFonts w:eastAsiaTheme="minorEastAsia"/>
                <w:lang w:val="en-US" w:eastAsia="zh-CN"/>
              </w:rPr>
            </w:pPr>
          </w:p>
        </w:tc>
        <w:tc>
          <w:tcPr>
            <w:tcW w:w="6826"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w:t>
            </w:r>
            <w:r>
              <w:rPr>
                <w:rFonts w:eastAsiaTheme="minorEastAsia"/>
                <w:lang w:val="en-US" w:eastAsia="zh-CN"/>
              </w:rPr>
              <w:lastRenderedPageBreak/>
              <w:t xml:space="preserve">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E52E0F">
        <w:tc>
          <w:tcPr>
            <w:tcW w:w="1464"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44" w:type="dxa"/>
          </w:tcPr>
          <w:p w14:paraId="71C046F4" w14:textId="77777777" w:rsidR="00431778" w:rsidRDefault="00431778">
            <w:pPr>
              <w:tabs>
                <w:tab w:val="left" w:pos="551"/>
              </w:tabs>
              <w:rPr>
                <w:rFonts w:eastAsiaTheme="minorEastAsia"/>
                <w:lang w:val="en-US" w:eastAsia="zh-CN"/>
              </w:rPr>
            </w:pPr>
          </w:p>
        </w:tc>
        <w:tc>
          <w:tcPr>
            <w:tcW w:w="6826"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E52E0F">
        <w:tc>
          <w:tcPr>
            <w:tcW w:w="1464"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6"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E52E0F">
        <w:tc>
          <w:tcPr>
            <w:tcW w:w="1464"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6"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E52E0F">
        <w:tc>
          <w:tcPr>
            <w:tcW w:w="1464"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3" w14:textId="77777777" w:rsidR="00431778" w:rsidRDefault="00431778">
            <w:pPr>
              <w:rPr>
                <w:rFonts w:eastAsiaTheme="minorEastAsia"/>
                <w:lang w:val="en-US" w:eastAsia="zh-CN"/>
              </w:rPr>
            </w:pPr>
          </w:p>
        </w:tc>
      </w:tr>
      <w:tr w:rsidR="00431778" w14:paraId="71C0470A" w14:textId="77777777" w:rsidTr="00E52E0F">
        <w:tc>
          <w:tcPr>
            <w:tcW w:w="1464"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E52E0F">
        <w:tc>
          <w:tcPr>
            <w:tcW w:w="1464"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E52E0F">
        <w:tc>
          <w:tcPr>
            <w:tcW w:w="1464"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6"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E52E0F">
        <w:tc>
          <w:tcPr>
            <w:tcW w:w="1464"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w:t>
            </w:r>
            <w:r>
              <w:rPr>
                <w:rFonts w:eastAsiaTheme="minorEastAsia"/>
                <w:lang w:val="en-US" w:eastAsia="zh-CN"/>
              </w:rPr>
              <w:lastRenderedPageBreak/>
              <w:t>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E52E0F">
        <w:tc>
          <w:tcPr>
            <w:tcW w:w="1464"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4" w:type="dxa"/>
          </w:tcPr>
          <w:p w14:paraId="71C04796" w14:textId="77777777" w:rsidR="00431778" w:rsidRDefault="00431778">
            <w:pPr>
              <w:tabs>
                <w:tab w:val="left" w:pos="551"/>
              </w:tabs>
              <w:rPr>
                <w:rFonts w:eastAsiaTheme="minorEastAsia"/>
                <w:lang w:val="en-US" w:eastAsia="zh-CN"/>
              </w:rPr>
            </w:pPr>
          </w:p>
        </w:tc>
        <w:tc>
          <w:tcPr>
            <w:tcW w:w="6826"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w:t>
            </w:r>
            <w:r>
              <w:rPr>
                <w:rFonts w:eastAsia="Malgun Gothic"/>
                <w:lang w:val="en-US" w:eastAsia="ko-KR"/>
              </w:rPr>
              <w:lastRenderedPageBreak/>
              <w:t xml:space="preserve">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E52E0F">
        <w:tc>
          <w:tcPr>
            <w:tcW w:w="1464"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70"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E52E0F">
        <w:tc>
          <w:tcPr>
            <w:tcW w:w="1464"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7" w14:textId="77777777" w:rsidR="00431778" w:rsidRDefault="00431778">
            <w:pPr>
              <w:rPr>
                <w:rFonts w:eastAsia="Malgun Gothic"/>
                <w:lang w:val="en-US" w:eastAsia="ko-KR"/>
              </w:rPr>
            </w:pPr>
          </w:p>
        </w:tc>
      </w:tr>
      <w:tr w:rsidR="00431778" w14:paraId="71C047AC" w14:textId="77777777" w:rsidTr="00E52E0F">
        <w:tc>
          <w:tcPr>
            <w:tcW w:w="1464"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E52E0F">
        <w:tc>
          <w:tcPr>
            <w:tcW w:w="1464"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6"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E52E0F">
        <w:tc>
          <w:tcPr>
            <w:tcW w:w="1464"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B3" w14:textId="77777777" w:rsidR="00431778" w:rsidRDefault="00431778">
            <w:pPr>
              <w:rPr>
                <w:rFonts w:eastAsia="Malgun Gothic"/>
                <w:lang w:val="en-US" w:eastAsia="ko-KR"/>
              </w:rPr>
            </w:pPr>
          </w:p>
        </w:tc>
      </w:tr>
      <w:tr w:rsidR="00431778" w14:paraId="71C047C0" w14:textId="77777777" w:rsidTr="00E52E0F">
        <w:tc>
          <w:tcPr>
            <w:tcW w:w="1464"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E52E0F">
        <w:tc>
          <w:tcPr>
            <w:tcW w:w="1464"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C3" w14:textId="77777777" w:rsidR="00431778" w:rsidRDefault="00431778">
            <w:pPr>
              <w:rPr>
                <w:rFonts w:eastAsia="Malgun Gothic"/>
                <w:lang w:val="en-US" w:eastAsia="ko-KR"/>
              </w:rPr>
            </w:pPr>
          </w:p>
        </w:tc>
      </w:tr>
      <w:tr w:rsidR="00431778" w14:paraId="71C047C8" w14:textId="77777777" w:rsidTr="00E52E0F">
        <w:tc>
          <w:tcPr>
            <w:tcW w:w="1464" w:type="dxa"/>
          </w:tcPr>
          <w:p w14:paraId="71C047C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4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E52E0F">
        <w:tc>
          <w:tcPr>
            <w:tcW w:w="1464"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6"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E52E0F">
        <w:tc>
          <w:tcPr>
            <w:tcW w:w="1464" w:type="dxa"/>
          </w:tcPr>
          <w:p w14:paraId="71C047CD" w14:textId="77777777" w:rsidR="00431778" w:rsidRDefault="00580EC6">
            <w:pPr>
              <w:rPr>
                <w:rFonts w:eastAsia="Yu Mincho"/>
                <w:lang w:val="en-US" w:eastAsia="ja-JP"/>
              </w:rPr>
            </w:pPr>
            <w:r>
              <w:rPr>
                <w:rFonts w:eastAsia="Yu Mincho"/>
                <w:lang w:val="en-US" w:eastAsia="ja-JP"/>
              </w:rPr>
              <w:t>Lenovo</w:t>
            </w:r>
          </w:p>
        </w:tc>
        <w:tc>
          <w:tcPr>
            <w:tcW w:w="134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6" w:type="dxa"/>
          </w:tcPr>
          <w:p w14:paraId="71C047CF" w14:textId="77777777" w:rsidR="00431778" w:rsidRDefault="00431778">
            <w:pPr>
              <w:rPr>
                <w:rFonts w:eastAsia="Yu Mincho"/>
                <w:lang w:val="en-US" w:eastAsia="ja-JP"/>
              </w:rPr>
            </w:pPr>
          </w:p>
        </w:tc>
      </w:tr>
      <w:tr w:rsidR="00431778" w14:paraId="71C047D8" w14:textId="77777777" w:rsidTr="00E52E0F">
        <w:tc>
          <w:tcPr>
            <w:tcW w:w="1464"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4" w:type="dxa"/>
          </w:tcPr>
          <w:p w14:paraId="71C047D2" w14:textId="77777777" w:rsidR="00431778" w:rsidRDefault="00431778">
            <w:pPr>
              <w:tabs>
                <w:tab w:val="left" w:pos="551"/>
              </w:tabs>
              <w:rPr>
                <w:rFonts w:eastAsiaTheme="minorEastAsia"/>
                <w:lang w:val="en-US" w:eastAsia="ja-JP"/>
              </w:rPr>
            </w:pPr>
          </w:p>
        </w:tc>
        <w:tc>
          <w:tcPr>
            <w:tcW w:w="6826"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SimSun"/>
                <w:lang w:val="en-US" w:eastAsia="zh-CN"/>
              </w:rPr>
            </w:pPr>
            <w:r w:rsidRPr="00B906C4">
              <w:rPr>
                <w:rFonts w:eastAsia="SimSun"/>
                <w:noProof/>
                <w:lang w:val="en-US" w:eastAsia="zh-CN"/>
              </w:rPr>
              <w:object w:dxaOrig="6590" w:dyaOrig="2940" w14:anchorId="71C04B00">
                <v:shape id="_x0000_i1026" type="#_x0000_t75" alt="" style="width:330.75pt;height:147.75pt;mso-width-percent:0;mso-height-percent:0;mso-width-percent:0;mso-height-percent:0" o:ole="">
                  <v:imagedata r:id="rId35" o:title=""/>
                  <o:lock v:ext="edit" aspectratio="f"/>
                </v:shape>
                <o:OLEObject Type="Embed" ProgID="Visio.Drawing.15" ShapeID="_x0000_i1026" DrawAspect="Content" ObjectID="_1707588560" r:id="rId36"/>
              </w:object>
            </w:r>
          </w:p>
          <w:p w14:paraId="71C047D7" w14:textId="77777777" w:rsidR="00431778" w:rsidRDefault="00431778">
            <w:pPr>
              <w:rPr>
                <w:rFonts w:eastAsia="SimSun"/>
                <w:lang w:val="en-US" w:eastAsia="ja-JP"/>
              </w:rPr>
            </w:pPr>
          </w:p>
        </w:tc>
      </w:tr>
      <w:tr w:rsidR="00431778" w14:paraId="71C047DD" w14:textId="77777777" w:rsidTr="00E52E0F">
        <w:tc>
          <w:tcPr>
            <w:tcW w:w="1464"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4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6"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t>
            </w:r>
            <w:r>
              <w:rPr>
                <w:rFonts w:eastAsia="Yu Mincho"/>
                <w:lang w:val="en-US" w:eastAsia="ja-JP"/>
              </w:rPr>
              <w:lastRenderedPageBreak/>
              <w:t>would be to increase the number of candidate values to [8] to accommodate more candidate values for flexibility. It should be okay as the number of candidate values 4 is a working assumption now.</w:t>
            </w:r>
          </w:p>
        </w:tc>
      </w:tr>
      <w:tr w:rsidR="00431778" w14:paraId="71C047E2" w14:textId="77777777" w:rsidTr="00E52E0F">
        <w:tc>
          <w:tcPr>
            <w:tcW w:w="1464"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4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6"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E52E0F">
        <w:tc>
          <w:tcPr>
            <w:tcW w:w="1464"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5" w14:textId="77777777" w:rsidR="00431778" w:rsidRDefault="00431778">
            <w:pPr>
              <w:rPr>
                <w:rFonts w:eastAsia="Malgun Gothic"/>
                <w:lang w:val="en-US" w:eastAsia="ko-KR"/>
              </w:rPr>
            </w:pPr>
          </w:p>
        </w:tc>
      </w:tr>
      <w:tr w:rsidR="00431778" w14:paraId="71C047EA" w14:textId="77777777" w:rsidTr="00E52E0F">
        <w:tc>
          <w:tcPr>
            <w:tcW w:w="1464"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4" w:type="dxa"/>
          </w:tcPr>
          <w:p w14:paraId="71C047E8" w14:textId="77777777" w:rsidR="00431778" w:rsidRDefault="00431778">
            <w:pPr>
              <w:tabs>
                <w:tab w:val="left" w:pos="551"/>
              </w:tabs>
              <w:rPr>
                <w:rFonts w:eastAsiaTheme="minorEastAsia"/>
                <w:lang w:val="en-US" w:eastAsia="zh-CN"/>
              </w:rPr>
            </w:pPr>
          </w:p>
        </w:tc>
        <w:tc>
          <w:tcPr>
            <w:tcW w:w="6826"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E52E0F">
        <w:tc>
          <w:tcPr>
            <w:tcW w:w="1464"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D" w14:textId="77777777" w:rsidR="00431778" w:rsidRDefault="00431778">
            <w:pPr>
              <w:rPr>
                <w:rFonts w:eastAsia="Malgun Gothic"/>
                <w:lang w:val="en-US" w:eastAsia="ko-KR"/>
              </w:rPr>
            </w:pPr>
          </w:p>
        </w:tc>
      </w:tr>
      <w:tr w:rsidR="00431778" w14:paraId="71C047F4" w14:textId="77777777" w:rsidTr="00E52E0F">
        <w:tc>
          <w:tcPr>
            <w:tcW w:w="1464"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6"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E52E0F">
        <w:tc>
          <w:tcPr>
            <w:tcW w:w="1464"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F7" w14:textId="77777777" w:rsidR="00431778" w:rsidRDefault="00431778">
            <w:pPr>
              <w:rPr>
                <w:rFonts w:eastAsia="Malgun Gothic"/>
                <w:lang w:val="en-US" w:eastAsia="ko-KR"/>
              </w:rPr>
            </w:pPr>
          </w:p>
        </w:tc>
      </w:tr>
      <w:tr w:rsidR="00431778" w14:paraId="71C04800" w14:textId="77777777" w:rsidTr="00E52E0F">
        <w:tc>
          <w:tcPr>
            <w:tcW w:w="1464"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0"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E52E0F">
        <w:tc>
          <w:tcPr>
            <w:tcW w:w="1464"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3" w14:textId="77777777" w:rsidR="00431778" w:rsidRDefault="00431778">
            <w:pPr>
              <w:rPr>
                <w:rFonts w:eastAsia="Malgun Gothic"/>
                <w:lang w:val="en-US" w:eastAsia="ko-KR"/>
              </w:rPr>
            </w:pPr>
          </w:p>
        </w:tc>
      </w:tr>
      <w:tr w:rsidR="00431778" w14:paraId="71C04808" w14:textId="77777777" w:rsidTr="00E52E0F">
        <w:tc>
          <w:tcPr>
            <w:tcW w:w="1464"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7" w14:textId="77777777" w:rsidR="00431778" w:rsidRDefault="00431778">
            <w:pPr>
              <w:rPr>
                <w:rFonts w:eastAsia="Malgun Gothic"/>
                <w:lang w:val="en-US" w:eastAsia="ko-KR"/>
              </w:rPr>
            </w:pPr>
          </w:p>
        </w:tc>
      </w:tr>
      <w:tr w:rsidR="00431778" w14:paraId="71C04811" w14:textId="77777777" w:rsidTr="00E52E0F">
        <w:tc>
          <w:tcPr>
            <w:tcW w:w="1464"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6"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lastRenderedPageBreak/>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431778" w14:paraId="71C0481C" w14:textId="77777777" w:rsidTr="00E52E0F">
        <w:tc>
          <w:tcPr>
            <w:tcW w:w="1464"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4" w:type="dxa"/>
          </w:tcPr>
          <w:p w14:paraId="71C04813" w14:textId="77777777" w:rsidR="00431778" w:rsidRDefault="00431778">
            <w:pPr>
              <w:tabs>
                <w:tab w:val="left" w:pos="551"/>
              </w:tabs>
              <w:rPr>
                <w:rFonts w:eastAsiaTheme="minorEastAsia"/>
                <w:lang w:val="en-US" w:eastAsia="zh-CN"/>
              </w:rPr>
            </w:pPr>
          </w:p>
        </w:tc>
        <w:tc>
          <w:tcPr>
            <w:tcW w:w="6826"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E52E0F">
        <w:tc>
          <w:tcPr>
            <w:tcW w:w="1464" w:type="dxa"/>
          </w:tcPr>
          <w:p w14:paraId="71C0481D" w14:textId="77777777" w:rsidR="00431778" w:rsidRDefault="00580EC6">
            <w:pPr>
              <w:rPr>
                <w:rFonts w:eastAsia="Yu Mincho"/>
                <w:lang w:val="en-US" w:eastAsia="ja-JP"/>
              </w:rPr>
            </w:pPr>
            <w:r>
              <w:rPr>
                <w:rFonts w:eastAsia="Yu Mincho"/>
                <w:lang w:val="en-US" w:eastAsia="ja-JP"/>
              </w:rPr>
              <w:t>CMCC</w:t>
            </w:r>
          </w:p>
        </w:tc>
        <w:tc>
          <w:tcPr>
            <w:tcW w:w="134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1F" w14:textId="77777777" w:rsidR="00431778" w:rsidRDefault="00431778">
            <w:pPr>
              <w:rPr>
                <w:rFonts w:eastAsia="Yu Mincho"/>
                <w:lang w:val="en-US" w:eastAsia="ja-JP"/>
              </w:rPr>
            </w:pPr>
          </w:p>
        </w:tc>
      </w:tr>
      <w:tr w:rsidR="00431778" w14:paraId="71C04824" w14:textId="77777777" w:rsidTr="00E52E0F">
        <w:tc>
          <w:tcPr>
            <w:tcW w:w="1464"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E52E0F">
        <w:tc>
          <w:tcPr>
            <w:tcW w:w="1464"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27" w14:textId="77777777" w:rsidR="00431778" w:rsidRDefault="00431778">
            <w:pPr>
              <w:rPr>
                <w:rFonts w:eastAsia="Malgun Gothic"/>
                <w:lang w:val="en-US" w:eastAsia="ko-KR"/>
              </w:rPr>
            </w:pPr>
          </w:p>
        </w:tc>
      </w:tr>
      <w:tr w:rsidR="00431778" w14:paraId="71C0482C" w14:textId="77777777" w:rsidTr="00E52E0F">
        <w:tc>
          <w:tcPr>
            <w:tcW w:w="1464" w:type="dxa"/>
          </w:tcPr>
          <w:p w14:paraId="71C04829" w14:textId="77777777" w:rsidR="00431778" w:rsidRDefault="00580EC6">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4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26" w:type="dxa"/>
          </w:tcPr>
          <w:p w14:paraId="71C0482B" w14:textId="77777777" w:rsidR="00431778" w:rsidRDefault="00431778">
            <w:pPr>
              <w:rPr>
                <w:rFonts w:eastAsia="Malgun Gothic"/>
                <w:lang w:val="en-US" w:eastAsia="ko-KR"/>
              </w:rPr>
            </w:pPr>
          </w:p>
        </w:tc>
      </w:tr>
      <w:tr w:rsidR="00431778" w14:paraId="71C04830" w14:textId="77777777" w:rsidTr="00E52E0F">
        <w:tc>
          <w:tcPr>
            <w:tcW w:w="1464" w:type="dxa"/>
          </w:tcPr>
          <w:p w14:paraId="71C0482D" w14:textId="77777777" w:rsidR="00431778" w:rsidRDefault="00580EC6">
            <w:pPr>
              <w:rPr>
                <w:rFonts w:eastAsia="SimSun"/>
                <w:lang w:val="en-US" w:eastAsia="zh-CN"/>
              </w:rPr>
            </w:pPr>
            <w:r>
              <w:rPr>
                <w:rFonts w:eastAsia="SimSun"/>
                <w:lang w:val="en-US" w:eastAsia="zh-CN"/>
              </w:rPr>
              <w:t>Nokia, NSB</w:t>
            </w:r>
          </w:p>
        </w:tc>
        <w:tc>
          <w:tcPr>
            <w:tcW w:w="134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26" w:type="dxa"/>
          </w:tcPr>
          <w:p w14:paraId="71C0482F" w14:textId="77777777" w:rsidR="00431778" w:rsidRDefault="00431778">
            <w:pPr>
              <w:rPr>
                <w:rFonts w:eastAsia="Malgun Gothic"/>
                <w:lang w:val="en-US" w:eastAsia="ko-KR"/>
              </w:rPr>
            </w:pPr>
          </w:p>
        </w:tc>
      </w:tr>
      <w:tr w:rsidR="00431778" w14:paraId="71C04834" w14:textId="77777777" w:rsidTr="00E52E0F">
        <w:tc>
          <w:tcPr>
            <w:tcW w:w="1464"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33" w14:textId="77777777" w:rsidR="00431778" w:rsidRDefault="00431778">
            <w:pPr>
              <w:rPr>
                <w:b/>
                <w:lang w:val="en-US"/>
              </w:rPr>
            </w:pPr>
          </w:p>
        </w:tc>
      </w:tr>
      <w:tr w:rsidR="00431778" w14:paraId="71C0483B" w14:textId="77777777" w:rsidTr="00E52E0F">
        <w:tc>
          <w:tcPr>
            <w:tcW w:w="1464"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6"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E52E0F">
        <w:tc>
          <w:tcPr>
            <w:tcW w:w="1464"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0"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E52E0F">
        <w:tc>
          <w:tcPr>
            <w:tcW w:w="1464"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4" w:type="dxa"/>
          </w:tcPr>
          <w:p w14:paraId="71C04849" w14:textId="77777777" w:rsidR="00431778" w:rsidRDefault="00431778">
            <w:pPr>
              <w:tabs>
                <w:tab w:val="left" w:pos="551"/>
              </w:tabs>
              <w:rPr>
                <w:rFonts w:eastAsiaTheme="minorEastAsia"/>
                <w:lang w:val="en-US" w:eastAsia="zh-CN"/>
              </w:rPr>
            </w:pPr>
          </w:p>
        </w:tc>
        <w:tc>
          <w:tcPr>
            <w:tcW w:w="6826"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E52E0F">
        <w:tc>
          <w:tcPr>
            <w:tcW w:w="1464"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431778" w14:paraId="71C04856" w14:textId="77777777" w:rsidTr="00E52E0F">
        <w:tc>
          <w:tcPr>
            <w:tcW w:w="1464"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E52E0F">
        <w:tc>
          <w:tcPr>
            <w:tcW w:w="1464"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0"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lastRenderedPageBreak/>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E52E0F">
        <w:tc>
          <w:tcPr>
            <w:tcW w:w="1464"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4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6"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E52E0F">
        <w:tc>
          <w:tcPr>
            <w:tcW w:w="1464"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6"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E52E0F">
        <w:tc>
          <w:tcPr>
            <w:tcW w:w="1464"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6E" w14:textId="77777777" w:rsidR="00431778" w:rsidRDefault="00431778">
            <w:pPr>
              <w:rPr>
                <w:rFonts w:eastAsia="Malgun Gothic"/>
                <w:lang w:val="en-US" w:eastAsia="ko-KR"/>
              </w:rPr>
            </w:pPr>
          </w:p>
        </w:tc>
      </w:tr>
      <w:tr w:rsidR="00431778" w14:paraId="71C04873" w14:textId="77777777" w:rsidTr="00E52E0F">
        <w:tc>
          <w:tcPr>
            <w:tcW w:w="1464"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E52E0F">
        <w:tc>
          <w:tcPr>
            <w:tcW w:w="1464"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E52E0F">
        <w:tc>
          <w:tcPr>
            <w:tcW w:w="1464"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6" w:type="dxa"/>
          </w:tcPr>
          <w:p w14:paraId="71C0487A" w14:textId="77777777" w:rsidR="00431778" w:rsidRDefault="00431778">
            <w:pPr>
              <w:rPr>
                <w:rFonts w:eastAsia="Yu Mincho"/>
                <w:lang w:val="en-US" w:eastAsia="ja-JP"/>
              </w:rPr>
            </w:pPr>
          </w:p>
        </w:tc>
      </w:tr>
      <w:tr w:rsidR="005F1665" w14:paraId="71C0487F" w14:textId="77777777" w:rsidTr="00E52E0F">
        <w:tc>
          <w:tcPr>
            <w:tcW w:w="1464"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6"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E52E0F">
        <w:tc>
          <w:tcPr>
            <w:tcW w:w="1464"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6" w:type="dxa"/>
          </w:tcPr>
          <w:p w14:paraId="71C04882" w14:textId="77777777" w:rsidR="00B84FB2" w:rsidRDefault="00B84FB2" w:rsidP="005F1665">
            <w:pPr>
              <w:rPr>
                <w:rFonts w:eastAsia="Yu Mincho"/>
                <w:lang w:val="en-US" w:eastAsia="ja-JP"/>
              </w:rPr>
            </w:pPr>
          </w:p>
        </w:tc>
      </w:tr>
      <w:tr w:rsidR="001212CF" w14:paraId="6BF4331A" w14:textId="77777777" w:rsidTr="00E52E0F">
        <w:tc>
          <w:tcPr>
            <w:tcW w:w="1464"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6"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E52E0F">
        <w:tc>
          <w:tcPr>
            <w:tcW w:w="1464"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6" w:type="dxa"/>
          </w:tcPr>
          <w:p w14:paraId="6748F89F" w14:textId="77777777" w:rsidR="00FB5C92" w:rsidRDefault="00FB5C92" w:rsidP="001212CF">
            <w:pPr>
              <w:rPr>
                <w:rFonts w:eastAsia="Yu Mincho"/>
                <w:lang w:val="en-US" w:eastAsia="ja-JP"/>
              </w:rPr>
            </w:pPr>
          </w:p>
        </w:tc>
      </w:tr>
      <w:tr w:rsidR="0041582B" w14:paraId="025AD8DA" w14:textId="77777777" w:rsidTr="00E52E0F">
        <w:tc>
          <w:tcPr>
            <w:tcW w:w="1464"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6"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E52E0F">
        <w:tc>
          <w:tcPr>
            <w:tcW w:w="1464"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4"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6" w:type="dxa"/>
          </w:tcPr>
          <w:p w14:paraId="7E6EC093" w14:textId="77777777" w:rsidR="00D32F5F" w:rsidRDefault="00D32F5F" w:rsidP="0041582B">
            <w:pPr>
              <w:rPr>
                <w:rFonts w:eastAsia="Malgun Gothic"/>
                <w:lang w:val="en-US" w:eastAsia="ko-KR"/>
              </w:rPr>
            </w:pPr>
          </w:p>
        </w:tc>
      </w:tr>
      <w:tr w:rsidR="00C4495A" w14:paraId="09C5D985" w14:textId="77777777" w:rsidTr="00E52E0F">
        <w:tc>
          <w:tcPr>
            <w:tcW w:w="1464"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4"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6" w:type="dxa"/>
          </w:tcPr>
          <w:p w14:paraId="76ED543F" w14:textId="77777777" w:rsidR="00C4495A" w:rsidRDefault="00C4495A" w:rsidP="00C4495A">
            <w:pPr>
              <w:rPr>
                <w:rFonts w:eastAsia="Malgun Gothic"/>
                <w:lang w:val="en-US" w:eastAsia="ko-KR"/>
              </w:rPr>
            </w:pPr>
          </w:p>
        </w:tc>
      </w:tr>
      <w:tr w:rsidR="00835211" w14:paraId="763ED194" w14:textId="77777777" w:rsidTr="00E52E0F">
        <w:tc>
          <w:tcPr>
            <w:tcW w:w="1464"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4"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26" w:type="dxa"/>
          </w:tcPr>
          <w:p w14:paraId="7321E443" w14:textId="77777777" w:rsidR="00835211" w:rsidRDefault="00835211" w:rsidP="00767554">
            <w:pPr>
              <w:rPr>
                <w:bCs/>
                <w:lang w:val="en-US"/>
              </w:rPr>
            </w:pPr>
          </w:p>
        </w:tc>
      </w:tr>
      <w:tr w:rsidR="0059434A" w14:paraId="37A88373" w14:textId="77777777" w:rsidTr="00E52E0F">
        <w:tc>
          <w:tcPr>
            <w:tcW w:w="1464"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4"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26" w:type="dxa"/>
          </w:tcPr>
          <w:p w14:paraId="646FFF78" w14:textId="77777777" w:rsidR="0059434A" w:rsidRDefault="0059434A" w:rsidP="00767554">
            <w:pPr>
              <w:rPr>
                <w:bCs/>
                <w:lang w:val="en-US"/>
              </w:rPr>
            </w:pPr>
          </w:p>
        </w:tc>
      </w:tr>
      <w:tr w:rsidR="00DA601C" w14:paraId="5B41831A" w14:textId="77777777" w:rsidTr="00E52E0F">
        <w:tc>
          <w:tcPr>
            <w:tcW w:w="1464"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4"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26" w:type="dxa"/>
          </w:tcPr>
          <w:p w14:paraId="519BA624" w14:textId="77777777" w:rsidR="00DA601C" w:rsidRDefault="00DA601C" w:rsidP="00DA601C">
            <w:pPr>
              <w:rPr>
                <w:bCs/>
                <w:lang w:val="en-US"/>
              </w:rPr>
            </w:pPr>
          </w:p>
        </w:tc>
      </w:tr>
      <w:tr w:rsidR="00E52E0F" w14:paraId="6D3059C3" w14:textId="77777777" w:rsidTr="00E52E0F">
        <w:tc>
          <w:tcPr>
            <w:tcW w:w="1464"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0"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E52E0F">
        <w:tc>
          <w:tcPr>
            <w:tcW w:w="1464"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4"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26" w:type="dxa"/>
          </w:tcPr>
          <w:p w14:paraId="0158A037" w14:textId="77777777" w:rsidR="00E52E0F" w:rsidRDefault="00E52E0F" w:rsidP="00DA601C">
            <w:pPr>
              <w:rPr>
                <w:bCs/>
                <w:lang w:val="en-US"/>
              </w:rPr>
            </w:pPr>
          </w:p>
        </w:tc>
      </w:tr>
      <w:tr w:rsidR="00135196" w14:paraId="4A0C9A1A" w14:textId="77777777" w:rsidTr="00E52E0F">
        <w:tc>
          <w:tcPr>
            <w:tcW w:w="1464" w:type="dxa"/>
          </w:tcPr>
          <w:p w14:paraId="1C0B39AF" w14:textId="13535ED3" w:rsidR="00135196" w:rsidRDefault="00135196" w:rsidP="00DA601C">
            <w:pPr>
              <w:rPr>
                <w:rFonts w:eastAsiaTheme="minorEastAsia" w:hint="eastAsia"/>
                <w:lang w:val="en-US" w:eastAsia="zh-CN"/>
              </w:rPr>
            </w:pPr>
            <w:r>
              <w:rPr>
                <w:rFonts w:eastAsiaTheme="minorEastAsia"/>
                <w:lang w:val="en-US" w:eastAsia="zh-CN"/>
              </w:rPr>
              <w:t>Intel</w:t>
            </w:r>
          </w:p>
        </w:tc>
        <w:tc>
          <w:tcPr>
            <w:tcW w:w="1344" w:type="dxa"/>
          </w:tcPr>
          <w:p w14:paraId="75B09CA7" w14:textId="00698578" w:rsidR="00135196" w:rsidRDefault="00135196" w:rsidP="00DA601C">
            <w:pPr>
              <w:tabs>
                <w:tab w:val="left" w:pos="551"/>
              </w:tabs>
              <w:rPr>
                <w:rFonts w:eastAsiaTheme="minorEastAsia" w:hint="eastAsia"/>
                <w:lang w:val="en-US" w:eastAsia="zh-CN"/>
              </w:rPr>
            </w:pPr>
            <w:r>
              <w:rPr>
                <w:rFonts w:eastAsiaTheme="minorEastAsia"/>
                <w:lang w:val="en-US" w:eastAsia="zh-CN"/>
              </w:rPr>
              <w:t>Y</w:t>
            </w:r>
          </w:p>
        </w:tc>
        <w:tc>
          <w:tcPr>
            <w:tcW w:w="6826" w:type="dxa"/>
          </w:tcPr>
          <w:p w14:paraId="1376A7B6" w14:textId="77777777" w:rsidR="00135196" w:rsidRDefault="00135196" w:rsidP="00DA601C">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B956B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B956B8" w:rsidP="00444175">
            <w:pPr>
              <w:rPr>
                <w:rFonts w:eastAsiaTheme="minorEastAsia"/>
                <w:lang w:val="en-US" w:eastAsia="zh-CN"/>
              </w:rPr>
            </w:pPr>
            <w:r>
              <w:pict w14:anchorId="50BED056">
                <v:group id="Canvas 17" o:spid="_x0000_s1028" editas="canvas" style="width:302.25pt;height:93.55pt;mso-position-horizontal-relative:char;mso-position-vertical-relative:line" coordsize="38385,11880">
                  <v:shape id="_x0000_s1029" type="#_x0000_t75" style="position:absolute;width:38385;height:11880;visibility:visible;mso-wrap-style:square" filled="t">
                    <v:fill o:detectmouseclick="t"/>
                    <v:path o:connecttype="none"/>
                  </v:shape>
                  <v:rect id="Rectangle 18" o:spid="_x0000_s1030"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31"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1032"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3"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4"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5"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6"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7"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8"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9"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40"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41"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2"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3"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B956B8">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B956B8">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ListParagraph"/>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ListParagraph"/>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B956B8"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B956B8" w:rsidP="0059434A">
            <w:pPr>
              <w:pStyle w:val="ListParagraph"/>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lastRenderedPageBreak/>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ListParagraph"/>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B956B8" w:rsidP="0042476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B956B8" w:rsidP="0042476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hint="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hint="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RedCap and non-RedCap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B956B8">
            <w:pPr>
              <w:rPr>
                <w:color w:val="0000FF"/>
                <w:u w:val="single"/>
                <w:lang w:val="en-US"/>
              </w:rPr>
            </w:pPr>
            <w:hyperlink r:id="rId43"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B956B8">
            <w:pPr>
              <w:rPr>
                <w:color w:val="0000FF"/>
                <w:u w:val="single"/>
                <w:lang w:val="en-US"/>
              </w:rPr>
            </w:pPr>
            <w:hyperlink r:id="rId44"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B956B8">
            <w:pPr>
              <w:rPr>
                <w:lang w:val="en-US"/>
              </w:rPr>
            </w:pPr>
            <w:hyperlink r:id="rId45"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B956B8">
            <w:pPr>
              <w:rPr>
                <w:lang w:val="en-US"/>
              </w:rPr>
            </w:pPr>
            <w:hyperlink r:id="rId46"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B956B8">
            <w:pPr>
              <w:rPr>
                <w:lang w:val="en-US"/>
              </w:rPr>
            </w:pPr>
            <w:hyperlink r:id="rId47"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B956B8">
            <w:pPr>
              <w:rPr>
                <w:lang w:val="en-US"/>
              </w:rPr>
            </w:pPr>
            <w:hyperlink r:id="rId48"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B956B8">
            <w:pPr>
              <w:rPr>
                <w:lang w:val="en-US"/>
              </w:rPr>
            </w:pPr>
            <w:hyperlink r:id="rId49"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B956B8">
            <w:pPr>
              <w:rPr>
                <w:lang w:val="en-US"/>
              </w:rPr>
            </w:pPr>
            <w:hyperlink r:id="rId50"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B956B8">
            <w:pPr>
              <w:rPr>
                <w:lang w:val="en-US"/>
              </w:rPr>
            </w:pPr>
            <w:hyperlink r:id="rId51"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B956B8">
            <w:pPr>
              <w:rPr>
                <w:lang w:val="en-US"/>
              </w:rPr>
            </w:pPr>
            <w:hyperlink r:id="rId52"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B956B8">
            <w:pPr>
              <w:rPr>
                <w:lang w:val="en-US"/>
              </w:rPr>
            </w:pPr>
            <w:hyperlink r:id="rId53"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B956B8">
            <w:pPr>
              <w:rPr>
                <w:lang w:val="en-US"/>
              </w:rPr>
            </w:pPr>
            <w:hyperlink r:id="rId54"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B956B8">
            <w:pPr>
              <w:rPr>
                <w:lang w:val="en-US"/>
              </w:rPr>
            </w:pPr>
            <w:hyperlink r:id="rId55"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B956B8">
            <w:pPr>
              <w:rPr>
                <w:lang w:val="en-US"/>
              </w:rPr>
            </w:pPr>
            <w:hyperlink r:id="rId56"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B956B8">
            <w:pPr>
              <w:rPr>
                <w:lang w:val="en-US"/>
              </w:rPr>
            </w:pPr>
            <w:hyperlink r:id="rId57"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B956B8">
            <w:pPr>
              <w:rPr>
                <w:lang w:val="en-US"/>
              </w:rPr>
            </w:pPr>
            <w:hyperlink r:id="rId58"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B956B8">
            <w:pPr>
              <w:rPr>
                <w:lang w:val="en-US"/>
              </w:rPr>
            </w:pPr>
            <w:hyperlink r:id="rId59"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B956B8">
            <w:pPr>
              <w:rPr>
                <w:lang w:val="en-US"/>
              </w:rPr>
            </w:pPr>
            <w:hyperlink r:id="rId60"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B956B8">
            <w:pPr>
              <w:rPr>
                <w:lang w:val="en-US"/>
              </w:rPr>
            </w:pPr>
            <w:hyperlink r:id="rId61"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B956B8">
            <w:pPr>
              <w:rPr>
                <w:lang w:val="en-US"/>
              </w:rPr>
            </w:pPr>
            <w:hyperlink r:id="rId62"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B956B8">
            <w:pPr>
              <w:rPr>
                <w:lang w:val="en-US"/>
              </w:rPr>
            </w:pPr>
            <w:hyperlink r:id="rId63"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B956B8">
            <w:pPr>
              <w:rPr>
                <w:lang w:val="en-US"/>
              </w:rPr>
            </w:pPr>
            <w:hyperlink r:id="rId64"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B956B8">
            <w:pPr>
              <w:rPr>
                <w:lang w:val="en-US"/>
              </w:rPr>
            </w:pPr>
            <w:hyperlink r:id="rId65"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B956B8">
            <w:pPr>
              <w:rPr>
                <w:lang w:val="en-US"/>
              </w:rPr>
            </w:pPr>
            <w:hyperlink r:id="rId66"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B956B8">
            <w:pPr>
              <w:rPr>
                <w:lang w:val="en-US"/>
              </w:rPr>
            </w:pPr>
            <w:hyperlink r:id="rId67"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B956B8">
            <w:pPr>
              <w:rPr>
                <w:lang w:val="en-US"/>
              </w:rPr>
            </w:pPr>
            <w:hyperlink r:id="rId68"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lastRenderedPageBreak/>
              <w:t>[27]</w:t>
            </w:r>
          </w:p>
        </w:tc>
        <w:tc>
          <w:tcPr>
            <w:tcW w:w="1456" w:type="dxa"/>
            <w:tcMar>
              <w:top w:w="0" w:type="dxa"/>
              <w:left w:w="70" w:type="dxa"/>
              <w:bottom w:w="0" w:type="dxa"/>
              <w:right w:w="70" w:type="dxa"/>
            </w:tcMar>
          </w:tcPr>
          <w:p w14:paraId="71C04A81" w14:textId="77777777" w:rsidR="00431778" w:rsidRDefault="00B956B8">
            <w:pPr>
              <w:rPr>
                <w:lang w:val="en-US"/>
              </w:rPr>
            </w:pPr>
            <w:hyperlink r:id="rId69"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B956B8">
            <w:pPr>
              <w:rPr>
                <w:lang w:val="en-US"/>
              </w:rPr>
            </w:pPr>
            <w:hyperlink r:id="rId70"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B956B8">
            <w:pPr>
              <w:rPr>
                <w:lang w:val="en-US"/>
              </w:rPr>
            </w:pPr>
            <w:hyperlink r:id="rId71"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B956B8">
            <w:pPr>
              <w:rPr>
                <w:lang w:val="en-US"/>
              </w:rPr>
            </w:pPr>
            <w:hyperlink r:id="rId72"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B956B8">
            <w:pPr>
              <w:rPr>
                <w:lang w:val="en-US"/>
              </w:rPr>
            </w:pPr>
            <w:hyperlink r:id="rId73"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B956B8">
            <w:pPr>
              <w:rPr>
                <w:lang w:val="en-US"/>
              </w:rPr>
            </w:pPr>
            <w:hyperlink r:id="rId74"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B956B8">
            <w:pPr>
              <w:rPr>
                <w:lang w:val="en-US"/>
              </w:rPr>
            </w:pPr>
            <w:hyperlink r:id="rId75"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B956B8">
            <w:pPr>
              <w:rPr>
                <w:lang w:val="en-US"/>
              </w:rPr>
            </w:pPr>
            <w:hyperlink r:id="rId76"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B956B8">
            <w:pPr>
              <w:rPr>
                <w:lang w:val="en-US"/>
              </w:rPr>
            </w:pPr>
            <w:hyperlink r:id="rId77"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B956B8">
            <w:pPr>
              <w:rPr>
                <w:lang w:val="en-US"/>
              </w:rPr>
            </w:pPr>
            <w:hyperlink r:id="rId78"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B956B8">
            <w:pPr>
              <w:rPr>
                <w:lang w:val="en-US"/>
              </w:rPr>
            </w:pPr>
            <w:hyperlink r:id="rId79"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B956B8">
            <w:pPr>
              <w:rPr>
                <w:rStyle w:val="Hyperlink"/>
                <w:color w:val="0000FF"/>
                <w:lang w:val="en-US"/>
              </w:rPr>
            </w:pPr>
            <w:hyperlink r:id="rId80"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B956B8">
            <w:pPr>
              <w:rPr>
                <w:rStyle w:val="Hyperlink"/>
                <w:color w:val="0000FF"/>
                <w:lang w:val="en-US"/>
              </w:rPr>
            </w:pPr>
            <w:hyperlink r:id="rId81"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B956B8">
            <w:pPr>
              <w:rPr>
                <w:rStyle w:val="Hyperlink"/>
                <w:color w:val="0000FF"/>
                <w:lang w:val="en-US"/>
              </w:rPr>
            </w:pPr>
            <w:hyperlink r:id="rId82"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B956B8">
            <w:pPr>
              <w:rPr>
                <w:rStyle w:val="Hyperlink"/>
                <w:color w:val="0000FF"/>
                <w:lang w:val="en-US"/>
              </w:rPr>
            </w:pPr>
            <w:hyperlink r:id="rId83"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B956B8">
            <w:pPr>
              <w:rPr>
                <w:color w:val="0000FF"/>
                <w:u w:val="single"/>
                <w:lang w:val="en-US" w:eastAsia="sv-SE"/>
              </w:rPr>
            </w:pPr>
            <w:hyperlink r:id="rId84" w:history="1">
              <w:r w:rsidR="00580EC6">
                <w:rPr>
                  <w:rStyle w:val="Hyperlink"/>
                  <w:color w:val="0000FF"/>
                  <w:lang w:val="en-US" w:eastAsia="sv-SE"/>
                </w:rPr>
                <w:t>R1-2202528</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B956B8">
            <w:hyperlink r:id="rId86" w:history="1">
              <w:r w:rsidR="00580EC6">
                <w:rPr>
                  <w:rStyle w:val="Hyperlink"/>
                  <w:color w:val="0000FF"/>
                  <w:lang w:val="en-US" w:eastAsia="sv-SE"/>
                </w:rPr>
                <w:t>R1-2202529</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B956B8">
            <w:hyperlink r:id="rId88" w:history="1">
              <w:r w:rsidR="00580EC6">
                <w:rPr>
                  <w:rStyle w:val="Hyperlink"/>
                  <w:color w:val="0000FF"/>
                  <w:lang w:val="en-US" w:eastAsia="sv-SE"/>
                </w:rPr>
                <w:t>R1-2202530</w:t>
              </w:r>
            </w:hyperlink>
            <w:r w:rsidR="00580EC6">
              <w:rPr>
                <w:lang w:val="en-US"/>
              </w:rPr>
              <w:br/>
              <w:t>(</w:t>
            </w:r>
            <w:hyperlink r:id="rId89"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3827" w14:textId="77777777" w:rsidR="00BE64FC" w:rsidRDefault="00BE64FC" w:rsidP="00B84FB2">
      <w:pPr>
        <w:spacing w:after="0" w:line="240" w:lineRule="auto"/>
      </w:pPr>
      <w:r>
        <w:separator/>
      </w:r>
    </w:p>
  </w:endnote>
  <w:endnote w:type="continuationSeparator" w:id="0">
    <w:p w14:paraId="4B4694D5" w14:textId="77777777" w:rsidR="00BE64FC" w:rsidRDefault="00BE64FC"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0FFB" w14:textId="77777777" w:rsidR="00BE64FC" w:rsidRDefault="00BE64FC" w:rsidP="00B84FB2">
      <w:pPr>
        <w:spacing w:after="0" w:line="240" w:lineRule="auto"/>
      </w:pPr>
      <w:r>
        <w:separator/>
      </w:r>
    </w:p>
  </w:footnote>
  <w:footnote w:type="continuationSeparator" w:id="0">
    <w:p w14:paraId="43C9C02C" w14:textId="77777777" w:rsidR="00BE64FC" w:rsidRDefault="00BE64FC"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284"/>
  <w:hyphenationZone w:val="425"/>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1DAF"/>
    <w:rsid w:val="00084474"/>
    <w:rsid w:val="0008458C"/>
    <w:rsid w:val="00085362"/>
    <w:rsid w:val="00085C49"/>
    <w:rsid w:val="000871F5"/>
    <w:rsid w:val="00087B84"/>
    <w:rsid w:val="000927A7"/>
    <w:rsid w:val="0009324B"/>
    <w:rsid w:val="00093C10"/>
    <w:rsid w:val="00093F7C"/>
    <w:rsid w:val="00094EA9"/>
    <w:rsid w:val="00096407"/>
    <w:rsid w:val="00096F71"/>
    <w:rsid w:val="00097772"/>
    <w:rsid w:val="000A1B17"/>
    <w:rsid w:val="000A2818"/>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6F26"/>
    <w:rsid w:val="00193B7C"/>
    <w:rsid w:val="00194A86"/>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273B"/>
    <w:rsid w:val="004E2E7E"/>
    <w:rsid w:val="004E3616"/>
    <w:rsid w:val="004E5133"/>
    <w:rsid w:val="004E7CC0"/>
    <w:rsid w:val="004F183E"/>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1CA1"/>
    <w:rsid w:val="00E01F77"/>
    <w:rsid w:val="00E023DE"/>
    <w:rsid w:val="00E02D5C"/>
    <w:rsid w:val="00E030F9"/>
    <w:rsid w:val="00E03105"/>
    <w:rsid w:val="00E040E6"/>
    <w:rsid w:val="00E078C0"/>
    <w:rsid w:val="00E07A1F"/>
    <w:rsid w:val="00E12F19"/>
    <w:rsid w:val="00E137FC"/>
    <w:rsid w:val="00E14161"/>
    <w:rsid w:val="00E14429"/>
    <w:rsid w:val="00E16666"/>
    <w:rsid w:val="00E20A60"/>
    <w:rsid w:val="00E22B37"/>
    <w:rsid w:val="00E23425"/>
    <w:rsid w:val="00E24F86"/>
    <w:rsid w:val="00E25815"/>
    <w:rsid w:val="00E26FDE"/>
    <w:rsid w:val="00E31B9B"/>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DB8"/>
    <w:rsid w:val="00EE6C55"/>
    <w:rsid w:val="00EE719E"/>
    <w:rsid w:val="00EF09BB"/>
    <w:rsid w:val="00EF0E77"/>
    <w:rsid w:val="00EF0F63"/>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Specs/archive/38_series/38.822/38822-g20.zip" TargetMode="External"/><Relationship Id="rId39" Type="http://schemas.openxmlformats.org/officeDocument/2006/relationships/image" Target="media/image19.png"/><Relationship Id="rId21" Type="http://schemas.openxmlformats.org/officeDocument/2006/relationships/hyperlink" Target="https://www.3gpp.org/ftp/Specs/archive/38_series/38.213/38213-h00.zip" TargetMode="External"/><Relationship Id="rId34" Type="http://schemas.openxmlformats.org/officeDocument/2006/relationships/image" Target="media/image15.png"/><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76" Type="http://schemas.openxmlformats.org/officeDocument/2006/relationships/hyperlink" Target="https://www.3gpp.org/ftp/TSG_RAN/WG1_RL1/TSGR1_108-e/Docs/R1-2201958.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hyperlink" Target="https://www.3gpp.org/ftp/tsg_ran/WG1_RL1/TSGR1_108-e/Inbox/drafts/7.1/%5B108-e-NR-CRs-16%5D"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66"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87"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90" Type="http://schemas.openxmlformats.org/officeDocument/2006/relationships/fontTable" Target="fontTable.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0F54750B-4D75-4CE2-B047-A81707CAB54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120</Pages>
  <Words>47875</Words>
  <Characters>272888</Characters>
  <Application>Microsoft Office Word</Application>
  <DocSecurity>0</DocSecurity>
  <Lines>2274</Lines>
  <Paragraphs>640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386</cp:revision>
  <dcterms:created xsi:type="dcterms:W3CDTF">2022-02-28T19:46:00Z</dcterms:created>
  <dcterms:modified xsi:type="dcterms:W3CDTF">2022-03-01T05:12:00Z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