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805" w14:textId="3F41393C"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4CDCD052"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D4DD4">
        <w:rPr>
          <w:color w:val="FF0000"/>
          <w:lang w:val="en-US"/>
        </w:rPr>
        <w:t>10</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2F2A2673" w:rsidR="00431778" w:rsidRDefault="00580EC6">
      <w:pPr>
        <w:rPr>
          <w:rFonts w:ascii="Times" w:hAnsi="Times"/>
          <w:b/>
          <w:szCs w:val="24"/>
          <w:lang w:val="en-US"/>
        </w:rPr>
      </w:pPr>
      <w:r>
        <w:rPr>
          <w:rFonts w:ascii="Times" w:hAnsi="Times"/>
          <w:b/>
          <w:szCs w:val="24"/>
          <w:lang w:val="en-US"/>
        </w:rPr>
        <w:t>FL</w:t>
      </w:r>
      <w:r w:rsidR="002D4DD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r>
              <w:rPr>
                <w:rFonts w:eastAsia="SimSun" w:hint="eastAsia"/>
                <w:lang w:val="en-US" w:eastAsia="zh-CN"/>
              </w:rPr>
              <w:t>Youjun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r>
              <w:rPr>
                <w:rFonts w:eastAsiaTheme="minorEastAsia"/>
                <w:lang w:val="en-US" w:eastAsia="zh-CN"/>
              </w:rPr>
              <w:t>Lijie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71C03932" w14:textId="77777777" w:rsidR="00431778" w:rsidRDefault="00580EC6">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ZTE, Sanechips</w:t>
            </w:r>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Option2 with removing the subbullet.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subbullet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gramStart"/>
            <w:r>
              <w:rPr>
                <w:rFonts w:ascii="Courier" w:hAnsi="Courier" w:cs="Courier"/>
                <w:color w:val="000000"/>
                <w:sz w:val="16"/>
                <w:szCs w:val="16"/>
                <w:lang w:val="en-US" w:eastAsia="fi-FI"/>
              </w:rPr>
              <w:t>DownlinkCommon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 xml:space="preserve">-ConfigCommon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 xml:space="preserve">-ConfigCommon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71C03988" w14:textId="77777777" w:rsidR="00431778" w:rsidRDefault="00580EC6">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r>
              <w:rPr>
                <w:rFonts w:eastAsiaTheme="minorEastAsia"/>
                <w:lang w:val="en-US" w:eastAsia="zh-CN"/>
              </w:rPr>
              <w:t>Vivo’s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gramStart"/>
            <w:r>
              <w:rPr>
                <w:rFonts w:eastAsiaTheme="minorEastAsia"/>
                <w:lang w:val="en-US" w:eastAsia="zh-CN"/>
              </w:rPr>
              <w:t>a</w:t>
            </w:r>
            <w:proofErr w:type="gramEnd"/>
            <w:r>
              <w:rPr>
                <w:rFonts w:eastAsiaTheme="minorEastAsia"/>
                <w:lang w:val="en-US" w:eastAsia="zh-CN"/>
              </w:rPr>
              <w:t xml:space="preserve">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vivo’s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r>
              <w:rPr>
                <w:rFonts w:eastAsia="Yu Mincho"/>
                <w:lang w:val="en-US" w:eastAsia="ja-JP"/>
              </w:rPr>
              <w:t>Opt 1</w:t>
            </w:r>
          </w:p>
        </w:tc>
        <w:tc>
          <w:tcPr>
            <w:tcW w:w="1276" w:type="dxa"/>
          </w:tcPr>
          <w:p w14:paraId="71C03A1B" w14:textId="77777777" w:rsidR="00431778" w:rsidRDefault="00580EC6">
            <w:pPr>
              <w:tabs>
                <w:tab w:val="left" w:pos="551"/>
              </w:tabs>
              <w:rPr>
                <w:rFonts w:eastAsiaTheme="minorEastAsia"/>
                <w:lang w:val="en-US" w:eastAsia="zh-CN"/>
              </w:rPr>
            </w:pPr>
            <w:r>
              <w:rPr>
                <w:rFonts w:eastAsia="Yu Mincho"/>
                <w:lang w:val="en-US" w:eastAsia="ja-JP"/>
              </w:rPr>
              <w:t>Opt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r>
              <w:rPr>
                <w:rFonts w:eastAsiaTheme="minorEastAsia"/>
                <w:lang w:val="en-US" w:eastAsia="zh-CN"/>
              </w:rPr>
              <w:t xml:space="preserve">Vivo’s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1C03A5A" w14:textId="77777777" w:rsidR="00431778" w:rsidRDefault="00580EC6">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ZTE, Sanechips</w:t>
            </w:r>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This is legacy, BWP#0 is always configured and BWPs of same index having same center qrequency.</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176E8E36" w:rsidR="00431778" w:rsidRDefault="00580EC6">
            <w:pPr>
              <w:rPr>
                <w:rFonts w:eastAsiaTheme="minorEastAsia"/>
                <w:lang w:val="en-US" w:eastAsia="zh-CN"/>
              </w:rPr>
            </w:pPr>
            <w:r>
              <w:rPr>
                <w:rFonts w:eastAsiaTheme="minorEastAsia"/>
                <w:lang w:val="en-US" w:eastAsia="zh-CN"/>
              </w:rPr>
              <w:t>We continue to support original FL8 and option a of FL</w:t>
            </w:r>
            <w:r w:rsidR="00BD287A">
              <w:rPr>
                <w:rFonts w:eastAsiaTheme="minorEastAsia"/>
                <w:lang w:val="en-US" w:eastAsia="zh-CN"/>
              </w:rPr>
              <w:t>-</w:t>
            </w:r>
            <w:r>
              <w:rPr>
                <w:rFonts w:eastAsiaTheme="minorEastAsia"/>
                <w:lang w:val="en-US" w:eastAsia="zh-CN"/>
              </w:rPr>
              <w:t>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w:t>
            </w:r>
            <w:proofErr w:type="gramStart"/>
            <w:r>
              <w:rPr>
                <w:rFonts w:eastAsia="PMingLiU"/>
                <w:lang w:val="en-US" w:eastAsia="zh-TW"/>
              </w:rPr>
              <w:t>design</w:t>
            </w:r>
            <w:proofErr w:type="gramEnd"/>
            <w:r>
              <w:rPr>
                <w:rFonts w:eastAsia="PMingLiU"/>
                <w:lang w:val="en-US" w:eastAsia="zh-TW"/>
              </w:rPr>
              <w:t xml:space="preserve">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w:t>
            </w:r>
            <w:proofErr w:type="gramStart"/>
            <w:r>
              <w:rPr>
                <w:rFonts w:eastAsiaTheme="minorEastAsia"/>
                <w:lang w:val="en-US" w:eastAsia="zh-CN"/>
              </w:rPr>
              <w:t>b</w:t>
            </w:r>
            <w:proofErr w:type="gramEnd"/>
            <w:r>
              <w:rPr>
                <w:rFonts w:eastAsiaTheme="minorEastAsia"/>
                <w:lang w:val="en-US" w:eastAsia="zh-CN"/>
              </w:rPr>
              <w:t xml:space="preserve">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2579A1D3"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sidR="00135FD8">
              <w:rPr>
                <w:rFonts w:eastAsiaTheme="minorEastAsia"/>
                <w:sz w:val="20"/>
                <w:lang w:val="en-US" w:eastAsia="zh-CN"/>
              </w:rPr>
              <w:t>C</w:t>
            </w:r>
            <w:r>
              <w:rPr>
                <w:rFonts w:eastAsiaTheme="minorEastAsia" w:hint="eastAsia"/>
                <w:sz w:val="20"/>
                <w:lang w:val="en-US" w:eastAsia="zh-CN"/>
              </w:rPr>
              <w:t>ORESET#0 and initial UL BWP can be not aligned (as legacy</w:t>
            </w:r>
            <w:proofErr w:type="gramStart"/>
            <w:r>
              <w:rPr>
                <w:rFonts w:eastAsiaTheme="minorEastAsia" w:hint="eastAsia"/>
                <w:sz w:val="20"/>
                <w:lang w:val="en-US" w:eastAsia="zh-CN"/>
              </w:rPr>
              <w:t>);</w:t>
            </w:r>
            <w:proofErr w:type="gramEnd"/>
            <w:r>
              <w:rPr>
                <w:rFonts w:eastAsiaTheme="minorEastAsia" w:hint="eastAsia"/>
                <w:sz w:val="20"/>
                <w:lang w:val="en-US" w:eastAsia="zh-CN"/>
              </w:rPr>
              <w:t xml:space="preserve">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 xml:space="preserve">For the options, we guess it would be good to clarify the </w:t>
            </w:r>
            <w:proofErr w:type="gramStart"/>
            <w:r>
              <w:rPr>
                <w:rFonts w:eastAsia="Yu Mincho"/>
                <w:lang w:val="en-US" w:eastAsia="ja-JP"/>
              </w:rPr>
              <w:t>followings;</w:t>
            </w:r>
            <w:proofErr w:type="gramEnd"/>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Pr="00046632" w:rsidRDefault="00431778">
            <w:pPr>
              <w:tabs>
                <w:tab w:val="left" w:pos="551"/>
              </w:tabs>
              <w:rPr>
                <w:rFonts w:eastAsia="Yu Mincho"/>
                <w:lang w:val="en-US" w:eastAsia="ja-JP"/>
              </w:rPr>
            </w:pPr>
          </w:p>
        </w:tc>
        <w:tc>
          <w:tcPr>
            <w:tcW w:w="6780" w:type="dxa"/>
          </w:tcPr>
          <w:p w14:paraId="71C03C3A" w14:textId="77777777" w:rsidR="00431778" w:rsidRPr="00046632" w:rsidRDefault="00580EC6">
            <w:pPr>
              <w:rPr>
                <w:rFonts w:eastAsiaTheme="minorEastAsia"/>
                <w:lang w:val="en-US" w:eastAsia="zh-CN"/>
              </w:rPr>
            </w:pPr>
            <w:r w:rsidRPr="00046632">
              <w:rPr>
                <w:rFonts w:eastAsiaTheme="minorEastAsia"/>
                <w:lang w:val="en-US" w:eastAsia="zh-CN"/>
              </w:rPr>
              <w:t>We would like to share our view on the two points raised by DOCOMO</w:t>
            </w:r>
          </w:p>
          <w:p w14:paraId="71C03C3B" w14:textId="77777777" w:rsidR="00431778" w:rsidRPr="00046632" w:rsidRDefault="00580EC6">
            <w:pPr>
              <w:pStyle w:val="ListParagraph"/>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Pr="00046632" w:rsidRDefault="00580EC6">
            <w:pPr>
              <w:pStyle w:val="ListParagraph"/>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sidRPr="00046632">
              <w:rPr>
                <w:rFonts w:ascii="Times New Roman" w:eastAsiaTheme="minorEastAsia" w:hAnsi="Times New Roman" w:cs="Times New Roman"/>
                <w:sz w:val="20"/>
                <w:szCs w:val="20"/>
                <w:lang w:val="en-US" w:eastAsia="zh-CN"/>
              </w:rPr>
              <w:t>is</w:t>
            </w:r>
            <w:proofErr w:type="gramEnd"/>
            <w:r w:rsidRPr="00046632">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F" w14:textId="713E119E" w:rsidR="00BB3048" w:rsidRDefault="00BB3048" w:rsidP="00BB3048">
            <w:pPr>
              <w:rPr>
                <w:rFonts w:eastAsia="Yu Mincho"/>
                <w:lang w:val="en-US" w:eastAsia="ja-JP"/>
              </w:rPr>
            </w:pPr>
            <w:r>
              <w:rPr>
                <w:rFonts w:eastAsia="Yu Mincho"/>
                <w:lang w:val="en-US" w:eastAsia="ja-JP"/>
              </w:rPr>
              <w:t>Option 1 should still be a fall-back option since it is legacy, and it works</w:t>
            </w: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3" w14:textId="76022B54" w:rsidR="00C75E2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And to align 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A" w14:textId="7CA7B045" w:rsidR="00BB3048" w:rsidRPr="00595829"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t>CMCC</w:t>
            </w:r>
          </w:p>
        </w:tc>
        <w:tc>
          <w:tcPr>
            <w:tcW w:w="1372" w:type="dxa"/>
          </w:tcPr>
          <w:p w14:paraId="71C03C5D" w14:textId="4C452755" w:rsidR="00B84FB2" w:rsidRPr="00F82B2C" w:rsidRDefault="00B84FB2" w:rsidP="00944C2F">
            <w:pPr>
              <w:tabs>
                <w:tab w:val="left" w:pos="551"/>
              </w:tabs>
              <w:rPr>
                <w:rFonts w:eastAsia="PMingLiU"/>
                <w:lang w:val="en-US" w:eastAsia="zh-TW"/>
              </w:rPr>
            </w:pPr>
            <w:r w:rsidRPr="00F82B2C">
              <w:rPr>
                <w:rFonts w:eastAsiaTheme="minorEastAsia"/>
                <w:lang w:val="en-US" w:eastAsia="zh-CN"/>
              </w:rPr>
              <w:t>Y</w:t>
            </w:r>
            <w:r w:rsidR="00595829">
              <w:rPr>
                <w:rFonts w:eastAsiaTheme="minorEastAsia"/>
                <w:lang w:val="en-US" w:eastAsia="zh-CN"/>
              </w:rPr>
              <w:t xml:space="preserve"> </w:t>
            </w:r>
            <w:r w:rsidRPr="00F82B2C">
              <w:rPr>
                <w:rFonts w:eastAsiaTheme="minorEastAsia"/>
                <w:lang w:val="en-US" w:eastAsia="zh-CN"/>
              </w:rPr>
              <w:t>(option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gramStart"/>
            <w:r>
              <w:rPr>
                <w:rFonts w:eastAsia="Yu Mincho"/>
                <w:lang w:val="en-US" w:eastAsia="ja-JP"/>
              </w:rPr>
              <w:t>DOCOMO</w:t>
            </w:r>
            <w:proofErr w:type="gramEnd"/>
            <w:r>
              <w:rPr>
                <w:rFonts w:eastAsia="Yu Mincho"/>
                <w:lang w:val="en-US" w:eastAsia="ja-JP"/>
              </w:rPr>
              <w:t xml:space="preserve">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r w:rsidRPr="00A560B6">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 xml:space="preserve">Agree with others that option 1 can be considered as configuration option / </w:t>
            </w:r>
            <w:proofErr w:type="gramStart"/>
            <w:r>
              <w:rPr>
                <w:rFonts w:eastAsia="Yu Mincho"/>
                <w:lang w:val="en-US" w:eastAsia="ja-JP"/>
              </w:rPr>
              <w:t>fallback, and</w:t>
            </w:r>
            <w:proofErr w:type="gramEnd"/>
            <w:r>
              <w:rPr>
                <w:rFonts w:eastAsia="Yu Mincho"/>
                <w:lang w:val="en-US" w:eastAsia="ja-JP"/>
              </w:rPr>
              <w:t xml:space="preserve"> can already be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t>Intel</w:t>
            </w:r>
          </w:p>
        </w:tc>
        <w:tc>
          <w:tcPr>
            <w:tcW w:w="1372" w:type="dxa"/>
          </w:tcPr>
          <w:p w14:paraId="55D1A904" w14:textId="41314B27" w:rsidR="006E49BA" w:rsidRDefault="006E49BA" w:rsidP="006E49BA">
            <w:pPr>
              <w:tabs>
                <w:tab w:val="left" w:pos="551"/>
              </w:tabs>
              <w:rPr>
                <w:rFonts w:eastAsiaTheme="minorEastAsia"/>
                <w:lang w:val="en-US" w:eastAsia="zh-CN"/>
              </w:rPr>
            </w:pPr>
            <w:r>
              <w:rPr>
                <w:rFonts w:eastAsiaTheme="minorEastAsia"/>
                <w:lang w:val="en-US" w:eastAsia="zh-CN"/>
              </w:rPr>
              <w:t>Y</w:t>
            </w:r>
            <w:r w:rsidR="00595829">
              <w:rPr>
                <w:rFonts w:eastAsiaTheme="minorEastAsia"/>
                <w:lang w:val="en-US" w:eastAsia="zh-CN"/>
              </w:rPr>
              <w:t xml:space="preserve"> </w:t>
            </w:r>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w:t>
            </w:r>
            <w:proofErr w:type="gramStart"/>
            <w:r>
              <w:rPr>
                <w:rFonts w:eastAsia="Yu Mincho"/>
                <w:lang w:val="en-US" w:eastAsia="ja-JP"/>
              </w:rPr>
              <w:t>options work</w:t>
            </w:r>
            <w:proofErr w:type="gramEnd"/>
            <w:r>
              <w:rPr>
                <w:rFonts w:eastAsia="Yu Mincho"/>
                <w:lang w:val="en-US" w:eastAsia="ja-JP"/>
              </w:rPr>
              <w:t xml:space="preserve">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F51016" w14:paraId="3EBED186" w14:textId="77777777" w:rsidTr="00F51016">
        <w:tc>
          <w:tcPr>
            <w:tcW w:w="1479" w:type="dxa"/>
          </w:tcPr>
          <w:p w14:paraId="0D196FA4" w14:textId="77777777" w:rsidR="00F51016" w:rsidRDefault="00F51016" w:rsidP="00093559">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093559">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093559">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093559">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59434A" w14:paraId="4D530641" w14:textId="77777777" w:rsidTr="00F51016">
        <w:tc>
          <w:tcPr>
            <w:tcW w:w="1479" w:type="dxa"/>
          </w:tcPr>
          <w:p w14:paraId="12D3A65E" w14:textId="52357D9C" w:rsidR="0059434A" w:rsidRDefault="0059434A" w:rsidP="00093559">
            <w:pPr>
              <w:rPr>
                <w:rFonts w:eastAsia="Malgun Gothic"/>
                <w:lang w:val="en-US" w:eastAsia="ko-KR"/>
              </w:rPr>
            </w:pPr>
            <w:r>
              <w:rPr>
                <w:rFonts w:eastAsia="Malgun Gothic"/>
                <w:lang w:val="en-US" w:eastAsia="ko-KR"/>
              </w:rPr>
              <w:t>FUTUREWEI</w:t>
            </w:r>
          </w:p>
        </w:tc>
        <w:tc>
          <w:tcPr>
            <w:tcW w:w="1372" w:type="dxa"/>
          </w:tcPr>
          <w:p w14:paraId="5CA224CF" w14:textId="6920BC03" w:rsidR="0059434A" w:rsidRDefault="0059434A" w:rsidP="00093559">
            <w:pPr>
              <w:tabs>
                <w:tab w:val="left" w:pos="551"/>
              </w:tabs>
              <w:rPr>
                <w:rFonts w:eastAsiaTheme="minorEastAsia"/>
                <w:lang w:val="en-US" w:eastAsia="zh-CN"/>
              </w:rPr>
            </w:pPr>
            <w:r>
              <w:rPr>
                <w:rFonts w:eastAsiaTheme="minorEastAsia"/>
                <w:lang w:val="en-US" w:eastAsia="zh-CN"/>
              </w:rPr>
              <w:t>Y</w:t>
            </w:r>
          </w:p>
        </w:tc>
        <w:tc>
          <w:tcPr>
            <w:tcW w:w="6780" w:type="dxa"/>
          </w:tcPr>
          <w:p w14:paraId="536B1009" w14:textId="2C7974F6" w:rsidR="0059434A" w:rsidRDefault="0059434A" w:rsidP="0059434A">
            <w:pPr>
              <w:tabs>
                <w:tab w:val="left" w:pos="551"/>
              </w:tabs>
              <w:rPr>
                <w:rFonts w:eastAsiaTheme="minorEastAsia"/>
                <w:lang w:val="en-US" w:eastAsia="zh-CN"/>
              </w:rPr>
            </w:pPr>
            <w:r w:rsidRPr="0059434A">
              <w:rPr>
                <w:rFonts w:eastAsiaTheme="minorEastAsia"/>
                <w:lang w:val="en-US" w:eastAsia="zh-CN"/>
              </w:rPr>
              <w:t>Ok to consider 2 options for down selection</w:t>
            </w:r>
          </w:p>
        </w:tc>
      </w:tr>
      <w:tr w:rsidR="00595829" w14:paraId="019D069B" w14:textId="77777777" w:rsidTr="00077E15">
        <w:tc>
          <w:tcPr>
            <w:tcW w:w="1479" w:type="dxa"/>
          </w:tcPr>
          <w:p w14:paraId="7A846C6A" w14:textId="6B91AD20" w:rsidR="00595829" w:rsidRPr="00571917" w:rsidRDefault="00595829" w:rsidP="00595829">
            <w:pPr>
              <w:rPr>
                <w:rFonts w:eastAsia="Malgun Gothic"/>
                <w:lang w:val="en-US" w:eastAsia="ko-KR"/>
              </w:rPr>
            </w:pPr>
            <w:r w:rsidRPr="00571917">
              <w:rPr>
                <w:rFonts w:eastAsiaTheme="minorEastAsia"/>
                <w:lang w:val="en-US" w:eastAsia="zh-CN"/>
              </w:rPr>
              <w:t>FL10</w:t>
            </w:r>
          </w:p>
        </w:tc>
        <w:tc>
          <w:tcPr>
            <w:tcW w:w="8152" w:type="dxa"/>
            <w:gridSpan w:val="2"/>
          </w:tcPr>
          <w:p w14:paraId="07198C87" w14:textId="42B6F40C" w:rsidR="00B44AFF" w:rsidRPr="00571917" w:rsidRDefault="00B44AFF" w:rsidP="00595829">
            <w:pPr>
              <w:rPr>
                <w:rFonts w:eastAsiaTheme="minorEastAsia"/>
                <w:lang w:val="en-US" w:eastAsia="zh-CN"/>
              </w:rPr>
            </w:pPr>
            <w:r w:rsidRPr="00571917">
              <w:rPr>
                <w:rFonts w:eastAsiaTheme="minorEastAsia"/>
                <w:lang w:val="en-US" w:eastAsia="zh-CN"/>
              </w:rPr>
              <w:t>Based on the received responses, there appears to be no consensus possible for any of the discussed options.</w:t>
            </w:r>
            <w:r w:rsidR="000F1993">
              <w:rPr>
                <w:rFonts w:eastAsiaTheme="minorEastAsia"/>
                <w:lang w:val="en-US" w:eastAsia="zh-CN"/>
              </w:rPr>
              <w:t xml:space="preserve"> Some responses suggested that SIB signaling optimization should be up to RAN</w:t>
            </w:r>
            <w:r w:rsidR="00F56B11">
              <w:rPr>
                <w:rFonts w:eastAsiaTheme="minorEastAsia"/>
                <w:lang w:val="en-US" w:eastAsia="zh-CN"/>
              </w:rPr>
              <w:t>2</w:t>
            </w:r>
            <w:r w:rsidR="00C70EA6">
              <w:rPr>
                <w:rFonts w:eastAsiaTheme="minorEastAsia"/>
                <w:lang w:val="en-US" w:eastAsia="zh-CN"/>
              </w:rPr>
              <w:t xml:space="preserve">. </w:t>
            </w:r>
            <w:r w:rsidR="00F56B11">
              <w:rPr>
                <w:rFonts w:eastAsiaTheme="minorEastAsia"/>
                <w:lang w:val="en-US" w:eastAsia="zh-CN"/>
              </w:rPr>
              <w:t>Companies are invited to comment on the following updated proposal,</w:t>
            </w:r>
            <w:r w:rsidR="00247E9E">
              <w:rPr>
                <w:rFonts w:eastAsiaTheme="minorEastAsia"/>
                <w:lang w:val="en-US" w:eastAsia="zh-CN"/>
              </w:rPr>
              <w:t xml:space="preserve"> where Option 2a has been deleted</w:t>
            </w:r>
            <w:r w:rsidR="00ED4C59">
              <w:rPr>
                <w:rFonts w:eastAsiaTheme="minorEastAsia"/>
                <w:lang w:val="en-US" w:eastAsia="zh-CN"/>
              </w:rPr>
              <w:t>,</w:t>
            </w:r>
            <w:r w:rsidR="00247E9E">
              <w:rPr>
                <w:rFonts w:eastAsiaTheme="minorEastAsia"/>
                <w:lang w:val="en-US" w:eastAsia="zh-CN"/>
              </w:rPr>
              <w:t xml:space="preserve"> and </w:t>
            </w:r>
            <w:r w:rsidR="00ED4C59">
              <w:rPr>
                <w:rFonts w:eastAsiaTheme="minorEastAsia"/>
                <w:lang w:val="en-US" w:eastAsia="zh-CN"/>
              </w:rPr>
              <w:t xml:space="preserve">the </w:t>
            </w:r>
            <w:r w:rsidR="00247E9E">
              <w:rPr>
                <w:rFonts w:eastAsiaTheme="minorEastAsia"/>
                <w:lang w:val="en-US" w:eastAsia="zh-CN"/>
              </w:rPr>
              <w:t>decision among remaining options</w:t>
            </w:r>
            <w:r w:rsidR="00A80A17">
              <w:rPr>
                <w:rFonts w:eastAsiaTheme="minorEastAsia"/>
                <w:lang w:val="en-US" w:eastAsia="zh-CN"/>
              </w:rPr>
              <w:t xml:space="preserve"> for SIB signaling solutions</w:t>
            </w:r>
            <w:r w:rsidR="00247E9E">
              <w:rPr>
                <w:rFonts w:eastAsiaTheme="minorEastAsia"/>
                <w:lang w:val="en-US" w:eastAsia="zh-CN"/>
              </w:rPr>
              <w:t xml:space="preserve"> is left up to RAN2.</w:t>
            </w:r>
          </w:p>
          <w:p w14:paraId="6286C837" w14:textId="70392686" w:rsidR="00571917" w:rsidRPr="00571917" w:rsidRDefault="00571917" w:rsidP="00571917">
            <w:pPr>
              <w:rPr>
                <w:b/>
                <w:bCs/>
                <w:lang w:val="en-US"/>
              </w:rPr>
            </w:pPr>
            <w:r w:rsidRPr="00571917">
              <w:rPr>
                <w:b/>
                <w:highlight w:val="yellow"/>
                <w:lang w:val="en-US"/>
              </w:rPr>
              <w:t>High Priority Proposal 2-1</w:t>
            </w:r>
            <w:r>
              <w:rPr>
                <w:b/>
                <w:highlight w:val="yellow"/>
                <w:lang w:val="en-US"/>
              </w:rPr>
              <w:t>-2b</w:t>
            </w:r>
            <w:r w:rsidRPr="00571917">
              <w:rPr>
                <w:b/>
                <w:bCs/>
                <w:lang w:val="en-US"/>
              </w:rPr>
              <w:t>: For the case that the initial DL BWP for non-RedCap UEs is wider than the maximum RedCap UE bandwidth,</w:t>
            </w:r>
            <w:r w:rsidRPr="00F56B11">
              <w:rPr>
                <w:b/>
                <w:bCs/>
                <w:color w:val="FF0000"/>
                <w:lang w:val="en-US"/>
              </w:rPr>
              <w:t xml:space="preserve"> </w:t>
            </w:r>
            <w:r w:rsidR="00F56B11" w:rsidRPr="00F56B11">
              <w:rPr>
                <w:b/>
                <w:bCs/>
                <w:color w:val="FF0000"/>
                <w:lang w:val="en-US"/>
              </w:rPr>
              <w:t>the UE behavior is up to RAN2, e.g., according to one of the following options:</w:t>
            </w:r>
          </w:p>
          <w:p w14:paraId="5045576A" w14:textId="2DD9B55F" w:rsidR="00F8178C" w:rsidRPr="00B962F2" w:rsidRDefault="00F8178C" w:rsidP="00ED2AA7">
            <w:pPr>
              <w:pStyle w:val="ListParagraph"/>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F376B5B" w14:textId="5C58E453" w:rsidR="00F8178C" w:rsidRPr="000E0626" w:rsidRDefault="00B931FD" w:rsidP="00ED2AA7">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w:t>
            </w:r>
            <w:r w:rsidR="00F8178C" w:rsidRPr="000E0626">
              <w:rPr>
                <w:rFonts w:ascii="Times New Roman" w:hAnsi="Times New Roman" w:cs="Times New Roman"/>
                <w:b/>
                <w:bCs/>
                <w:color w:val="FF0000"/>
                <w:sz w:val="20"/>
                <w:szCs w:val="20"/>
                <w:lang w:val="en-US"/>
              </w:rPr>
              <w:t xml:space="preserve">For TDD, the center frequencies </w:t>
            </w:r>
            <w:r w:rsidR="00F8178C">
              <w:rPr>
                <w:rFonts w:ascii="Times New Roman" w:hAnsi="Times New Roman" w:cs="Times New Roman"/>
                <w:b/>
                <w:bCs/>
                <w:color w:val="FF0000"/>
                <w:sz w:val="20"/>
                <w:szCs w:val="20"/>
                <w:lang w:val="en-US"/>
              </w:rPr>
              <w:t>of</w:t>
            </w:r>
            <w:r w:rsidR="00F8178C" w:rsidRPr="000E0626">
              <w:rPr>
                <w:rFonts w:ascii="Times New Roman" w:hAnsi="Times New Roman" w:cs="Times New Roman"/>
                <w:b/>
                <w:bCs/>
                <w:color w:val="FF0000"/>
                <w:sz w:val="20"/>
                <w:szCs w:val="20"/>
                <w:lang w:val="en-US"/>
              </w:rPr>
              <w:t xml:space="preserve"> the separate initial DL BWP and the initial UL BWP are </w:t>
            </w:r>
            <w:r w:rsidR="00F8178C">
              <w:rPr>
                <w:rFonts w:ascii="Times New Roman" w:hAnsi="Times New Roman" w:cs="Times New Roman"/>
                <w:b/>
                <w:bCs/>
                <w:color w:val="FF0000"/>
                <w:sz w:val="20"/>
                <w:szCs w:val="20"/>
                <w:lang w:val="en-US"/>
              </w:rPr>
              <w:t>aligned</w:t>
            </w:r>
            <w:r w:rsidR="00E97F99">
              <w:rPr>
                <w:rFonts w:ascii="Times New Roman" w:hAnsi="Times New Roman" w:cs="Times New Roman"/>
                <w:b/>
                <w:bCs/>
                <w:color w:val="FF0000"/>
                <w:sz w:val="20"/>
                <w:szCs w:val="20"/>
                <w:lang w:val="en-US"/>
              </w:rPr>
              <w:t xml:space="preserve"> (in accordance with earlier agreement)</w:t>
            </w:r>
            <w:r>
              <w:rPr>
                <w:rFonts w:ascii="Times New Roman" w:hAnsi="Times New Roman" w:cs="Times New Roman"/>
                <w:b/>
                <w:bCs/>
                <w:color w:val="FF0000"/>
                <w:sz w:val="20"/>
                <w:szCs w:val="20"/>
                <w:lang w:val="en-US"/>
              </w:rPr>
              <w:t>.</w:t>
            </w:r>
          </w:p>
          <w:p w14:paraId="2ABD35D0" w14:textId="77777777" w:rsidR="00571917" w:rsidRPr="00F56B11" w:rsidRDefault="00571917" w:rsidP="00571917">
            <w:pPr>
              <w:pStyle w:val="ListParagraph"/>
              <w:numPr>
                <w:ilvl w:val="0"/>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C4E1399" w14:textId="77777777" w:rsidR="00F8178C" w:rsidRPr="00F56B11" w:rsidRDefault="00571917" w:rsidP="00F8178C">
            <w:pPr>
              <w:pStyle w:val="ListParagraph"/>
              <w:numPr>
                <w:ilvl w:val="1"/>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0A52CE6B" w14:textId="77777777" w:rsidR="00ED2AA7" w:rsidRPr="00B962F2" w:rsidRDefault="00ED2AA7" w:rsidP="00ED2AA7">
            <w:pPr>
              <w:pStyle w:val="ListParagraph"/>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83A5A0A" w14:textId="6A99CF34" w:rsidR="00ED2AA7" w:rsidRPr="00F56B11" w:rsidRDefault="00ED2AA7" w:rsidP="00F56B11">
            <w:pPr>
              <w:pStyle w:val="ListParagraph"/>
              <w:numPr>
                <w:ilvl w:val="1"/>
                <w:numId w:val="15"/>
              </w:numPr>
              <w:rPr>
                <w:rFonts w:ascii="Times New Roman" w:hAnsi="Times New Roman" w:cs="Times New Roman"/>
                <w:b/>
                <w:bCs/>
                <w:sz w:val="20"/>
                <w:szCs w:val="20"/>
                <w:lang w:val="en-US"/>
              </w:rPr>
            </w:pPr>
            <w:r w:rsidRPr="00DF26D4">
              <w:rPr>
                <w:rFonts w:ascii="Times New Roman" w:hAnsi="Times New Roman" w:cs="Times New Roman"/>
                <w:b/>
                <w:bCs/>
                <w:sz w:val="20"/>
                <w:szCs w:val="20"/>
                <w:lang w:val="en-US"/>
              </w:rPr>
              <w:t>For TDD, the center frequencies of the MIB-configured CORESET#0 and the initial UL BWP are aligned.</w:t>
            </w:r>
          </w:p>
        </w:tc>
      </w:tr>
      <w:tr w:rsidR="00595829" w14:paraId="2A66107B" w14:textId="77777777" w:rsidTr="00F51016">
        <w:tc>
          <w:tcPr>
            <w:tcW w:w="1479" w:type="dxa"/>
          </w:tcPr>
          <w:p w14:paraId="77AAD3ED" w14:textId="77777777" w:rsidR="00595829" w:rsidRDefault="00595829" w:rsidP="00093559">
            <w:pPr>
              <w:rPr>
                <w:rFonts w:eastAsia="Malgun Gothic"/>
                <w:lang w:val="en-US" w:eastAsia="ko-KR"/>
              </w:rPr>
            </w:pPr>
          </w:p>
        </w:tc>
        <w:tc>
          <w:tcPr>
            <w:tcW w:w="1372" w:type="dxa"/>
          </w:tcPr>
          <w:p w14:paraId="6F912514" w14:textId="77777777" w:rsidR="00595829" w:rsidRDefault="00595829" w:rsidP="00093559">
            <w:pPr>
              <w:tabs>
                <w:tab w:val="left" w:pos="551"/>
              </w:tabs>
              <w:rPr>
                <w:rFonts w:eastAsiaTheme="minorEastAsia"/>
                <w:lang w:val="en-US" w:eastAsia="zh-CN"/>
              </w:rPr>
            </w:pPr>
          </w:p>
        </w:tc>
        <w:tc>
          <w:tcPr>
            <w:tcW w:w="6780" w:type="dxa"/>
          </w:tcPr>
          <w:p w14:paraId="2E486561" w14:textId="77777777" w:rsidR="00595829" w:rsidRPr="0059434A" w:rsidRDefault="00595829" w:rsidP="0059434A">
            <w:pPr>
              <w:tabs>
                <w:tab w:val="left" w:pos="551"/>
              </w:tabs>
              <w:rPr>
                <w:rFonts w:eastAsiaTheme="minorEastAsia"/>
                <w:lang w:val="en-US" w:eastAsia="zh-CN"/>
              </w:rPr>
            </w:pP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lastRenderedPageBreak/>
        <w:t>FL1 Medium Priority Proposal 2-2</w:t>
      </w:r>
      <w:r>
        <w:rPr>
          <w:b/>
          <w:bCs/>
          <w:lang w:val="en-US"/>
        </w:rPr>
        <w:t>: For RedCap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lastRenderedPageBreak/>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w:t>
            </w:r>
            <w:proofErr w:type="gramStart"/>
            <w:r>
              <w:t>may</w:t>
            </w:r>
            <w:proofErr w:type="gramEnd"/>
            <w:r>
              <w:t xml:space="preserve">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lastRenderedPageBreak/>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 xml:space="preserve">However, in some cases, the UE </w:t>
            </w:r>
            <w:proofErr w:type="gramStart"/>
            <w:r>
              <w:t>may</w:t>
            </w:r>
            <w:proofErr w:type="gramEnd"/>
            <w:r>
              <w:t xml:space="preserve">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lastRenderedPageBreak/>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ZTE, Sanechips</w:t>
            </w:r>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vivo’s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lastRenderedPageBreak/>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lastRenderedPageBreak/>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 xml:space="preserve">s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vivo’s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BWP#x (x&gt;0) requires </w:t>
            </w:r>
            <w:proofErr w:type="gramStart"/>
            <w:r>
              <w:rPr>
                <w:rFonts w:eastAsiaTheme="minorEastAsia"/>
                <w:lang w:val="en-US" w:eastAsia="zh-CN"/>
              </w:rPr>
              <w:t>RRCReconfiguration, but</w:t>
            </w:r>
            <w:proofErr w:type="gramEnd"/>
            <w:r>
              <w:rPr>
                <w:rFonts w:eastAsiaTheme="minorEastAsia"/>
                <w:lang w:val="en-US" w:eastAsia="zh-CN"/>
              </w:rPr>
              <w:t xml:space="preserve"> changing from BWP#x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1C03DC2" w14:textId="77777777" w:rsidR="00431778" w:rsidRDefault="00B906C4">
            <w:r>
              <w:rPr>
                <w:noProof/>
              </w:rP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5pt;height:57pt;mso-width-percent:0;mso-height-percent:0;mso-width-percent:0;mso-height-percent:0" o:ole="">
                  <v:imagedata r:id="rId22" o:title=""/>
                </v:shape>
                <o:OLEObject Type="Embed" ProgID="Visio.Drawing.15" ShapeID="_x0000_i1025" DrawAspect="Content" ObjectID="_1707611884"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D294F1E" w14:textId="692BD22D" w:rsidR="003C7929" w:rsidRPr="003C7929" w:rsidRDefault="00580EC6"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078F8FAB"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71C03E9C" w14:textId="2987373D" w:rsidR="00782055" w:rsidRDefault="00782055" w:rsidP="00782055">
            <w:pPr>
              <w:spacing w:after="0" w:line="231" w:lineRule="atLeast"/>
              <w:textAlignment w:val="baseline"/>
              <w:rPr>
                <w:rFonts w:eastAsia="Microsoft YaHei UI"/>
                <w:b/>
                <w:bCs/>
                <w:color w:val="FF0000"/>
                <w:lang w:val="en-US" w:eastAsia="zh-CN"/>
              </w:rPr>
            </w:pP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6" w14:textId="7308E861" w:rsidR="00431778" w:rsidRPr="00782055"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2D445D86"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32C4B5B9" w14:textId="77777777" w:rsidR="00782055" w:rsidRDefault="00782055">
            <w:pPr>
              <w:spacing w:after="0" w:line="231" w:lineRule="atLeast"/>
              <w:textAlignment w:val="baseline"/>
              <w:rPr>
                <w:rFonts w:eastAsia="Microsoft YaHei UI"/>
                <w:lang w:val="en-US" w:eastAsia="zh-CN"/>
              </w:rPr>
            </w:pPr>
          </w:p>
          <w:p w14:paraId="028B18D5" w14:textId="77777777" w:rsidR="00431778" w:rsidRPr="00782055"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71C03EAB" w14:textId="1E0009F7" w:rsidR="00782055" w:rsidRDefault="00782055" w:rsidP="00782055">
            <w:pPr>
              <w:spacing w:after="0" w:line="231" w:lineRule="atLeast"/>
              <w:textAlignment w:val="baseline"/>
              <w:rPr>
                <w:rFonts w:eastAsia="Malgun Gothic"/>
                <w:lang w:val="en-US" w:eastAsia="zh-TW"/>
              </w:rPr>
            </w:pP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w:t>
            </w:r>
            <w:r w:rsidRPr="00AA59D0">
              <w:rPr>
                <w:rFonts w:eastAsiaTheme="minorEastAsia"/>
                <w:lang w:val="en-US" w:eastAsia="zh-CN"/>
              </w:rPr>
              <w:lastRenderedPageBreak/>
              <w:t xml:space="preserve">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5C4F54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7E45C7A8" w14:textId="77777777" w:rsidR="000D1FFF"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829FFC3" w:rsidR="003C7929" w:rsidRPr="003C7929" w:rsidRDefault="003C7929" w:rsidP="003C7929">
            <w:pPr>
              <w:spacing w:after="0" w:line="231" w:lineRule="atLeast"/>
              <w:textAlignment w:val="baseline"/>
              <w:rPr>
                <w:rFonts w:eastAsia="Microsoft YaHei UI"/>
                <w:color w:val="FF0000"/>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4E185B2"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sidR="00D15F8F" w:rsidRPr="00D15F8F">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We are fine with vivo’s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D83568" w14:paraId="58C1DEA3" w14:textId="77777777" w:rsidTr="00D83568">
        <w:tc>
          <w:tcPr>
            <w:tcW w:w="1479" w:type="dxa"/>
          </w:tcPr>
          <w:p w14:paraId="1EF03F62" w14:textId="77777777" w:rsidR="00D83568" w:rsidRDefault="00D83568" w:rsidP="00093559">
            <w:pPr>
              <w:rPr>
                <w:rFonts w:eastAsiaTheme="minorEastAsia"/>
                <w:lang w:val="en-US" w:eastAsia="zh-CN"/>
              </w:rPr>
            </w:pPr>
            <w:r>
              <w:rPr>
                <w:rFonts w:eastAsia="Malgun Gothic"/>
                <w:lang w:val="en-US" w:eastAsia="ko-KR"/>
              </w:rPr>
              <w:t>Ericsson</w:t>
            </w:r>
          </w:p>
        </w:tc>
        <w:tc>
          <w:tcPr>
            <w:tcW w:w="1372" w:type="dxa"/>
          </w:tcPr>
          <w:p w14:paraId="01BC6015" w14:textId="77777777" w:rsidR="00D83568" w:rsidRDefault="00D83568" w:rsidP="00093559">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093559">
            <w:pPr>
              <w:rPr>
                <w:rFonts w:eastAsia="Malgun Gothic"/>
                <w:lang w:val="en-US" w:eastAsia="ko-KR"/>
              </w:rPr>
            </w:pPr>
          </w:p>
        </w:tc>
      </w:tr>
      <w:tr w:rsidR="0059434A" w14:paraId="0B224557" w14:textId="77777777" w:rsidTr="00D83568">
        <w:tc>
          <w:tcPr>
            <w:tcW w:w="1479" w:type="dxa"/>
          </w:tcPr>
          <w:p w14:paraId="029C5EB3" w14:textId="5973429F" w:rsidR="0059434A" w:rsidRDefault="0059434A" w:rsidP="00093559">
            <w:pPr>
              <w:rPr>
                <w:rFonts w:eastAsia="Malgun Gothic"/>
                <w:lang w:val="en-US" w:eastAsia="ko-KR"/>
              </w:rPr>
            </w:pPr>
            <w:r>
              <w:rPr>
                <w:rFonts w:eastAsia="Malgun Gothic"/>
                <w:lang w:val="en-US" w:eastAsia="ko-KR"/>
              </w:rPr>
              <w:t>FUTUREWEI</w:t>
            </w:r>
          </w:p>
        </w:tc>
        <w:tc>
          <w:tcPr>
            <w:tcW w:w="1372" w:type="dxa"/>
          </w:tcPr>
          <w:p w14:paraId="43E9B3EC" w14:textId="35CFBFCE" w:rsidR="0059434A" w:rsidRDefault="0059434A" w:rsidP="00093559">
            <w:pPr>
              <w:tabs>
                <w:tab w:val="left" w:pos="551"/>
              </w:tabs>
              <w:rPr>
                <w:rFonts w:eastAsia="Malgun Gothic"/>
                <w:lang w:val="en-US" w:eastAsia="ko-KR"/>
              </w:rPr>
            </w:pPr>
            <w:r>
              <w:rPr>
                <w:rFonts w:eastAsia="Malgun Gothic"/>
                <w:lang w:val="en-US" w:eastAsia="ko-KR"/>
              </w:rPr>
              <w:t>Y</w:t>
            </w:r>
          </w:p>
        </w:tc>
        <w:tc>
          <w:tcPr>
            <w:tcW w:w="6780" w:type="dxa"/>
          </w:tcPr>
          <w:p w14:paraId="77A835BB" w14:textId="2363031B" w:rsidR="0059434A" w:rsidRDefault="0059434A" w:rsidP="00093559">
            <w:pPr>
              <w:rPr>
                <w:rFonts w:eastAsia="Malgun Gothic"/>
                <w:lang w:val="en-US" w:eastAsia="ko-KR"/>
              </w:rPr>
            </w:pPr>
            <w:r>
              <w:rPr>
                <w:rFonts w:eastAsia="Yu Mincho"/>
                <w:lang w:val="en-US" w:eastAsia="ja-JP"/>
              </w:rPr>
              <w:t>For progress</w:t>
            </w:r>
          </w:p>
        </w:tc>
      </w:tr>
      <w:tr w:rsidR="00117311" w14:paraId="3007A6C7" w14:textId="77777777" w:rsidTr="00D83568">
        <w:tc>
          <w:tcPr>
            <w:tcW w:w="1479" w:type="dxa"/>
          </w:tcPr>
          <w:p w14:paraId="27E997C0" w14:textId="65421CFA"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476F5EF1" w14:textId="1EDE2501" w:rsidR="00117311" w:rsidRDefault="00117311" w:rsidP="00117311">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265D913" w14:textId="2118B54F" w:rsidR="00117311" w:rsidRDefault="00117311" w:rsidP="00117311">
            <w:pPr>
              <w:rPr>
                <w:rFonts w:eastAsia="Yu Mincho"/>
                <w:lang w:val="en-US" w:eastAsia="ja-JP"/>
              </w:rPr>
            </w:pPr>
            <w:r>
              <w:rPr>
                <w:rFonts w:eastAsia="Yu Mincho"/>
                <w:lang w:val="en-US" w:eastAsia="ja-JP"/>
              </w:rPr>
              <w:t>We are supportive on the FL</w:t>
            </w:r>
            <w:r w:rsidR="00BD287A">
              <w:rPr>
                <w:rFonts w:eastAsia="Yu Mincho"/>
                <w:lang w:val="en-US" w:eastAsia="ja-JP"/>
              </w:rPr>
              <w:t>-</w:t>
            </w:r>
            <w:r>
              <w:rPr>
                <w:rFonts w:eastAsia="Yu Mincho"/>
                <w:lang w:val="en-US" w:eastAsia="ja-JP"/>
              </w:rPr>
              <w:t xml:space="preserve">9 with modified wording from Xiaomi on the context of ‘Note’. </w:t>
            </w:r>
          </w:p>
          <w:p w14:paraId="28459F7F" w14:textId="77777777" w:rsidR="00117311" w:rsidRDefault="00117311" w:rsidP="00117311">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12048CB4" w14:textId="77777777" w:rsidR="00117311" w:rsidRDefault="00117311" w:rsidP="00117311">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169A1440" w14:textId="53968665" w:rsidR="00117311" w:rsidRDefault="00117311" w:rsidP="00117311">
            <w:pPr>
              <w:rPr>
                <w:rFonts w:eastAsia="Yu Mincho"/>
                <w:lang w:val="en-US" w:eastAsia="ja-JP"/>
              </w:rPr>
            </w:pPr>
            <w:r w:rsidRPr="0039012E">
              <w:rPr>
                <w:rFonts w:eastAsia="Yu Mincho"/>
                <w:lang w:val="en-US" w:eastAsia="ja-JP"/>
              </w:rPr>
              <w:lastRenderedPageBreak/>
              <w:t xml:space="preserve">It should be </w:t>
            </w:r>
            <w:r>
              <w:rPr>
                <w:rFonts w:eastAsia="Yu Mincho"/>
                <w:lang w:val="en-US"/>
              </w:rPr>
              <w:t>clarified</w:t>
            </w:r>
            <w:r w:rsidRPr="0039012E">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sidRPr="0039012E">
              <w:rPr>
                <w:rFonts w:eastAsia="Yu Mincho"/>
                <w:lang w:val="en-US" w:eastAsia="ja-JP"/>
              </w:rPr>
              <w:t xml:space="preserve"> </w:t>
            </w:r>
            <w:r>
              <w:rPr>
                <w:rFonts w:eastAsia="Yu Mincho"/>
                <w:lang w:val="en-US"/>
              </w:rPr>
              <w:t>It is</w:t>
            </w:r>
            <w:r w:rsidRPr="0039012E">
              <w:rPr>
                <w:rFonts w:eastAsia="Yu Mincho"/>
                <w:lang w:val="en-US" w:eastAsia="ja-JP"/>
              </w:rPr>
              <w:t xml:space="preserve"> what we are discussing</w:t>
            </w:r>
            <w:r>
              <w:rPr>
                <w:rFonts w:eastAsia="Yu Mincho"/>
                <w:lang w:val="en-US"/>
              </w:rPr>
              <w:t xml:space="preserve"> here</w:t>
            </w:r>
            <w:r w:rsidRPr="0039012E">
              <w:rPr>
                <w:rFonts w:eastAsia="Yu Mincho"/>
                <w:lang w:val="en-US" w:eastAsia="ja-JP"/>
              </w:rPr>
              <w:t xml:space="preserve"> and try to conclude. </w:t>
            </w:r>
          </w:p>
        </w:tc>
      </w:tr>
      <w:tr w:rsidR="003C7929" w14:paraId="0FE5E74A" w14:textId="77777777" w:rsidTr="00FA704E">
        <w:tc>
          <w:tcPr>
            <w:tcW w:w="1479" w:type="dxa"/>
          </w:tcPr>
          <w:p w14:paraId="48734668" w14:textId="00352C20" w:rsidR="003C7929" w:rsidRDefault="003C7929" w:rsidP="003C7929">
            <w:pPr>
              <w:rPr>
                <w:rFonts w:eastAsia="Yu Mincho"/>
                <w:lang w:val="en-US" w:eastAsia="ja-JP"/>
              </w:rPr>
            </w:pPr>
            <w:r>
              <w:rPr>
                <w:rFonts w:eastAsiaTheme="minorEastAsia"/>
                <w:lang w:val="en-US" w:eastAsia="zh-CN"/>
              </w:rPr>
              <w:lastRenderedPageBreak/>
              <w:t>FL10</w:t>
            </w:r>
          </w:p>
        </w:tc>
        <w:tc>
          <w:tcPr>
            <w:tcW w:w="8152" w:type="dxa"/>
            <w:gridSpan w:val="2"/>
          </w:tcPr>
          <w:p w14:paraId="57A7EBE0" w14:textId="6B091863" w:rsidR="00665B41" w:rsidRDefault="00665B41" w:rsidP="003C7929">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6-1 and 6-1a concern UE-specific RRC-configured </w:t>
            </w:r>
            <w:r w:rsidR="00CE6BB6">
              <w:rPr>
                <w:rFonts w:eastAsiaTheme="minorEastAsia"/>
                <w:lang w:val="en-US" w:eastAsia="zh-CN"/>
              </w:rPr>
              <w:t xml:space="preserve">DL </w:t>
            </w:r>
            <w:r>
              <w:rPr>
                <w:rFonts w:eastAsiaTheme="minorEastAsia"/>
                <w:lang w:val="en-US" w:eastAsia="zh-CN"/>
              </w:rPr>
              <w:t>BWP, while this proposal concerns the operation with separate initial DL BWP</w:t>
            </w:r>
            <w:r w:rsidR="00325BE4">
              <w:rPr>
                <w:rFonts w:eastAsiaTheme="minorEastAsia"/>
                <w:lang w:val="en-US" w:eastAsia="zh-CN"/>
              </w:rPr>
              <w:t xml:space="preserve"> (</w:t>
            </w:r>
            <w:r w:rsidR="00FC1F4A">
              <w:rPr>
                <w:rFonts w:eastAsiaTheme="minorEastAsia"/>
                <w:lang w:val="en-US" w:eastAsia="zh-CN"/>
              </w:rPr>
              <w:t>per</w:t>
            </w:r>
            <w:r w:rsidR="00325BE4">
              <w:rPr>
                <w:rFonts w:eastAsiaTheme="minorEastAsia"/>
                <w:lang w:val="en-US" w:eastAsia="zh-CN"/>
              </w:rPr>
              <w:t xml:space="preserve"> BWP#0 configuration option 1)</w:t>
            </w:r>
            <w:r>
              <w:rPr>
                <w:rFonts w:eastAsiaTheme="minorEastAsia"/>
                <w:lang w:val="en-US" w:eastAsia="zh-CN"/>
              </w:rPr>
              <w:t>, it may be good to treat these issues separately.</w:t>
            </w:r>
          </w:p>
          <w:p w14:paraId="6D3C3259" w14:textId="4AF4DB69" w:rsidR="003B2F80" w:rsidRDefault="003B2F80" w:rsidP="003B2F80">
            <w:pPr>
              <w:rPr>
                <w:rFonts w:eastAsiaTheme="minorEastAsia"/>
                <w:lang w:val="en-US" w:eastAsia="zh-CN"/>
              </w:rPr>
            </w:pPr>
            <w:r>
              <w:rPr>
                <w:rFonts w:eastAsiaTheme="minorEastAsia"/>
                <w:lang w:val="en-US" w:eastAsia="zh-CN"/>
              </w:rPr>
              <w:t xml:space="preserve">Some responses propose to clarify that the UE might sometimes include SSB. In the updated proposal below, </w:t>
            </w:r>
            <w:r>
              <w:rPr>
                <w:rFonts w:eastAsiaTheme="minorEastAsia"/>
                <w:lang w:val="en-US" w:eastAsia="zh-CN"/>
              </w:rPr>
              <w:t>this is clarified by repeating the note made in an earlier agreement that “</w:t>
            </w:r>
            <w:r w:rsidRPr="003B2F80">
              <w:rPr>
                <w:rFonts w:eastAsiaTheme="minorEastAsia"/>
                <w:lang w:val="en-US" w:eastAsia="zh-CN"/>
              </w:rPr>
              <w:t>The network may choose to configure SSB or MIB-configured CORESET#0 or SIB1 to be within the respective DL BWP</w:t>
            </w:r>
            <w:r>
              <w:rPr>
                <w:rFonts w:eastAsiaTheme="minorEastAsia"/>
                <w:lang w:val="en-US" w:eastAsia="zh-CN"/>
              </w:rPr>
              <w:t>”.</w:t>
            </w:r>
          </w:p>
          <w:p w14:paraId="10D13386" w14:textId="3C7E582F" w:rsidR="00B93F68" w:rsidRDefault="00B93F68" w:rsidP="003C792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w:t>
            </w:r>
            <w:r w:rsidR="00EE719E">
              <w:rPr>
                <w:rFonts w:eastAsiaTheme="minorEastAsia"/>
                <w:lang w:val="en-US" w:eastAsia="zh-CN"/>
              </w:rPr>
              <w:t>, especially considering the limited time left in this WI,</w:t>
            </w:r>
            <w:r>
              <w:rPr>
                <w:rFonts w:eastAsiaTheme="minorEastAsia"/>
                <w:lang w:val="en-US" w:eastAsia="zh-CN"/>
              </w:rPr>
              <w:t xml:space="preserve"> that the feature lead would like to</w:t>
            </w:r>
            <w:r w:rsidR="007A4EFB">
              <w:rPr>
                <w:rFonts w:eastAsiaTheme="minorEastAsia"/>
                <w:lang w:val="en-US" w:eastAsia="zh-CN"/>
              </w:rPr>
              <w:t xml:space="preserve"> add the option that </w:t>
            </w:r>
            <w:r w:rsidR="00DB437B">
              <w:rPr>
                <w:rFonts w:eastAsiaTheme="minorEastAsia"/>
                <w:lang w:val="en-US" w:eastAsia="zh-CN"/>
              </w:rPr>
              <w:t xml:space="preserve">RedCap UE </w:t>
            </w:r>
            <w:r w:rsidR="007A4EFB">
              <w:rPr>
                <w:rFonts w:eastAsiaTheme="minorEastAsia"/>
                <w:lang w:val="en-US" w:eastAsia="zh-CN"/>
              </w:rPr>
              <w:t xml:space="preserve">operation in connected mode </w:t>
            </w:r>
            <w:r w:rsidR="00DB437B">
              <w:rPr>
                <w:rFonts w:eastAsiaTheme="minorEastAsia"/>
                <w:lang w:val="en-US" w:eastAsia="zh-CN"/>
              </w:rPr>
              <w:t>when</w:t>
            </w:r>
            <w:r w:rsidR="007A4EFB">
              <w:rPr>
                <w:rFonts w:eastAsiaTheme="minorEastAsia"/>
                <w:lang w:val="en-US" w:eastAsia="zh-CN"/>
              </w:rPr>
              <w:t xml:space="preserve"> </w:t>
            </w:r>
            <w:r w:rsidR="00DB437B">
              <w:rPr>
                <w:rFonts w:eastAsiaTheme="minorEastAsia"/>
                <w:lang w:val="en-US" w:eastAsia="zh-CN"/>
              </w:rPr>
              <w:t xml:space="preserve">the UE is configured with </w:t>
            </w:r>
            <w:r w:rsidR="007A4EFB">
              <w:rPr>
                <w:rFonts w:eastAsiaTheme="minorEastAsia"/>
                <w:lang w:val="en-US" w:eastAsia="zh-CN"/>
              </w:rPr>
              <w:t>a separate initial DL BWP that does not include CD-SSB is not supported.</w:t>
            </w:r>
          </w:p>
          <w:p w14:paraId="28C00556" w14:textId="4850E986" w:rsidR="008916FE" w:rsidRDefault="003C7929" w:rsidP="003C7929">
            <w:pPr>
              <w:rPr>
                <w:rFonts w:eastAsiaTheme="minorEastAsia"/>
                <w:lang w:val="en-US" w:eastAsia="zh-CN"/>
              </w:rPr>
            </w:pPr>
            <w:r>
              <w:rPr>
                <w:rFonts w:eastAsiaTheme="minorEastAsia"/>
                <w:lang w:val="en-US" w:eastAsia="zh-CN"/>
              </w:rPr>
              <w:t>Based on the received responses, the following updated proposal can be considered</w:t>
            </w:r>
            <w:r w:rsidR="00F012F3">
              <w:rPr>
                <w:rFonts w:eastAsiaTheme="minorEastAsia"/>
                <w:lang w:val="en-US" w:eastAsia="zh-CN"/>
              </w:rPr>
              <w:t>.</w:t>
            </w:r>
            <w:r w:rsidR="00BF3087">
              <w:rPr>
                <w:rFonts w:eastAsiaTheme="minorEastAsia"/>
                <w:lang w:val="en-US" w:eastAsia="zh-CN"/>
              </w:rPr>
              <w:t xml:space="preserve"> Companies are requested to indicate their preferred option</w:t>
            </w:r>
            <w:r w:rsidR="00CC09C6">
              <w:rPr>
                <w:rFonts w:eastAsiaTheme="minorEastAsia"/>
                <w:lang w:val="en-US" w:eastAsia="zh-CN"/>
              </w:rPr>
              <w:t>, if any</w:t>
            </w:r>
            <w:r w:rsidR="00BF3087">
              <w:rPr>
                <w:rFonts w:eastAsiaTheme="minorEastAsia"/>
                <w:lang w:val="en-US" w:eastAsia="zh-CN"/>
              </w:rPr>
              <w:t>.</w:t>
            </w:r>
          </w:p>
          <w:p w14:paraId="1541E677" w14:textId="66FFA6D9" w:rsidR="00B760E3" w:rsidRPr="00B760E3" w:rsidRDefault="003C7929" w:rsidP="00B760E3">
            <w:pPr>
              <w:rPr>
                <w:rFonts w:eastAsia="Microsoft YaHei UI"/>
                <w:b/>
                <w:bCs/>
                <w:color w:val="FF0000"/>
                <w:lang w:val="en-US" w:eastAsia="zh-CN"/>
              </w:rPr>
            </w:pPr>
            <w:r>
              <w:rPr>
                <w:b/>
                <w:highlight w:val="yellow"/>
                <w:lang w:val="en-US"/>
              </w:rPr>
              <w:t>High Priority Proposal 3-1</w:t>
            </w:r>
            <w:r w:rsidR="009C458D">
              <w:rPr>
                <w:b/>
                <w:highlight w:val="yellow"/>
                <w:lang w:val="en-US"/>
              </w:rPr>
              <w:t>e</w:t>
            </w:r>
            <w:r>
              <w:rPr>
                <w:b/>
                <w:bCs/>
                <w:lang w:val="en-US"/>
              </w:rPr>
              <w:t>:</w:t>
            </w:r>
            <w:r w:rsidR="00B760E3">
              <w:rPr>
                <w:b/>
                <w:bCs/>
                <w:lang w:val="en-US"/>
              </w:rPr>
              <w:t xml:space="preserve"> </w:t>
            </w:r>
            <w:r w:rsidR="00B760E3" w:rsidRPr="00B760E3">
              <w:rPr>
                <w:rFonts w:eastAsia="Microsoft YaHei UI"/>
                <w:b/>
                <w:bCs/>
                <w:color w:val="FF0000"/>
                <w:lang w:val="en-US" w:eastAsia="zh-CN"/>
              </w:rPr>
              <w:t>Down select between the following options:</w:t>
            </w:r>
          </w:p>
          <w:p w14:paraId="206F620E" w14:textId="0534D3B6" w:rsidR="00B760E3" w:rsidRDefault="00B760E3"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6895A7C9" w14:textId="77777777"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For FR1,</w:t>
            </w:r>
            <w:r w:rsidRPr="00B760E3">
              <w:rPr>
                <w:b/>
                <w:bCs/>
                <w:color w:val="FF0000"/>
                <w:lang w:val="en-US"/>
              </w:rPr>
              <w:t xml:space="preserve"> for BWP#0 configuration option 1,</w:t>
            </w:r>
          </w:p>
          <w:p w14:paraId="2ADD6A20" w14:textId="3FAAB4F0" w:rsidR="00B760E3" w:rsidRPr="00B760E3" w:rsidRDefault="00B760E3" w:rsidP="00B760E3">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A RedCap UE</w:t>
            </w:r>
            <w:r w:rsidRPr="00B760E3">
              <w:rPr>
                <w:rFonts w:eastAsia="Microsoft YaHei UI"/>
                <w:b/>
                <w:bCs/>
                <w:color w:val="FF0000"/>
                <w:lang w:val="en-US" w:eastAsia="zh-CN"/>
              </w:rPr>
              <w:t xml:space="preserve"> in connected mode</w:t>
            </w:r>
            <w:r w:rsidRPr="00B760E3">
              <w:rPr>
                <w:rFonts w:eastAsia="Microsoft YaHei UI"/>
                <w:b/>
                <w:bCs/>
                <w:color w:val="FF0000"/>
                <w:lang w:val="en-US" w:eastAsia="zh-CN"/>
              </w:rPr>
              <w:t xml:space="preserv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w:t>
            </w:r>
            <w:r w:rsidRPr="00B760E3">
              <w:rPr>
                <w:rFonts w:eastAsia="Microsoft YaHei UI"/>
                <w:b/>
                <w:bCs/>
                <w:color w:val="FF0000"/>
                <w:lang w:val="en-US" w:eastAsia="zh-CN"/>
              </w:rPr>
              <w:t>that does not</w:t>
            </w:r>
            <w:r w:rsidRPr="00B760E3">
              <w:rPr>
                <w:rFonts w:eastAsia="Microsoft YaHei UI"/>
                <w:b/>
                <w:bCs/>
                <w:color w:val="FF0000"/>
                <w:lang w:val="en-US" w:eastAsia="zh-CN"/>
              </w:rPr>
              <w:t xml:space="preserve"> include CD-SSB and the entire CORESET#0.</w:t>
            </w:r>
          </w:p>
          <w:p w14:paraId="4E9AC368" w14:textId="5DB072A3"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sidRPr="00B760E3">
              <w:rPr>
                <w:b/>
                <w:bCs/>
                <w:color w:val="FF0000"/>
                <w:lang w:val="en-US"/>
              </w:rPr>
              <w:t xml:space="preserve"> for BWP#0 configuration option 1,</w:t>
            </w:r>
          </w:p>
          <w:p w14:paraId="4CE2EB3A" w14:textId="32D49CD1" w:rsidR="00AA34EB" w:rsidRPr="00B760E3" w:rsidRDefault="00AA34EB" w:rsidP="00AA34EB">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w:t>
            </w:r>
            <w:r w:rsidRPr="00AA34EB">
              <w:rPr>
                <w:rFonts w:eastAsia="Microsoft YaHei UI"/>
                <w:b/>
                <w:bCs/>
                <w:strike/>
                <w:color w:val="0070C0"/>
                <w:lang w:val="en-US" w:eastAsia="zh-CN"/>
              </w:rPr>
              <w:t xml:space="preserve"> and the entire CORESET#0</w:t>
            </w:r>
            <w:r w:rsidRPr="00B760E3">
              <w:rPr>
                <w:rFonts w:eastAsia="Microsoft YaHei UI"/>
                <w:b/>
                <w:bCs/>
                <w:color w:val="FF0000"/>
                <w:lang w:val="en-US" w:eastAsia="zh-CN"/>
              </w:rPr>
              <w:t>.</w:t>
            </w:r>
          </w:p>
          <w:p w14:paraId="0F9136D8" w14:textId="7292B43D" w:rsidR="00B760E3" w:rsidRPr="00B760E3" w:rsidRDefault="00B760E3" w:rsidP="003C7929">
            <w:pPr>
              <w:numPr>
                <w:ilvl w:val="0"/>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Option 2:</w:t>
            </w:r>
          </w:p>
          <w:p w14:paraId="39DAB2A3" w14:textId="21853D66"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603F3AE" w14:textId="77777777" w:rsidR="003C7929" w:rsidRDefault="003C7929" w:rsidP="00B760E3">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0A8133C" w14:textId="02C8DD74"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3AF6A10A" w14:textId="77777777"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28CD7F9" w14:textId="77777777" w:rsidR="003C7929" w:rsidRDefault="003C7929" w:rsidP="00B760E3">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0462F0C" w14:textId="051C29FE"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07625717" w14:textId="4D01704D" w:rsidR="003C7929" w:rsidRDefault="003C7929" w:rsidP="00B760E3">
            <w:pPr>
              <w:numPr>
                <w:ilvl w:val="1"/>
                <w:numId w:val="20"/>
              </w:numPr>
              <w:spacing w:after="0" w:line="231" w:lineRule="atLeast"/>
              <w:textAlignment w:val="baseline"/>
              <w:rPr>
                <w:rFonts w:eastAsia="Microsoft YaHei UI"/>
                <w:b/>
                <w:bCs/>
                <w:lang w:val="en-US" w:eastAsia="zh-CN"/>
              </w:rPr>
            </w:pPr>
            <w:r w:rsidRPr="006C3CEC">
              <w:rPr>
                <w:rFonts w:eastAsia="Microsoft YaHei UI"/>
                <w:b/>
                <w:bCs/>
                <w:strike/>
                <w:color w:val="FF0000"/>
                <w:lang w:val="en-US" w:eastAsia="zh-CN"/>
              </w:rPr>
              <w:t>Note:</w:t>
            </w:r>
            <w:r w:rsidRPr="006C3CEC">
              <w:rPr>
                <w:rFonts w:eastAsia="Microsoft YaHei UI"/>
                <w:b/>
                <w:bCs/>
                <w:color w:val="FF0000"/>
                <w:lang w:val="en-US" w:eastAsia="zh-CN"/>
              </w:rPr>
              <w:t xml:space="preserve"> </w:t>
            </w:r>
            <w:r w:rsidRPr="009C458D">
              <w:rPr>
                <w:rFonts w:eastAsia="Microsoft YaHei UI"/>
                <w:b/>
                <w:bCs/>
                <w:lang w:val="en-US" w:eastAsia="zh-CN"/>
              </w:rPr>
              <w:t xml:space="preserve">For BWP#0 configuration option 1, a RedCap UE in connected mode </w:t>
            </w:r>
            <w:r w:rsidRPr="008916FE">
              <w:rPr>
                <w:rFonts w:eastAsia="Microsoft YaHei UI"/>
                <w:b/>
                <w:bCs/>
                <w:strike/>
                <w:color w:val="FF0000"/>
                <w:lang w:val="en-US" w:eastAsia="zh-CN"/>
              </w:rPr>
              <w:t>does not expect to be scheduled</w:t>
            </w:r>
            <w:r w:rsidR="008916FE"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006B5347" w:rsidRPr="006B5347">
              <w:rPr>
                <w:rFonts w:eastAsia="Microsoft YaHei UI"/>
                <w:b/>
                <w:bCs/>
                <w:color w:val="FF0000"/>
                <w:lang w:val="en-US" w:eastAsia="zh-CN"/>
              </w:rPr>
              <w:t xml:space="preserve"> during</w:t>
            </w:r>
            <w:r w:rsidRPr="006B5347">
              <w:rPr>
                <w:rFonts w:eastAsia="Microsoft YaHei UI"/>
                <w:b/>
                <w:bCs/>
                <w:color w:val="FF0000"/>
                <w:lang w:val="en-US" w:eastAsia="zh-CN"/>
              </w:rPr>
              <w:t xml:space="preserve"> </w:t>
            </w:r>
            <w:r w:rsidRPr="009C458D">
              <w:rPr>
                <w:rFonts w:eastAsia="Microsoft YaHei UI"/>
                <w:b/>
                <w:bCs/>
                <w:lang w:val="en-US" w:eastAsia="zh-CN"/>
              </w:rPr>
              <w:t>connected-mode random access procedure.</w:t>
            </w:r>
          </w:p>
          <w:p w14:paraId="62206595" w14:textId="7835FC92" w:rsidR="00A65AB8" w:rsidRPr="00A65AB8" w:rsidRDefault="000C6B82" w:rsidP="00B760E3">
            <w:pPr>
              <w:pStyle w:val="ListParagraph"/>
              <w:numPr>
                <w:ilvl w:val="1"/>
                <w:numId w:val="20"/>
              </w:numPr>
              <w:rPr>
                <w:rFonts w:ascii="Times New Roman" w:eastAsia="Microsoft YaHei UI" w:hAnsi="Times New Roman" w:cs="Times New Roman"/>
                <w:b/>
                <w:bCs/>
                <w:color w:val="FF0000"/>
                <w:sz w:val="20"/>
                <w:szCs w:val="20"/>
                <w:lang w:val="en-US" w:eastAsia="zh-CN"/>
              </w:rPr>
            </w:pPr>
            <w:r w:rsidRPr="00A65AB8">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3C7929" w14:paraId="09496BA4" w14:textId="77777777" w:rsidTr="00D83568">
        <w:tc>
          <w:tcPr>
            <w:tcW w:w="1479" w:type="dxa"/>
          </w:tcPr>
          <w:p w14:paraId="1272981F" w14:textId="77777777" w:rsidR="003C7929" w:rsidRDefault="003C7929" w:rsidP="00117311">
            <w:pPr>
              <w:rPr>
                <w:rFonts w:eastAsia="Yu Mincho"/>
                <w:lang w:val="en-US" w:eastAsia="ja-JP"/>
              </w:rPr>
            </w:pPr>
          </w:p>
        </w:tc>
        <w:tc>
          <w:tcPr>
            <w:tcW w:w="1372" w:type="dxa"/>
          </w:tcPr>
          <w:p w14:paraId="51429F89" w14:textId="77777777" w:rsidR="003C7929" w:rsidRDefault="003C7929" w:rsidP="00117311">
            <w:pPr>
              <w:tabs>
                <w:tab w:val="left" w:pos="551"/>
              </w:tabs>
              <w:jc w:val="left"/>
              <w:rPr>
                <w:rFonts w:eastAsia="Malgun Gothic"/>
                <w:lang w:val="en-US" w:eastAsia="ko-KR"/>
              </w:rPr>
            </w:pPr>
          </w:p>
        </w:tc>
        <w:tc>
          <w:tcPr>
            <w:tcW w:w="6780" w:type="dxa"/>
          </w:tcPr>
          <w:p w14:paraId="03EF2ACB" w14:textId="77777777" w:rsidR="003C7929" w:rsidRDefault="003C7929" w:rsidP="00117311">
            <w:pPr>
              <w:rPr>
                <w:rFonts w:eastAsia="Yu Mincho"/>
                <w:lang w:val="en-US" w:eastAsia="ja-JP"/>
              </w:rPr>
            </w:pPr>
          </w:p>
        </w:tc>
      </w:tr>
    </w:tbl>
    <w:p w14:paraId="71C03EB7" w14:textId="264778C1" w:rsidR="00431778" w:rsidRDefault="00431778" w:rsidP="00D83568">
      <w:pPr>
        <w:tabs>
          <w:tab w:val="left" w:pos="738"/>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lastRenderedPageBreak/>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lastRenderedPageBreak/>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lastRenderedPageBreak/>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 xml:space="preserve">RedCap may be scheduled in separate iDL BWP based on SIB1-defined configuration when the number of non-initial RRC-configured DL BWP is less </w:t>
            </w:r>
            <w:r>
              <w:rPr>
                <w:rFonts w:eastAsiaTheme="minorEastAsia"/>
                <w:lang w:val="en-US" w:eastAsia="zh-CN"/>
              </w:rPr>
              <w:lastRenderedPageBreak/>
              <w:t>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lastRenderedPageBreak/>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lastRenderedPageBreak/>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lastRenderedPageBreak/>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lastRenderedPageBreak/>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lastRenderedPageBreak/>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w:t>
            </w:r>
            <w:r>
              <w:rPr>
                <w:lang w:val="en-US" w:eastAsia="ko-KR"/>
              </w:rPr>
              <w:lastRenderedPageBreak/>
              <w:t xml:space="preserve">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w:t>
            </w:r>
            <w:r>
              <w:rPr>
                <w:rFonts w:eastAsia="Microsoft YaHei UI"/>
                <w:b/>
                <w:bCs/>
                <w:lang w:val="en-US" w:eastAsia="zh-CN"/>
              </w:rPr>
              <w:lastRenderedPageBreak/>
              <w:t>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lastRenderedPageBreak/>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6EC97AE" w:rsidR="00D15F8F" w:rsidRPr="00D15F8F" w:rsidRDefault="00580EC6" w:rsidP="00D15F8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lastRenderedPageBreak/>
              <w:t>For consistency, the main bullet should be clarified as:</w:t>
            </w:r>
          </w:p>
          <w:p w14:paraId="71C04151" w14:textId="712A9C46" w:rsidR="00431778" w:rsidRPr="0012476B" w:rsidRDefault="00580EC6" w:rsidP="0012476B">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0B2F6884"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lastRenderedPageBreak/>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33F4BED4"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093559">
            <w:pPr>
              <w:rPr>
                <w:rFonts w:eastAsiaTheme="minorEastAsia"/>
                <w:lang w:val="en-US" w:eastAsia="zh-CN"/>
              </w:rPr>
            </w:pPr>
            <w:r>
              <w:rPr>
                <w:rFonts w:eastAsia="Malgun Gothic"/>
                <w:lang w:val="en-US" w:eastAsia="ko-KR"/>
              </w:rPr>
              <w:t>Ericsson</w:t>
            </w:r>
          </w:p>
        </w:tc>
        <w:tc>
          <w:tcPr>
            <w:tcW w:w="1372" w:type="dxa"/>
          </w:tcPr>
          <w:p w14:paraId="0A007B19" w14:textId="77777777" w:rsidR="00293A18" w:rsidRDefault="00293A18" w:rsidP="00093559">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093559">
            <w:pPr>
              <w:rPr>
                <w:rFonts w:eastAsia="Malgun Gothic"/>
                <w:lang w:val="en-US" w:eastAsia="ko-KR"/>
              </w:rPr>
            </w:pPr>
          </w:p>
        </w:tc>
      </w:tr>
      <w:tr w:rsidR="0059434A" w14:paraId="03360C28" w14:textId="77777777" w:rsidTr="00293A18">
        <w:tc>
          <w:tcPr>
            <w:tcW w:w="1479" w:type="dxa"/>
          </w:tcPr>
          <w:p w14:paraId="2F77986E" w14:textId="2B78DD89" w:rsidR="0059434A" w:rsidRDefault="0059434A" w:rsidP="00093559">
            <w:pPr>
              <w:rPr>
                <w:rFonts w:eastAsia="Malgun Gothic"/>
                <w:lang w:val="en-US" w:eastAsia="ko-KR"/>
              </w:rPr>
            </w:pPr>
            <w:r>
              <w:rPr>
                <w:rFonts w:eastAsia="Malgun Gothic"/>
                <w:lang w:val="en-US" w:eastAsia="ko-KR"/>
              </w:rPr>
              <w:t>FUTUREWEI</w:t>
            </w:r>
          </w:p>
        </w:tc>
        <w:tc>
          <w:tcPr>
            <w:tcW w:w="1372" w:type="dxa"/>
          </w:tcPr>
          <w:p w14:paraId="1A1F83FD" w14:textId="27710A48" w:rsidR="0059434A" w:rsidRDefault="0059434A" w:rsidP="00093559">
            <w:pPr>
              <w:tabs>
                <w:tab w:val="left" w:pos="551"/>
              </w:tabs>
              <w:rPr>
                <w:rFonts w:eastAsiaTheme="minorEastAsia"/>
                <w:lang w:val="en-US" w:eastAsia="zh-CN"/>
              </w:rPr>
            </w:pPr>
            <w:r>
              <w:rPr>
                <w:rFonts w:eastAsiaTheme="minorEastAsia"/>
                <w:lang w:val="en-US" w:eastAsia="zh-CN"/>
              </w:rPr>
              <w:t>Y</w:t>
            </w:r>
          </w:p>
        </w:tc>
        <w:tc>
          <w:tcPr>
            <w:tcW w:w="6780" w:type="dxa"/>
          </w:tcPr>
          <w:p w14:paraId="46173416" w14:textId="0CC80000" w:rsidR="0059434A" w:rsidRDefault="0059434A" w:rsidP="00093559">
            <w:pPr>
              <w:rPr>
                <w:rFonts w:eastAsia="Malgun Gothic"/>
                <w:lang w:val="en-US" w:eastAsia="ko-KR"/>
              </w:rPr>
            </w:pPr>
            <w:r>
              <w:rPr>
                <w:rFonts w:eastAsia="Yu Mincho"/>
                <w:lang w:val="en-US" w:eastAsia="ja-JP"/>
              </w:rPr>
              <w:t>Also OK with Qualcomm’s revision</w:t>
            </w:r>
          </w:p>
        </w:tc>
      </w:tr>
      <w:tr w:rsidR="00117311" w14:paraId="04566774" w14:textId="77777777" w:rsidTr="00293A18">
        <w:tc>
          <w:tcPr>
            <w:tcW w:w="1479" w:type="dxa"/>
          </w:tcPr>
          <w:p w14:paraId="096C3583" w14:textId="73431D46"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174D8835" w14:textId="72DB3673" w:rsidR="00117311" w:rsidRDefault="00117311" w:rsidP="00117311">
            <w:pPr>
              <w:tabs>
                <w:tab w:val="left" w:pos="551"/>
              </w:tabs>
              <w:rPr>
                <w:rFonts w:eastAsiaTheme="minorEastAsia"/>
                <w:lang w:val="en-US" w:eastAsia="zh-CN"/>
              </w:rPr>
            </w:pPr>
            <w:r>
              <w:rPr>
                <w:rFonts w:eastAsia="Yu Mincho"/>
                <w:lang w:val="en-US" w:eastAsia="ja-JP"/>
              </w:rPr>
              <w:t>Y</w:t>
            </w:r>
          </w:p>
        </w:tc>
        <w:tc>
          <w:tcPr>
            <w:tcW w:w="6780" w:type="dxa"/>
          </w:tcPr>
          <w:p w14:paraId="146F13C7" w14:textId="5EC4C872" w:rsidR="00117311" w:rsidRDefault="00117311" w:rsidP="00117311">
            <w:pPr>
              <w:rPr>
                <w:rFonts w:eastAsia="Yu Mincho"/>
                <w:lang w:val="en-US" w:eastAsia="ja-JP"/>
              </w:rPr>
            </w:pPr>
            <w:r>
              <w:rPr>
                <w:rFonts w:eastAsia="Yu Mincho"/>
                <w:lang w:val="en-US" w:eastAsia="ja-JP"/>
              </w:rPr>
              <w:t xml:space="preserve">Support Qualcomm’s update to make it clearer. </w:t>
            </w:r>
          </w:p>
        </w:tc>
      </w:tr>
      <w:tr w:rsidR="00D15F8F" w14:paraId="52D32200" w14:textId="77777777" w:rsidTr="00296FF0">
        <w:tc>
          <w:tcPr>
            <w:tcW w:w="1479" w:type="dxa"/>
          </w:tcPr>
          <w:p w14:paraId="3315D48B" w14:textId="11942066" w:rsidR="00D15F8F" w:rsidRDefault="00D15F8F" w:rsidP="00D15F8F">
            <w:pPr>
              <w:rPr>
                <w:rFonts w:eastAsiaTheme="minorEastAsia"/>
                <w:lang w:val="en-US" w:eastAsia="zh-CN"/>
              </w:rPr>
            </w:pPr>
            <w:r>
              <w:rPr>
                <w:rFonts w:eastAsiaTheme="minorEastAsia"/>
                <w:lang w:val="en-US" w:eastAsia="zh-CN"/>
              </w:rPr>
              <w:t>FL10</w:t>
            </w:r>
          </w:p>
          <w:p w14:paraId="2F5F127C" w14:textId="77777777" w:rsidR="00D15F8F" w:rsidRDefault="00D15F8F" w:rsidP="00D15F8F">
            <w:pPr>
              <w:rPr>
                <w:rFonts w:eastAsia="Yu Mincho"/>
                <w:lang w:val="en-US" w:eastAsia="ja-JP"/>
              </w:rPr>
            </w:pPr>
          </w:p>
        </w:tc>
        <w:tc>
          <w:tcPr>
            <w:tcW w:w="8152" w:type="dxa"/>
            <w:gridSpan w:val="2"/>
          </w:tcPr>
          <w:p w14:paraId="6787AE23" w14:textId="77777777" w:rsidR="00D15F8F" w:rsidRDefault="00D15F8F" w:rsidP="00D15F8F">
            <w:pPr>
              <w:rPr>
                <w:lang w:val="en-US" w:eastAsia="ko-KR"/>
              </w:rPr>
            </w:pPr>
            <w:r>
              <w:rPr>
                <w:lang w:val="en-US" w:eastAsia="ko-KR"/>
              </w:rPr>
              <w:t>Based on the received responses, the following updated proposal can be considered.</w:t>
            </w:r>
          </w:p>
          <w:p w14:paraId="5B306628" w14:textId="30B0873E" w:rsidR="00D15F8F" w:rsidRDefault="00D15F8F" w:rsidP="00D15F8F">
            <w:pPr>
              <w:tabs>
                <w:tab w:val="left" w:pos="772"/>
              </w:tabs>
              <w:spacing w:after="100" w:afterAutospacing="1"/>
              <w:rPr>
                <w:b/>
                <w:bCs/>
                <w:lang w:val="en-US"/>
              </w:rPr>
            </w:pPr>
            <w:r>
              <w:rPr>
                <w:b/>
                <w:highlight w:val="yellow"/>
                <w:lang w:val="en-US"/>
              </w:rPr>
              <w:t>High Priority Proposal 4-1</w:t>
            </w:r>
            <w:r w:rsidR="00A8454B">
              <w:rPr>
                <w:b/>
                <w:highlight w:val="yellow"/>
                <w:lang w:val="en-US"/>
              </w:rPr>
              <w:t>g</w:t>
            </w:r>
            <w:r>
              <w:rPr>
                <w:b/>
                <w:bCs/>
                <w:lang w:val="en-US"/>
              </w:rPr>
              <w:t>:</w:t>
            </w:r>
          </w:p>
          <w:p w14:paraId="6ACBE685" w14:textId="68D5F0F8" w:rsidR="00D15F8F" w:rsidRDefault="00D15F8F" w:rsidP="00D15F8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sidR="00EB44A6" w:rsidRPr="00EB44A6">
              <w:rPr>
                <w:b/>
                <w:bCs/>
                <w:color w:val="FF0000"/>
                <w:sz w:val="20"/>
                <w:szCs w:val="22"/>
                <w:lang w:val="en-US"/>
              </w:rPr>
              <w:t xml:space="preserve"> for idle/inactive mode </w:t>
            </w:r>
            <w:r w:rsidR="0097777F">
              <w:rPr>
                <w:b/>
                <w:bCs/>
                <w:color w:val="FF0000"/>
                <w:sz w:val="20"/>
                <w:szCs w:val="22"/>
                <w:lang w:val="en-US"/>
              </w:rPr>
              <w:t>and</w:t>
            </w:r>
            <w:r w:rsidR="00FD6FC9">
              <w:rPr>
                <w:b/>
                <w:bCs/>
                <w:color w:val="FF0000"/>
                <w:sz w:val="20"/>
                <w:szCs w:val="22"/>
                <w:lang w:val="en-US"/>
              </w:rPr>
              <w:t xml:space="preserve"> furthermore</w:t>
            </w:r>
            <w:r w:rsidR="001137EC">
              <w:rPr>
                <w:b/>
                <w:bCs/>
                <w:color w:val="FF0000"/>
                <w:sz w:val="20"/>
                <w:szCs w:val="22"/>
                <w:lang w:val="en-US"/>
              </w:rPr>
              <w:t xml:space="preserve"> they</w:t>
            </w:r>
            <w:r w:rsidR="00EB44A6" w:rsidRPr="00EB44A6">
              <w:rPr>
                <w:b/>
                <w:bCs/>
                <w:color w:val="FF0000"/>
                <w:sz w:val="20"/>
                <w:szCs w:val="22"/>
                <w:lang w:val="en-US"/>
              </w:rPr>
              <w:t xml:space="preserve"> are replaced by the agreements further down for connected mode</w:t>
            </w:r>
            <w:r>
              <w:rPr>
                <w:b/>
                <w:bCs/>
                <w:sz w:val="20"/>
                <w:szCs w:val="22"/>
                <w:lang w:val="en-US"/>
              </w:rPr>
              <w:t>.</w:t>
            </w:r>
          </w:p>
          <w:p w14:paraId="2B575BED" w14:textId="77777777" w:rsidR="00D15F8F" w:rsidRDefault="00D15F8F" w:rsidP="00D15F8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16E643F"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30893DD"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4B1D49FE" w14:textId="77777777" w:rsidR="00D15F8F" w:rsidRDefault="00D15F8F" w:rsidP="00D15F8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DAC84C4"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E6E37D6"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560BE0D" w14:textId="7FCA559D" w:rsidR="00D15F8F" w:rsidRPr="00A8454B" w:rsidRDefault="00D15F8F" w:rsidP="00D15F8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connected mode, paging can only be configured if it contains</w:t>
            </w:r>
            <w:r w:rsidR="0023064E">
              <w:rPr>
                <w:b/>
                <w:bCs/>
                <w:sz w:val="20"/>
                <w:szCs w:val="22"/>
                <w:lang w:val="en-US"/>
              </w:rPr>
              <w:t xml:space="preserve"> </w:t>
            </w:r>
            <w:r w:rsidR="00E14161" w:rsidRPr="00E14161">
              <w:rPr>
                <w:b/>
                <w:bCs/>
                <w:color w:val="FF0000"/>
                <w:sz w:val="20"/>
                <w:szCs w:val="22"/>
                <w:lang w:val="en-US"/>
              </w:rPr>
              <w:t>CD-</w:t>
            </w:r>
            <w:r>
              <w:rPr>
                <w:b/>
                <w:bCs/>
                <w:sz w:val="20"/>
                <w:szCs w:val="22"/>
                <w:lang w:val="en-US"/>
              </w:rPr>
              <w:t>SSB.</w:t>
            </w:r>
          </w:p>
          <w:p w14:paraId="6B6799C4" w14:textId="77777777" w:rsidR="00D15F8F" w:rsidRPr="0023064E" w:rsidRDefault="00D15F8F" w:rsidP="00D15F8F">
            <w:pPr>
              <w:pStyle w:val="ListParagraph"/>
              <w:numPr>
                <w:ilvl w:val="0"/>
                <w:numId w:val="39"/>
              </w:numPr>
              <w:tabs>
                <w:tab w:val="left" w:pos="772"/>
              </w:tabs>
              <w:spacing w:after="100" w:afterAutospacing="1"/>
              <w:rPr>
                <w:rFonts w:eastAsia="Malgun Gothic"/>
                <w:b/>
                <w:bCs/>
                <w:sz w:val="20"/>
                <w:szCs w:val="22"/>
                <w:lang w:val="en-US" w:eastAsia="ko-KR"/>
              </w:rPr>
            </w:pPr>
            <w:r w:rsidRPr="0023064E">
              <w:rPr>
                <w:rFonts w:eastAsia="Malgun Gothic"/>
                <w:b/>
                <w:bCs/>
                <w:sz w:val="20"/>
                <w:szCs w:val="22"/>
                <w:lang w:val="en-US" w:eastAsia="ko-KR"/>
              </w:rPr>
              <w:t>Note: For BWP#0 configuration option 2,</w:t>
            </w:r>
          </w:p>
          <w:p w14:paraId="0082D204" w14:textId="77777777" w:rsidR="00D15F8F" w:rsidRPr="0023064E" w:rsidRDefault="00D15F8F" w:rsidP="00D15F8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sidRPr="0023064E">
              <w:rPr>
                <w:rFonts w:ascii="Times New Roman" w:hAnsi="Times New Roman" w:cs="Times New Roman"/>
                <w:b/>
                <w:bCs/>
                <w:sz w:val="20"/>
                <w:szCs w:val="20"/>
                <w:lang w:val="en-US" w:eastAsia="ko-KR"/>
              </w:rPr>
              <w:t>For FR1,</w:t>
            </w:r>
          </w:p>
          <w:p w14:paraId="35BFA6D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 and the entire CORESET#0), if it is configured for paging,</w:t>
            </w:r>
          </w:p>
          <w:p w14:paraId="146F5EB8"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F918007"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p w14:paraId="5BE95572" w14:textId="77777777" w:rsidR="00D15F8F" w:rsidRPr="0023064E" w:rsidRDefault="00D15F8F" w:rsidP="00D15F8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sidRPr="0023064E">
              <w:rPr>
                <w:rFonts w:ascii="Times New Roman" w:hAnsi="Times New Roman" w:cs="Times New Roman"/>
                <w:b/>
                <w:bCs/>
                <w:color w:val="0070C0"/>
                <w:sz w:val="20"/>
                <w:szCs w:val="20"/>
                <w:lang w:val="en-US" w:eastAsia="ko-KR"/>
              </w:rPr>
              <w:t>For FR2,</w:t>
            </w:r>
          </w:p>
          <w:p w14:paraId="217FEC8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w:t>
            </w:r>
            <w:r w:rsidRPr="0023064E">
              <w:rPr>
                <w:rFonts w:eastAsia="Microsoft YaHei UI"/>
                <w:b/>
                <w:bCs/>
                <w:strike/>
                <w:color w:val="0070C0"/>
                <w:lang w:eastAsia="zh-CN"/>
              </w:rPr>
              <w:t xml:space="preserve"> and the entire CORESET#0</w:t>
            </w:r>
            <w:r w:rsidRPr="0023064E">
              <w:rPr>
                <w:rFonts w:eastAsia="Microsoft YaHei UI"/>
                <w:b/>
                <w:bCs/>
                <w:lang w:eastAsia="zh-CN"/>
              </w:rPr>
              <w:t>), if it is configured for paging,</w:t>
            </w:r>
          </w:p>
          <w:p w14:paraId="43A0CE88"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6E086337" w14:textId="21BD0051" w:rsidR="0023064E" w:rsidRPr="0023064E" w:rsidRDefault="00D15F8F" w:rsidP="0023064E">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tc>
      </w:tr>
      <w:tr w:rsidR="00D15F8F" w14:paraId="5C94DF1A" w14:textId="77777777" w:rsidTr="00293A18">
        <w:tc>
          <w:tcPr>
            <w:tcW w:w="1479" w:type="dxa"/>
          </w:tcPr>
          <w:p w14:paraId="40FD94CF" w14:textId="77777777" w:rsidR="00D15F8F" w:rsidRDefault="00D15F8F" w:rsidP="00117311">
            <w:pPr>
              <w:rPr>
                <w:rFonts w:eastAsia="Yu Mincho"/>
                <w:lang w:val="en-US" w:eastAsia="ja-JP"/>
              </w:rPr>
            </w:pPr>
          </w:p>
        </w:tc>
        <w:tc>
          <w:tcPr>
            <w:tcW w:w="1372" w:type="dxa"/>
          </w:tcPr>
          <w:p w14:paraId="5B42A4D6" w14:textId="77777777" w:rsidR="00D15F8F" w:rsidRDefault="00D15F8F" w:rsidP="00117311">
            <w:pPr>
              <w:tabs>
                <w:tab w:val="left" w:pos="551"/>
              </w:tabs>
              <w:rPr>
                <w:rFonts w:eastAsia="Yu Mincho"/>
                <w:lang w:val="en-US" w:eastAsia="ja-JP"/>
              </w:rPr>
            </w:pPr>
          </w:p>
        </w:tc>
        <w:tc>
          <w:tcPr>
            <w:tcW w:w="6780" w:type="dxa"/>
          </w:tcPr>
          <w:p w14:paraId="26BA8534" w14:textId="77777777" w:rsidR="00D15F8F" w:rsidRDefault="00D15F8F" w:rsidP="00117311">
            <w:pPr>
              <w:rPr>
                <w:rFonts w:eastAsia="Yu Mincho"/>
                <w:lang w:val="en-US" w:eastAsia="ja-JP"/>
              </w:rPr>
            </w:pPr>
          </w:p>
        </w:tc>
      </w:tr>
    </w:tbl>
    <w:p w14:paraId="71C0419F" w14:textId="36A43ECE" w:rsidR="00431778" w:rsidRDefault="00431778">
      <w:pPr>
        <w:tabs>
          <w:tab w:val="left" w:pos="2437"/>
        </w:tabs>
        <w:rPr>
          <w:lang w:val="en-US" w:eastAsia="ko-KR"/>
        </w:rPr>
      </w:pP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lastRenderedPageBreak/>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3D88F535" w:rsidR="006D5969" w:rsidRPr="006D5969" w:rsidRDefault="00580EC6" w:rsidP="006D5969">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w:t>
            </w:r>
            <w:r>
              <w:rPr>
                <w:rFonts w:eastAsiaTheme="minorEastAsia"/>
                <w:lang w:val="en-US" w:eastAsia="zh-CN"/>
              </w:rPr>
              <w:lastRenderedPageBreak/>
              <w:t xml:space="preserve">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Pr="00714F09" w:rsidRDefault="00580EC6">
            <w:pPr>
              <w:pStyle w:val="ListParagraph"/>
              <w:numPr>
                <w:ilvl w:val="0"/>
                <w:numId w:val="25"/>
              </w:numPr>
              <w:rPr>
                <w:rFonts w:eastAsiaTheme="minorEastAsia"/>
                <w:b/>
                <w:sz w:val="20"/>
                <w:szCs w:val="22"/>
                <w:lang w:val="en-US" w:eastAsia="zh-CN"/>
              </w:rPr>
            </w:pPr>
            <w:r w:rsidRPr="00714F09">
              <w:rPr>
                <w:rFonts w:eastAsiaTheme="minorEastAsia"/>
                <w:b/>
                <w:sz w:val="20"/>
                <w:szCs w:val="22"/>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7" w14:textId="6C7D2257" w:rsidR="00431778" w:rsidRPr="009B4859" w:rsidRDefault="00580EC6" w:rsidP="009B4859">
            <w:pPr>
              <w:pStyle w:val="ListParagraph"/>
              <w:numPr>
                <w:ilvl w:val="0"/>
                <w:numId w:val="23"/>
              </w:numPr>
              <w:rPr>
                <w:b/>
                <w:bCs/>
                <w:sz w:val="20"/>
                <w:szCs w:val="22"/>
                <w:lang w:val="en-US"/>
              </w:rPr>
            </w:pPr>
            <w:r w:rsidRPr="009B4859">
              <w:rPr>
                <w:rFonts w:eastAsiaTheme="minorEastAsia"/>
                <w:b/>
                <w:bCs/>
                <w:color w:val="FF0000"/>
                <w:sz w:val="20"/>
                <w:szCs w:val="20"/>
                <w:lang w:val="en-US" w:eastAsia="zh-CN"/>
              </w:rPr>
              <w:t xml:space="preserve">A UE is not required to </w:t>
            </w:r>
            <w:r w:rsidRPr="009B4859">
              <w:rPr>
                <w:rFonts w:eastAsiaTheme="minorEastAsia"/>
                <w:b/>
                <w:bCs/>
                <w:strike/>
                <w:color w:val="00B050"/>
                <w:sz w:val="20"/>
                <w:szCs w:val="20"/>
                <w:lang w:val="en-US" w:eastAsia="zh-CN"/>
              </w:rPr>
              <w:t>handle</w:t>
            </w:r>
            <w:r w:rsidRPr="009B4859">
              <w:rPr>
                <w:rFonts w:eastAsiaTheme="minorEastAsia"/>
                <w:b/>
                <w:bCs/>
                <w:color w:val="FF0000"/>
                <w:sz w:val="20"/>
                <w:szCs w:val="20"/>
                <w:lang w:val="en-US" w:eastAsia="zh-CN"/>
              </w:rPr>
              <w:t xml:space="preserve"> </w:t>
            </w:r>
            <w:r w:rsidRPr="009B4859">
              <w:rPr>
                <w:rFonts w:eastAsiaTheme="minorEastAsia"/>
                <w:b/>
                <w:bCs/>
                <w:color w:val="00B050"/>
                <w:sz w:val="20"/>
                <w:szCs w:val="20"/>
                <w:u w:val="single"/>
                <w:lang w:val="en-US" w:eastAsia="zh-CN"/>
              </w:rPr>
              <w:t>perform measurements on</w:t>
            </w:r>
            <w:r w:rsidRPr="009B4859">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lastRenderedPageBreak/>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lastRenderedPageBreak/>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lastRenderedPageBreak/>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and also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093559">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093559">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093559">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6D5969" w:rsidRDefault="00AF497E" w:rsidP="00AF497E">
            <w:pPr>
              <w:pStyle w:val="ListParagraph"/>
              <w:numPr>
                <w:ilvl w:val="0"/>
                <w:numId w:val="66"/>
              </w:numPr>
              <w:rPr>
                <w:rFonts w:eastAsiaTheme="minorEastAsia"/>
                <w:b/>
                <w:bCs/>
                <w:color w:val="FF0000"/>
                <w:sz w:val="20"/>
                <w:szCs w:val="20"/>
                <w:lang w:val="en-US" w:eastAsia="zh-CN"/>
              </w:rPr>
            </w:pPr>
            <w:r w:rsidRPr="006D5969">
              <w:rPr>
                <w:rFonts w:eastAsiaTheme="minorEastAsia"/>
                <w:b/>
                <w:bCs/>
                <w:color w:val="FF0000"/>
                <w:sz w:val="20"/>
                <w:szCs w:val="20"/>
                <w:lang w:val="en-US" w:eastAsia="zh-CN"/>
              </w:rPr>
              <w:t xml:space="preserve">A </w:t>
            </w:r>
            <w:r w:rsidRPr="006D5969">
              <w:rPr>
                <w:rFonts w:eastAsiaTheme="minorEastAsia"/>
                <w:b/>
                <w:bCs/>
                <w:color w:val="00B0F0"/>
                <w:sz w:val="20"/>
                <w:szCs w:val="20"/>
                <w:lang w:val="en-US" w:eastAsia="zh-CN"/>
              </w:rPr>
              <w:t>RedCap</w:t>
            </w:r>
            <w:r w:rsidRPr="006D5969">
              <w:rPr>
                <w:rFonts w:eastAsiaTheme="minorEastAsia"/>
                <w:b/>
                <w:bCs/>
                <w:color w:val="FF0000"/>
                <w:sz w:val="20"/>
                <w:szCs w:val="20"/>
                <w:lang w:val="en-US" w:eastAsia="zh-CN"/>
              </w:rPr>
              <w:t xml:space="preserve"> UE is not required to handle more than one SSB </w:t>
            </w:r>
            <w:r w:rsidRPr="006D5969">
              <w:rPr>
                <w:rFonts w:eastAsiaTheme="minorEastAsia"/>
                <w:b/>
                <w:bCs/>
                <w:color w:val="00B0F0"/>
                <w:sz w:val="20"/>
                <w:szCs w:val="20"/>
                <w:lang w:val="en-US" w:eastAsia="zh-CN"/>
              </w:rPr>
              <w:t xml:space="preserve">at a time </w:t>
            </w:r>
            <w:r w:rsidRPr="006D5969">
              <w:rPr>
                <w:rFonts w:eastAsiaTheme="minorEastAsia"/>
                <w:b/>
                <w:bCs/>
                <w:color w:val="FF0000"/>
                <w:sz w:val="20"/>
                <w:szCs w:val="20"/>
                <w:lang w:val="en-US" w:eastAsia="zh-CN"/>
              </w:rPr>
              <w:t>in a same BWP and a RedCap UE also mandator</w:t>
            </w:r>
            <w:r w:rsidRPr="006D5969">
              <w:rPr>
                <w:rFonts w:eastAsiaTheme="minorEastAsia"/>
                <w:b/>
                <w:bCs/>
                <w:color w:val="00B0F0"/>
                <w:sz w:val="20"/>
                <w:szCs w:val="20"/>
                <w:lang w:val="en-US" w:eastAsia="zh-CN"/>
              </w:rPr>
              <w:t>il</w:t>
            </w:r>
            <w:r w:rsidRPr="006D5969">
              <w:rPr>
                <w:rFonts w:eastAsiaTheme="minorEastAsia"/>
                <w:b/>
                <w:bCs/>
                <w:color w:val="FF0000"/>
                <w:sz w:val="20"/>
                <w:szCs w:val="20"/>
                <w:lang w:val="en-US" w:eastAsia="zh-CN"/>
              </w:rPr>
              <w:t>y support</w:t>
            </w:r>
            <w:r w:rsidRPr="006D5969">
              <w:rPr>
                <w:rFonts w:eastAsiaTheme="minorEastAsia"/>
                <w:b/>
                <w:bCs/>
                <w:color w:val="00B0F0"/>
                <w:sz w:val="20"/>
                <w:szCs w:val="20"/>
                <w:lang w:val="en-US" w:eastAsia="zh-CN"/>
              </w:rPr>
              <w:t>s</w:t>
            </w:r>
            <w:r w:rsidRPr="006D5969">
              <w:rPr>
                <w:rFonts w:eastAsiaTheme="minorEastAsia"/>
                <w:b/>
                <w:bCs/>
                <w:color w:val="FF0000"/>
                <w:sz w:val="20"/>
                <w:szCs w:val="20"/>
                <w:lang w:val="en-US" w:eastAsia="zh-CN"/>
              </w:rPr>
              <w:t xml:space="preserve"> time offset between CD-SSB and NCD-SSB.</w:t>
            </w:r>
          </w:p>
          <w:p w14:paraId="15FC3A9A" w14:textId="77777777" w:rsidR="00AF497E" w:rsidRPr="000F5D2C" w:rsidRDefault="00AF497E" w:rsidP="00093559">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sidRPr="000F5D2C">
              <w:rPr>
                <w:rFonts w:eastAsiaTheme="minorEastAsia"/>
                <w:i/>
                <w:iCs/>
                <w:lang w:eastAsia="zh-CN"/>
              </w:rPr>
              <w:t>A RedCap UE may be configured with multiple NCD-SSBs, but only one per BWP (FFS on what "only one per BWP" means).</w:t>
            </w:r>
          </w:p>
        </w:tc>
      </w:tr>
      <w:tr w:rsidR="00117311" w:rsidRPr="000F5D2C" w14:paraId="6676D357" w14:textId="77777777" w:rsidTr="00AF497E">
        <w:tc>
          <w:tcPr>
            <w:tcW w:w="1479" w:type="dxa"/>
          </w:tcPr>
          <w:p w14:paraId="149E0D17" w14:textId="37F6CA33" w:rsidR="00117311" w:rsidRDefault="00117311" w:rsidP="00117311">
            <w:pPr>
              <w:rPr>
                <w:rFonts w:eastAsia="Malgun Gothic"/>
                <w:lang w:val="en-US" w:eastAsia="ko-KR"/>
              </w:rPr>
            </w:pPr>
            <w:r>
              <w:rPr>
                <w:rFonts w:eastAsia="Malgun Gothic"/>
                <w:lang w:val="en-US" w:eastAsia="ko-KR"/>
              </w:rPr>
              <w:t xml:space="preserve">Apple </w:t>
            </w:r>
          </w:p>
        </w:tc>
        <w:tc>
          <w:tcPr>
            <w:tcW w:w="1372" w:type="dxa"/>
          </w:tcPr>
          <w:p w14:paraId="0E68F1DE" w14:textId="101054AA" w:rsidR="00117311" w:rsidRDefault="00117311" w:rsidP="00117311">
            <w:pPr>
              <w:tabs>
                <w:tab w:val="left" w:pos="551"/>
              </w:tabs>
              <w:rPr>
                <w:rFonts w:eastAsia="Malgun Gothic"/>
                <w:lang w:val="en-US" w:eastAsia="ko-KR"/>
              </w:rPr>
            </w:pPr>
            <w:r>
              <w:rPr>
                <w:rFonts w:eastAsia="Malgun Gothic"/>
                <w:lang w:val="en-US" w:eastAsia="ko-KR"/>
              </w:rPr>
              <w:t>Y for 1</w:t>
            </w:r>
            <w:r w:rsidRPr="0047430B">
              <w:rPr>
                <w:rFonts w:eastAsia="Malgun Gothic"/>
                <w:vertAlign w:val="superscript"/>
                <w:lang w:val="en-US" w:eastAsia="ko-KR"/>
              </w:rPr>
              <w:t>st</w:t>
            </w:r>
            <w:r>
              <w:rPr>
                <w:rFonts w:eastAsia="Malgun Gothic"/>
                <w:lang w:val="en-US" w:eastAsia="ko-KR"/>
              </w:rPr>
              <w:t xml:space="preserve"> </w:t>
            </w:r>
          </w:p>
        </w:tc>
        <w:tc>
          <w:tcPr>
            <w:tcW w:w="6780" w:type="dxa"/>
          </w:tcPr>
          <w:p w14:paraId="5D8CBE1F" w14:textId="77777777" w:rsidR="00117311" w:rsidRDefault="00117311" w:rsidP="00117311">
            <w:pPr>
              <w:rPr>
                <w:rFonts w:eastAsia="Malgun Gothic"/>
                <w:lang w:val="en-US" w:eastAsia="ko-KR"/>
              </w:rPr>
            </w:pPr>
            <w:r>
              <w:rPr>
                <w:rFonts w:eastAsia="Malgun Gothic"/>
                <w:lang w:val="en-US" w:eastAsia="ko-KR"/>
              </w:rPr>
              <w:t>We are not against 2</w:t>
            </w:r>
            <w:r w:rsidRPr="0047430B">
              <w:rPr>
                <w:rFonts w:eastAsia="Malgun Gothic"/>
                <w:vertAlign w:val="superscript"/>
                <w:lang w:val="en-US" w:eastAsia="ko-KR"/>
              </w:rPr>
              <w:t>nd</w:t>
            </w:r>
            <w:r>
              <w:rPr>
                <w:rFonts w:eastAsia="Malgun Gothic"/>
                <w:lang w:val="en-US" w:eastAsia="ko-KR"/>
              </w:rPr>
              <w:t xml:space="preserve"> proposal and open to discuss it. </w:t>
            </w:r>
          </w:p>
          <w:p w14:paraId="7B668639" w14:textId="77777777" w:rsidR="00117311" w:rsidRDefault="00117311" w:rsidP="00117311">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sidRPr="0047430B">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38262E" w14:textId="6948CDE7" w:rsidR="00117311" w:rsidRDefault="00117311" w:rsidP="00117311">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w:t>
            </w:r>
            <w:r w:rsidR="00DA601C">
              <w:rPr>
                <w:rFonts w:eastAsia="Malgun Gothic"/>
                <w:lang w:val="en-US" w:eastAsia="ko-KR"/>
              </w:rPr>
              <w:t xml:space="preserve">It is a bit wired for us to capture RAN2 agreement into RAN1 UE features. </w:t>
            </w:r>
          </w:p>
          <w:p w14:paraId="6B138233" w14:textId="5A3D5D7C" w:rsidR="00117311" w:rsidRDefault="00117311" w:rsidP="00117311">
            <w:pPr>
              <w:rPr>
                <w:rFonts w:eastAsiaTheme="minorEastAsia"/>
                <w:lang w:val="en-US" w:eastAsia="zh-CN"/>
              </w:rPr>
            </w:pPr>
            <w:r>
              <w:rPr>
                <w:rFonts w:eastAsia="Malgun Gothic"/>
                <w:lang w:val="en-US" w:eastAsia="ko-KR"/>
              </w:rPr>
              <w:t>Again, the 2</w:t>
            </w:r>
            <w:r w:rsidRPr="00023385">
              <w:rPr>
                <w:rFonts w:eastAsia="Malgun Gothic"/>
                <w:vertAlign w:val="superscript"/>
                <w:lang w:val="en-US" w:eastAsia="ko-KR"/>
              </w:rPr>
              <w:t>nd</w:t>
            </w:r>
            <w:r>
              <w:rPr>
                <w:rFonts w:eastAsia="Malgun Gothic"/>
                <w:lang w:val="en-US" w:eastAsia="ko-KR"/>
              </w:rPr>
              <w:t xml:space="preserve"> bullet should not be coupled with 1</w:t>
            </w:r>
            <w:r w:rsidRPr="00023385">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6D5969" w:rsidRPr="000F5D2C" w14:paraId="36F7C5FF" w14:textId="77777777" w:rsidTr="002E5ABD">
        <w:tc>
          <w:tcPr>
            <w:tcW w:w="1479" w:type="dxa"/>
          </w:tcPr>
          <w:p w14:paraId="3F1F76DC" w14:textId="59CFF2AE" w:rsidR="006D5969" w:rsidRDefault="006D5969" w:rsidP="006D5969">
            <w:pPr>
              <w:rPr>
                <w:rFonts w:eastAsia="Malgun Gothic"/>
                <w:lang w:val="en-US" w:eastAsia="ko-KR"/>
              </w:rPr>
            </w:pPr>
            <w:r>
              <w:rPr>
                <w:rFonts w:eastAsia="Malgun Gothic"/>
                <w:lang w:val="en-US" w:eastAsia="ko-KR"/>
              </w:rPr>
              <w:t>FL10</w:t>
            </w:r>
          </w:p>
        </w:tc>
        <w:tc>
          <w:tcPr>
            <w:tcW w:w="8152" w:type="dxa"/>
            <w:gridSpan w:val="2"/>
          </w:tcPr>
          <w:p w14:paraId="6DCD725A" w14:textId="72C24455" w:rsidR="006D5969" w:rsidRPr="00567B3C" w:rsidRDefault="006D5969" w:rsidP="006D5969">
            <w:pPr>
              <w:rPr>
                <w:rFonts w:eastAsiaTheme="minorEastAsia"/>
                <w:lang w:val="en-US" w:eastAsia="zh-CN"/>
              </w:rPr>
            </w:pPr>
            <w:r w:rsidRPr="00567B3C">
              <w:rPr>
                <w:rFonts w:eastAsiaTheme="minorEastAsia"/>
                <w:lang w:val="en-US" w:eastAsia="zh-CN"/>
              </w:rPr>
              <w:t>Based on the received responses, the following updated proposal can be considered</w:t>
            </w:r>
            <w:r w:rsidR="00FA4EEA">
              <w:rPr>
                <w:rFonts w:eastAsiaTheme="minorEastAsia"/>
                <w:lang w:val="en-US" w:eastAsia="zh-CN"/>
              </w:rPr>
              <w:t xml:space="preserve">, where </w:t>
            </w:r>
            <w:r w:rsidR="00AA38B9">
              <w:rPr>
                <w:rFonts w:eastAsiaTheme="minorEastAsia"/>
                <w:lang w:val="en-US" w:eastAsia="zh-CN"/>
              </w:rPr>
              <w:t>the first main bullet has a</w:t>
            </w:r>
            <w:r w:rsidR="007A6FB6">
              <w:rPr>
                <w:rFonts w:eastAsiaTheme="minorEastAsia"/>
                <w:lang w:val="en-US" w:eastAsia="zh-CN"/>
              </w:rPr>
              <w:t xml:space="preserve"> new sub-bullet </w:t>
            </w:r>
            <w:r w:rsidR="00B946B6">
              <w:rPr>
                <w:rFonts w:eastAsiaTheme="minorEastAsia"/>
                <w:lang w:val="en-US" w:eastAsia="zh-CN"/>
              </w:rPr>
              <w:t>on</w:t>
            </w:r>
            <w:r w:rsidR="007A6FB6">
              <w:rPr>
                <w:rFonts w:eastAsiaTheme="minorEastAsia"/>
                <w:lang w:val="en-US" w:eastAsia="zh-CN"/>
              </w:rPr>
              <w:t xml:space="preserve"> QCL is added based on the </w:t>
            </w:r>
            <w:r w:rsidR="00A33F13">
              <w:rPr>
                <w:rFonts w:eastAsiaTheme="minorEastAsia"/>
                <w:lang w:val="en-US" w:eastAsia="zh-CN"/>
              </w:rPr>
              <w:t>reply</w:t>
            </w:r>
            <w:r w:rsidR="007A6FB6">
              <w:rPr>
                <w:rFonts w:eastAsiaTheme="minorEastAsia"/>
                <w:lang w:val="en-US" w:eastAsia="zh-CN"/>
              </w:rPr>
              <w:t xml:space="preserve"> from RAN4 in the LS in </w:t>
            </w:r>
            <w:hyperlink r:id="rId25" w:history="1">
              <w:r w:rsidR="007A6FB6">
                <w:rPr>
                  <w:rStyle w:val="Hyperlink"/>
                  <w:color w:val="0000FF"/>
                  <w:lang w:val="en-US"/>
                </w:rPr>
                <w:t>R1-220</w:t>
              </w:r>
              <w:r w:rsidR="007A6FB6">
                <w:rPr>
                  <w:rStyle w:val="Hyperlink"/>
                  <w:color w:val="0000FF"/>
                  <w:lang w:val="en-US"/>
                </w:rPr>
                <w:t>0898</w:t>
              </w:r>
            </w:hyperlink>
            <w:r w:rsidR="007A6FB6">
              <w:rPr>
                <w:rFonts w:eastAsiaTheme="minorEastAsia"/>
                <w:lang w:val="en-US" w:eastAsia="zh-CN"/>
              </w:rPr>
              <w:t>.</w:t>
            </w:r>
            <w:r w:rsidR="00AA38B9">
              <w:rPr>
                <w:rFonts w:eastAsiaTheme="minorEastAsia"/>
                <w:lang w:val="en-US" w:eastAsia="zh-CN"/>
              </w:rPr>
              <w:t xml:space="preserve"> Among the received responses, there was very little support for treating the two main bullets together</w:t>
            </w:r>
            <w:r w:rsidR="0008458C">
              <w:rPr>
                <w:rFonts w:eastAsiaTheme="minorEastAsia"/>
                <w:lang w:val="en-US" w:eastAsia="zh-CN"/>
              </w:rPr>
              <w:t xml:space="preserve">, so the second main bullet has been turned into a </w:t>
            </w:r>
            <w:r w:rsidR="00D85D8D">
              <w:rPr>
                <w:rFonts w:eastAsiaTheme="minorEastAsia"/>
                <w:lang w:val="en-US" w:eastAsia="zh-CN"/>
              </w:rPr>
              <w:t xml:space="preserve">new </w:t>
            </w:r>
            <w:r w:rsidR="0008458C">
              <w:rPr>
                <w:rFonts w:eastAsiaTheme="minorEastAsia"/>
                <w:lang w:val="en-US" w:eastAsia="zh-CN"/>
              </w:rPr>
              <w:t>separate Proposal 4-1-2</w:t>
            </w:r>
            <w:r w:rsidR="00AA38B9">
              <w:rPr>
                <w:rFonts w:eastAsiaTheme="minorEastAsia"/>
                <w:lang w:val="en-US" w:eastAsia="zh-CN"/>
              </w:rPr>
              <w:t>.</w:t>
            </w:r>
          </w:p>
          <w:p w14:paraId="7DA8D416" w14:textId="2076CA6A" w:rsidR="006D5969" w:rsidRPr="00567B3C" w:rsidRDefault="006D5969" w:rsidP="006D5969">
            <w:pPr>
              <w:rPr>
                <w:b/>
                <w:bCs/>
                <w:lang w:val="en-US"/>
              </w:rPr>
            </w:pPr>
            <w:r w:rsidRPr="00567B3C">
              <w:rPr>
                <w:b/>
                <w:highlight w:val="yellow"/>
                <w:lang w:val="en-US"/>
              </w:rPr>
              <w:t>High Priority Proposal 4-1-1</w:t>
            </w:r>
            <w:r w:rsidR="00714F09" w:rsidRPr="00567B3C">
              <w:rPr>
                <w:b/>
                <w:highlight w:val="yellow"/>
                <w:lang w:val="en-US"/>
              </w:rPr>
              <w:t>e</w:t>
            </w:r>
            <w:r w:rsidRPr="00567B3C">
              <w:rPr>
                <w:b/>
                <w:bCs/>
                <w:lang w:val="en-US"/>
              </w:rPr>
              <w:t>:</w:t>
            </w:r>
          </w:p>
          <w:p w14:paraId="50DD57B0" w14:textId="3FD4F5AA" w:rsidR="006D5969" w:rsidRDefault="006D5969" w:rsidP="006D5969">
            <w:pPr>
              <w:pStyle w:val="ListParagraph"/>
              <w:numPr>
                <w:ilvl w:val="0"/>
                <w:numId w:val="23"/>
              </w:numPr>
              <w:rPr>
                <w:b/>
                <w:bCs/>
                <w:sz w:val="20"/>
                <w:szCs w:val="22"/>
                <w:lang w:val="en-US"/>
              </w:rPr>
            </w:pPr>
            <w:r w:rsidRPr="00567B3C">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7E14E3A" w14:textId="7B9AEB69" w:rsidR="006B4780" w:rsidRDefault="006B4780" w:rsidP="006B4780">
            <w:pPr>
              <w:pStyle w:val="ListParagraph"/>
              <w:numPr>
                <w:ilvl w:val="1"/>
                <w:numId w:val="23"/>
              </w:numPr>
              <w:rPr>
                <w:b/>
                <w:bCs/>
                <w:color w:val="FF0000"/>
                <w:sz w:val="20"/>
                <w:szCs w:val="22"/>
                <w:lang w:val="en-US"/>
              </w:rPr>
            </w:pPr>
            <w:r w:rsidRPr="007A6FB6">
              <w:rPr>
                <w:b/>
                <w:bCs/>
                <w:color w:val="FF0000"/>
                <w:sz w:val="20"/>
                <w:szCs w:val="22"/>
                <w:lang w:val="en-US"/>
              </w:rPr>
              <w:t>NCD-SSB is ‘QCL’-ed with CD-SSB when the NCD-SSB and CD-SSB share the same SSB index</w:t>
            </w:r>
            <w:r w:rsidRPr="007A6FB6">
              <w:rPr>
                <w:b/>
                <w:bCs/>
                <w:color w:val="FF0000"/>
                <w:sz w:val="20"/>
                <w:szCs w:val="22"/>
                <w:lang w:val="en-US"/>
              </w:rPr>
              <w:t>.</w:t>
            </w:r>
          </w:p>
          <w:p w14:paraId="19B1041F" w14:textId="4FEACED8" w:rsidR="006B4780" w:rsidRPr="00A57147" w:rsidRDefault="00A57147" w:rsidP="00A57147">
            <w:pPr>
              <w:pStyle w:val="ListParagraph"/>
              <w:numPr>
                <w:ilvl w:val="0"/>
                <w:numId w:val="23"/>
              </w:numPr>
              <w:rPr>
                <w:b/>
                <w:bCs/>
                <w:color w:val="FF0000"/>
                <w:sz w:val="20"/>
                <w:szCs w:val="22"/>
                <w:lang w:val="en-US"/>
              </w:rPr>
            </w:pPr>
            <w:r w:rsidRPr="00CF0D37">
              <w:rPr>
                <w:rFonts w:eastAsiaTheme="minorEastAsia"/>
                <w:b/>
                <w:bCs/>
                <w:strike/>
                <w:color w:val="FF0000"/>
                <w:sz w:val="20"/>
                <w:szCs w:val="22"/>
                <w:lang w:val="en-US" w:eastAsia="zh-CN"/>
              </w:rPr>
              <w:lastRenderedPageBreak/>
              <w:t>A UE is not required to handle more than one SSB in a same BWP and a RedCap UE also mandatory support time offset between CD-SSB and NCD-SSB</w:t>
            </w:r>
            <w:r>
              <w:rPr>
                <w:rFonts w:eastAsiaTheme="minorEastAsia"/>
                <w:b/>
                <w:bCs/>
                <w:strike/>
                <w:color w:val="FF0000"/>
                <w:sz w:val="20"/>
                <w:szCs w:val="22"/>
                <w:lang w:val="en-US" w:eastAsia="zh-CN"/>
              </w:rPr>
              <w:t>.</w:t>
            </w:r>
          </w:p>
        </w:tc>
      </w:tr>
      <w:tr w:rsidR="006D5969" w:rsidRPr="000F5D2C" w14:paraId="02B5EABA" w14:textId="77777777" w:rsidTr="00AF497E">
        <w:tc>
          <w:tcPr>
            <w:tcW w:w="1479" w:type="dxa"/>
          </w:tcPr>
          <w:p w14:paraId="0D96C8CB" w14:textId="77777777" w:rsidR="006D5969" w:rsidRDefault="006D5969" w:rsidP="00117311">
            <w:pPr>
              <w:rPr>
                <w:rFonts w:eastAsia="Malgun Gothic"/>
                <w:lang w:val="en-US" w:eastAsia="ko-KR"/>
              </w:rPr>
            </w:pPr>
          </w:p>
        </w:tc>
        <w:tc>
          <w:tcPr>
            <w:tcW w:w="1372" w:type="dxa"/>
          </w:tcPr>
          <w:p w14:paraId="6CA1C678" w14:textId="77777777" w:rsidR="006D5969" w:rsidRDefault="006D5969" w:rsidP="00117311">
            <w:pPr>
              <w:tabs>
                <w:tab w:val="left" w:pos="551"/>
              </w:tabs>
              <w:rPr>
                <w:rFonts w:eastAsia="Malgun Gothic"/>
                <w:lang w:val="en-US" w:eastAsia="ko-KR"/>
              </w:rPr>
            </w:pPr>
          </w:p>
        </w:tc>
        <w:tc>
          <w:tcPr>
            <w:tcW w:w="6780" w:type="dxa"/>
          </w:tcPr>
          <w:p w14:paraId="1547E8AD" w14:textId="77777777" w:rsidR="006D5969" w:rsidRDefault="006D5969" w:rsidP="00117311">
            <w:pPr>
              <w:rPr>
                <w:rFonts w:eastAsia="Malgun Gothic"/>
                <w:lang w:val="en-US" w:eastAsia="ko-KR"/>
              </w:rPr>
            </w:pPr>
          </w:p>
        </w:tc>
      </w:tr>
    </w:tbl>
    <w:p w14:paraId="71C04353" w14:textId="73CE5A4E" w:rsidR="00431778" w:rsidRDefault="00431778" w:rsidP="00AF497E">
      <w:pPr>
        <w:tabs>
          <w:tab w:val="left" w:pos="772"/>
        </w:tabs>
        <w:spacing w:after="100" w:afterAutospacing="1"/>
        <w:rPr>
          <w:rStyle w:val="ListLabel115"/>
          <w:lang w:eastAsia="ja-JP"/>
        </w:rPr>
      </w:pPr>
    </w:p>
    <w:p w14:paraId="4E6B537A" w14:textId="5DF841F9" w:rsidR="00822B7C" w:rsidRDefault="00822B7C" w:rsidP="00AF497E">
      <w:pPr>
        <w:tabs>
          <w:tab w:val="left" w:pos="772"/>
        </w:tabs>
        <w:spacing w:after="100" w:afterAutospacing="1"/>
        <w:rPr>
          <w:rStyle w:val="ListLabel115"/>
          <w:lang w:eastAsia="ja-JP"/>
        </w:rPr>
      </w:pPr>
      <w:r>
        <w:rPr>
          <w:rStyle w:val="ListLabel115"/>
          <w:lang w:eastAsia="ja-JP"/>
        </w:rPr>
        <w:t>Based on the received responses on Proposal 4-1-1</w:t>
      </w:r>
      <w:r w:rsidR="00F21F04">
        <w:rPr>
          <w:rStyle w:val="ListLabel115"/>
          <w:lang w:eastAsia="ja-JP"/>
        </w:rPr>
        <w:t>d</w:t>
      </w:r>
      <w:r>
        <w:rPr>
          <w:rStyle w:val="ListLabel115"/>
          <w:lang w:eastAsia="ja-JP"/>
        </w:rPr>
        <w:t xml:space="preserve"> above, the following proposal can be considered.</w:t>
      </w:r>
    </w:p>
    <w:p w14:paraId="2461B713" w14:textId="3BB37EE8" w:rsidR="001750D3" w:rsidRDefault="001750D3" w:rsidP="001750D3">
      <w:pPr>
        <w:tabs>
          <w:tab w:val="left" w:pos="772"/>
        </w:tabs>
        <w:spacing w:after="100" w:afterAutospacing="1"/>
        <w:rPr>
          <w:b/>
          <w:bCs/>
          <w:lang w:val="en-US"/>
        </w:rPr>
      </w:pPr>
      <w:r>
        <w:rPr>
          <w:b/>
          <w:highlight w:val="yellow"/>
          <w:lang w:val="en-US"/>
        </w:rPr>
        <w:t>FL10</w:t>
      </w:r>
      <w:r>
        <w:rPr>
          <w:b/>
          <w:highlight w:val="yellow"/>
          <w:lang w:val="en-US"/>
        </w:rPr>
        <w:t xml:space="preserve"> High Priority </w:t>
      </w:r>
      <w:r>
        <w:rPr>
          <w:b/>
          <w:highlight w:val="yellow"/>
          <w:lang w:val="en-US"/>
        </w:rPr>
        <w:t>Proposal 4-1-2</w:t>
      </w:r>
      <w:r>
        <w:rPr>
          <w:b/>
          <w:bCs/>
          <w:lang w:val="en-US"/>
        </w:rPr>
        <w:t>:</w:t>
      </w:r>
    </w:p>
    <w:p w14:paraId="2D4887BF" w14:textId="5A237A18" w:rsidR="007752BD" w:rsidRDefault="001750D3" w:rsidP="001750D3">
      <w:pPr>
        <w:pStyle w:val="ListParagraph"/>
        <w:numPr>
          <w:ilvl w:val="0"/>
          <w:numId w:val="66"/>
        </w:numPr>
        <w:tabs>
          <w:tab w:val="left" w:pos="772"/>
        </w:tabs>
        <w:spacing w:after="100" w:afterAutospacing="1"/>
        <w:rPr>
          <w:b/>
          <w:bCs/>
          <w:sz w:val="20"/>
          <w:szCs w:val="22"/>
          <w:lang w:val="en-US"/>
        </w:rPr>
      </w:pPr>
      <w:r w:rsidRPr="001750D3">
        <w:rPr>
          <w:b/>
          <w:bCs/>
          <w:sz w:val="20"/>
          <w:szCs w:val="22"/>
          <w:lang w:val="en-US"/>
        </w:rPr>
        <w:t xml:space="preserve">A </w:t>
      </w:r>
      <w:r w:rsidR="00981044" w:rsidRPr="00981044">
        <w:rPr>
          <w:b/>
          <w:bCs/>
          <w:color w:val="FF0000"/>
          <w:sz w:val="20"/>
          <w:szCs w:val="22"/>
          <w:lang w:val="en-US"/>
        </w:rPr>
        <w:t xml:space="preserve">RedCap </w:t>
      </w:r>
      <w:r w:rsidRPr="001750D3">
        <w:rPr>
          <w:b/>
          <w:bCs/>
          <w:sz w:val="20"/>
          <w:szCs w:val="22"/>
          <w:lang w:val="en-US"/>
        </w:rPr>
        <w:t xml:space="preserve">UE is not required to </w:t>
      </w:r>
      <w:r w:rsidRPr="008C01B2">
        <w:rPr>
          <w:b/>
          <w:bCs/>
          <w:strike/>
          <w:color w:val="FF0000"/>
          <w:sz w:val="20"/>
          <w:szCs w:val="22"/>
          <w:lang w:val="en-US"/>
        </w:rPr>
        <w:t>handle</w:t>
      </w:r>
      <w:r w:rsidR="008C01B2" w:rsidRPr="008C01B2">
        <w:rPr>
          <w:b/>
          <w:bCs/>
          <w:color w:val="FF0000"/>
          <w:sz w:val="20"/>
          <w:szCs w:val="22"/>
          <w:lang w:val="en-US"/>
        </w:rPr>
        <w:t xml:space="preserve"> perform measurements on</w:t>
      </w:r>
      <w:r w:rsidRPr="008C01B2">
        <w:rPr>
          <w:b/>
          <w:bCs/>
          <w:color w:val="FF0000"/>
          <w:sz w:val="20"/>
          <w:szCs w:val="22"/>
          <w:lang w:val="en-US"/>
        </w:rPr>
        <w:t xml:space="preserve"> </w:t>
      </w:r>
      <w:r w:rsidRPr="001750D3">
        <w:rPr>
          <w:b/>
          <w:bCs/>
          <w:sz w:val="20"/>
          <w:szCs w:val="22"/>
          <w:lang w:val="en-US"/>
        </w:rPr>
        <w:t>more than one SSB</w:t>
      </w:r>
      <w:r w:rsidR="00981044">
        <w:rPr>
          <w:b/>
          <w:bCs/>
          <w:sz w:val="20"/>
          <w:szCs w:val="22"/>
          <w:lang w:val="en-US"/>
        </w:rPr>
        <w:t xml:space="preserve"> </w:t>
      </w:r>
      <w:r w:rsidR="00981044" w:rsidRPr="00981044">
        <w:rPr>
          <w:b/>
          <w:bCs/>
          <w:color w:val="FF0000"/>
          <w:sz w:val="20"/>
          <w:szCs w:val="22"/>
          <w:lang w:val="en-US"/>
        </w:rPr>
        <w:t>at a time</w:t>
      </w:r>
      <w:r w:rsidRPr="00981044">
        <w:rPr>
          <w:b/>
          <w:bCs/>
          <w:color w:val="FF0000"/>
          <w:sz w:val="20"/>
          <w:szCs w:val="22"/>
          <w:lang w:val="en-US"/>
        </w:rPr>
        <w:t xml:space="preserve"> </w:t>
      </w:r>
      <w:r w:rsidRPr="001750D3">
        <w:rPr>
          <w:b/>
          <w:bCs/>
          <w:sz w:val="20"/>
          <w:szCs w:val="22"/>
          <w:lang w:val="en-US"/>
        </w:rPr>
        <w:t>in a same BWP</w:t>
      </w:r>
      <w:r w:rsidR="007752BD">
        <w:rPr>
          <w:b/>
          <w:bCs/>
          <w:sz w:val="20"/>
          <w:szCs w:val="22"/>
          <w:lang w:val="en-US"/>
        </w:rPr>
        <w:t>.</w:t>
      </w:r>
    </w:p>
    <w:p w14:paraId="47F604E1" w14:textId="6873107F" w:rsidR="001750D3" w:rsidRPr="001750D3" w:rsidRDefault="007752BD" w:rsidP="001750D3">
      <w:pPr>
        <w:pStyle w:val="ListParagraph"/>
        <w:numPr>
          <w:ilvl w:val="0"/>
          <w:numId w:val="66"/>
        </w:numPr>
        <w:tabs>
          <w:tab w:val="left" w:pos="772"/>
        </w:tabs>
        <w:spacing w:after="100" w:afterAutospacing="1"/>
        <w:rPr>
          <w:b/>
          <w:bCs/>
          <w:sz w:val="20"/>
          <w:szCs w:val="22"/>
          <w:lang w:val="en-US"/>
        </w:rPr>
      </w:pPr>
      <w:r>
        <w:rPr>
          <w:b/>
          <w:bCs/>
          <w:sz w:val="20"/>
          <w:szCs w:val="22"/>
          <w:lang w:val="en-US"/>
        </w:rPr>
        <w:t>A</w:t>
      </w:r>
      <w:r w:rsidR="001750D3" w:rsidRPr="001750D3">
        <w:rPr>
          <w:b/>
          <w:bCs/>
          <w:sz w:val="20"/>
          <w:szCs w:val="22"/>
          <w:lang w:val="en-US"/>
        </w:rPr>
        <w:t xml:space="preserve"> RedCap UE </w:t>
      </w:r>
      <w:r w:rsidR="001750D3" w:rsidRPr="007752BD">
        <w:rPr>
          <w:b/>
          <w:bCs/>
          <w:strike/>
          <w:color w:val="FF0000"/>
          <w:sz w:val="20"/>
          <w:szCs w:val="22"/>
          <w:lang w:val="en-US"/>
        </w:rPr>
        <w:t>also</w:t>
      </w:r>
      <w:r w:rsidR="001750D3" w:rsidRPr="007752BD">
        <w:rPr>
          <w:b/>
          <w:bCs/>
          <w:color w:val="FF0000"/>
          <w:sz w:val="20"/>
          <w:szCs w:val="22"/>
          <w:lang w:val="en-US"/>
        </w:rPr>
        <w:t xml:space="preserve"> </w:t>
      </w:r>
      <w:r w:rsidR="001750D3" w:rsidRPr="001750D3">
        <w:rPr>
          <w:b/>
          <w:bCs/>
          <w:sz w:val="20"/>
          <w:szCs w:val="22"/>
          <w:lang w:val="en-US"/>
        </w:rPr>
        <w:t>mandator</w:t>
      </w:r>
      <w:r w:rsidR="00981044" w:rsidRPr="00981044">
        <w:rPr>
          <w:b/>
          <w:bCs/>
          <w:color w:val="FF0000"/>
          <w:sz w:val="20"/>
          <w:szCs w:val="22"/>
          <w:lang w:val="en-US"/>
        </w:rPr>
        <w:t>il</w:t>
      </w:r>
      <w:r w:rsidR="001750D3" w:rsidRPr="001750D3">
        <w:rPr>
          <w:b/>
          <w:bCs/>
          <w:sz w:val="20"/>
          <w:szCs w:val="22"/>
          <w:lang w:val="en-US"/>
        </w:rPr>
        <w:t>y support</w:t>
      </w:r>
      <w:r w:rsidR="00981044" w:rsidRPr="00981044">
        <w:rPr>
          <w:b/>
          <w:bCs/>
          <w:color w:val="FF0000"/>
          <w:sz w:val="20"/>
          <w:szCs w:val="22"/>
          <w:lang w:val="en-US"/>
        </w:rPr>
        <w:t>s</w:t>
      </w:r>
      <w:r w:rsidR="001750D3" w:rsidRPr="001750D3">
        <w:rPr>
          <w:b/>
          <w:bCs/>
          <w:sz w:val="20"/>
          <w:szCs w:val="22"/>
          <w:lang w:val="en-US"/>
        </w:rPr>
        <w:t xml:space="preserve"> </w:t>
      </w:r>
      <w:r w:rsidR="001B2437" w:rsidRPr="001B2437">
        <w:rPr>
          <w:b/>
          <w:bCs/>
          <w:color w:val="FF0000"/>
          <w:sz w:val="20"/>
          <w:szCs w:val="22"/>
          <w:lang w:val="en-US"/>
        </w:rPr>
        <w:t xml:space="preserve">configurable </w:t>
      </w:r>
      <w:r w:rsidR="001750D3" w:rsidRPr="001750D3">
        <w:rPr>
          <w:b/>
          <w:bCs/>
          <w:sz w:val="20"/>
          <w:szCs w:val="22"/>
          <w:lang w:val="en-US"/>
        </w:rPr>
        <w:t>time offset</w:t>
      </w:r>
      <w:r w:rsidR="001B2437" w:rsidRPr="001B2437">
        <w:rPr>
          <w:b/>
          <w:bCs/>
          <w:color w:val="FF0000"/>
          <w:sz w:val="20"/>
          <w:szCs w:val="22"/>
          <w:lang w:val="en-US"/>
        </w:rPr>
        <w:t>s (</w:t>
      </w:r>
      <w:r w:rsidR="002E7849">
        <w:rPr>
          <w:b/>
          <w:bCs/>
          <w:color w:val="FF0000"/>
          <w:sz w:val="20"/>
          <w:szCs w:val="22"/>
          <w:lang w:val="en-US"/>
        </w:rPr>
        <w:t>including</w:t>
      </w:r>
      <w:r w:rsidR="001B2437" w:rsidRPr="001B2437">
        <w:rPr>
          <w:b/>
          <w:bCs/>
          <w:color w:val="FF0000"/>
          <w:sz w:val="20"/>
          <w:szCs w:val="22"/>
          <w:lang w:val="en-US"/>
        </w:rPr>
        <w:t xml:space="preserve"> zero)</w:t>
      </w:r>
      <w:r w:rsidR="001750D3" w:rsidRPr="001750D3">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1750D3" w14:paraId="597D8551" w14:textId="77777777" w:rsidTr="006A206C">
        <w:tc>
          <w:tcPr>
            <w:tcW w:w="1479" w:type="dxa"/>
            <w:shd w:val="clear" w:color="auto" w:fill="D9D9D9" w:themeFill="background1" w:themeFillShade="D9"/>
          </w:tcPr>
          <w:p w14:paraId="0C610091" w14:textId="77777777" w:rsidR="001750D3" w:rsidRDefault="001750D3" w:rsidP="006A206C">
            <w:pPr>
              <w:rPr>
                <w:b/>
                <w:bCs/>
                <w:lang w:val="en-US"/>
              </w:rPr>
            </w:pPr>
            <w:r>
              <w:rPr>
                <w:b/>
                <w:bCs/>
                <w:lang w:val="en-US"/>
              </w:rPr>
              <w:t>Company</w:t>
            </w:r>
          </w:p>
        </w:tc>
        <w:tc>
          <w:tcPr>
            <w:tcW w:w="1372" w:type="dxa"/>
            <w:shd w:val="clear" w:color="auto" w:fill="D9D9D9" w:themeFill="background1" w:themeFillShade="D9"/>
          </w:tcPr>
          <w:p w14:paraId="005F7E0A" w14:textId="77777777" w:rsidR="001750D3" w:rsidRDefault="001750D3" w:rsidP="006A206C">
            <w:pPr>
              <w:rPr>
                <w:b/>
                <w:bCs/>
                <w:lang w:val="en-US"/>
              </w:rPr>
            </w:pPr>
            <w:r>
              <w:rPr>
                <w:b/>
                <w:bCs/>
                <w:lang w:val="en-US"/>
              </w:rPr>
              <w:t>Y/N</w:t>
            </w:r>
          </w:p>
        </w:tc>
        <w:tc>
          <w:tcPr>
            <w:tcW w:w="6780" w:type="dxa"/>
            <w:shd w:val="clear" w:color="auto" w:fill="D9D9D9" w:themeFill="background1" w:themeFillShade="D9"/>
          </w:tcPr>
          <w:p w14:paraId="6A73046C" w14:textId="77777777" w:rsidR="001750D3" w:rsidRDefault="001750D3" w:rsidP="006A206C">
            <w:pPr>
              <w:rPr>
                <w:b/>
                <w:bCs/>
                <w:lang w:val="en-US"/>
              </w:rPr>
            </w:pPr>
            <w:r>
              <w:rPr>
                <w:b/>
                <w:bCs/>
                <w:lang w:val="en-US"/>
              </w:rPr>
              <w:t>Comments</w:t>
            </w:r>
          </w:p>
        </w:tc>
      </w:tr>
      <w:tr w:rsidR="001750D3" w14:paraId="676E9D5B" w14:textId="77777777" w:rsidTr="006A206C">
        <w:tc>
          <w:tcPr>
            <w:tcW w:w="1479" w:type="dxa"/>
          </w:tcPr>
          <w:p w14:paraId="34377613" w14:textId="678CD6BD" w:rsidR="001750D3" w:rsidRDefault="001750D3" w:rsidP="001750D3">
            <w:pPr>
              <w:tabs>
                <w:tab w:val="left" w:pos="551"/>
              </w:tabs>
              <w:rPr>
                <w:rFonts w:eastAsiaTheme="minorEastAsia"/>
                <w:lang w:val="en-US" w:eastAsia="zh-CN"/>
              </w:rPr>
            </w:pPr>
          </w:p>
        </w:tc>
        <w:tc>
          <w:tcPr>
            <w:tcW w:w="1372" w:type="dxa"/>
          </w:tcPr>
          <w:p w14:paraId="4EB97CA9" w14:textId="4840586B" w:rsidR="001750D3" w:rsidRDefault="001750D3" w:rsidP="001750D3">
            <w:pPr>
              <w:tabs>
                <w:tab w:val="left" w:pos="551"/>
              </w:tabs>
              <w:rPr>
                <w:rFonts w:eastAsiaTheme="minorEastAsia"/>
                <w:lang w:val="en-US" w:eastAsia="zh-CN"/>
              </w:rPr>
            </w:pPr>
          </w:p>
        </w:tc>
        <w:tc>
          <w:tcPr>
            <w:tcW w:w="6780" w:type="dxa"/>
          </w:tcPr>
          <w:p w14:paraId="3CF03D5B" w14:textId="23CE9BEB" w:rsidR="001750D3" w:rsidRDefault="001750D3" w:rsidP="001750D3">
            <w:pPr>
              <w:tabs>
                <w:tab w:val="left" w:pos="551"/>
              </w:tabs>
              <w:rPr>
                <w:rFonts w:eastAsiaTheme="minorEastAsia"/>
                <w:lang w:val="en-US" w:eastAsia="zh-CN"/>
              </w:rPr>
            </w:pPr>
          </w:p>
        </w:tc>
      </w:tr>
      <w:tr w:rsidR="001750D3" w14:paraId="547F5725" w14:textId="77777777" w:rsidTr="006A206C">
        <w:tc>
          <w:tcPr>
            <w:tcW w:w="1479" w:type="dxa"/>
          </w:tcPr>
          <w:p w14:paraId="78A4EF30" w14:textId="77777777" w:rsidR="001750D3" w:rsidRDefault="001750D3" w:rsidP="001750D3">
            <w:pPr>
              <w:tabs>
                <w:tab w:val="left" w:pos="551"/>
              </w:tabs>
              <w:rPr>
                <w:rFonts w:eastAsiaTheme="minorEastAsia"/>
                <w:lang w:val="en-US" w:eastAsia="zh-CN"/>
              </w:rPr>
            </w:pPr>
          </w:p>
        </w:tc>
        <w:tc>
          <w:tcPr>
            <w:tcW w:w="1372" w:type="dxa"/>
          </w:tcPr>
          <w:p w14:paraId="6A78F487" w14:textId="77777777" w:rsidR="001750D3" w:rsidRDefault="001750D3" w:rsidP="001750D3">
            <w:pPr>
              <w:tabs>
                <w:tab w:val="left" w:pos="551"/>
              </w:tabs>
              <w:rPr>
                <w:rFonts w:eastAsiaTheme="minorEastAsia"/>
                <w:lang w:val="en-US" w:eastAsia="zh-CN"/>
              </w:rPr>
            </w:pPr>
          </w:p>
        </w:tc>
        <w:tc>
          <w:tcPr>
            <w:tcW w:w="6780" w:type="dxa"/>
          </w:tcPr>
          <w:p w14:paraId="3D49D50E" w14:textId="77777777" w:rsidR="001750D3" w:rsidRDefault="001750D3" w:rsidP="001750D3">
            <w:pPr>
              <w:tabs>
                <w:tab w:val="left" w:pos="551"/>
              </w:tabs>
              <w:rPr>
                <w:rFonts w:eastAsiaTheme="minorEastAsia"/>
                <w:lang w:val="en-US" w:eastAsia="zh-CN"/>
              </w:rPr>
            </w:pPr>
          </w:p>
        </w:tc>
      </w:tr>
      <w:tr w:rsidR="001750D3" w14:paraId="1DB68ED2" w14:textId="77777777" w:rsidTr="006A206C">
        <w:tc>
          <w:tcPr>
            <w:tcW w:w="1479" w:type="dxa"/>
          </w:tcPr>
          <w:p w14:paraId="20305B21" w14:textId="77777777" w:rsidR="001750D3" w:rsidRDefault="001750D3" w:rsidP="001750D3">
            <w:pPr>
              <w:tabs>
                <w:tab w:val="left" w:pos="551"/>
              </w:tabs>
              <w:rPr>
                <w:rFonts w:eastAsiaTheme="minorEastAsia"/>
                <w:lang w:val="en-US" w:eastAsia="zh-CN"/>
              </w:rPr>
            </w:pPr>
          </w:p>
        </w:tc>
        <w:tc>
          <w:tcPr>
            <w:tcW w:w="1372" w:type="dxa"/>
          </w:tcPr>
          <w:p w14:paraId="7A24D042" w14:textId="77777777" w:rsidR="001750D3" w:rsidRDefault="001750D3" w:rsidP="001750D3">
            <w:pPr>
              <w:tabs>
                <w:tab w:val="left" w:pos="551"/>
              </w:tabs>
              <w:rPr>
                <w:rFonts w:eastAsiaTheme="minorEastAsia"/>
                <w:lang w:val="en-US" w:eastAsia="zh-CN"/>
              </w:rPr>
            </w:pPr>
          </w:p>
        </w:tc>
        <w:tc>
          <w:tcPr>
            <w:tcW w:w="6780" w:type="dxa"/>
          </w:tcPr>
          <w:p w14:paraId="71567AEB" w14:textId="77777777" w:rsidR="001750D3" w:rsidRDefault="001750D3" w:rsidP="001750D3">
            <w:pPr>
              <w:tabs>
                <w:tab w:val="left" w:pos="551"/>
              </w:tabs>
              <w:rPr>
                <w:rFonts w:eastAsiaTheme="minorEastAsia"/>
                <w:lang w:val="en-US" w:eastAsia="zh-CN"/>
              </w:rPr>
            </w:pPr>
          </w:p>
        </w:tc>
      </w:tr>
    </w:tbl>
    <w:p w14:paraId="21B48D58" w14:textId="77777777" w:rsidR="001750D3" w:rsidRPr="00AF497E" w:rsidRDefault="001750D3" w:rsidP="00AF497E">
      <w:pPr>
        <w:tabs>
          <w:tab w:val="left" w:pos="772"/>
        </w:tabs>
        <w:spacing w:after="100" w:afterAutospacing="1"/>
        <w:rPr>
          <w:rStyle w:val="ListLabel115"/>
          <w:lang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71C043AA"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lastRenderedPageBreak/>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CSI-RS based RRM measurements, i.e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lastRenderedPageBreak/>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lastRenderedPageBreak/>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 xml:space="preserve">Several of the received responses indicate that the support of operation without SSB in an RRC-configured active BWP could be part of FG 6-1a for RedCap UEs if the update of the FG 6-1a definition is small, but that </w:t>
            </w:r>
            <w:r>
              <w:rPr>
                <w:rFonts w:eastAsiaTheme="minorEastAsia"/>
                <w:lang w:val="en-US" w:eastAsia="zh-CN"/>
              </w:rPr>
              <w:lastRenderedPageBreak/>
              <w:t>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lastRenderedPageBreak/>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lastRenderedPageBreak/>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6"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lastRenderedPageBreak/>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891B4A">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A RedCap UE that supports FG 6-1a but NOT support CSI-RS based L3 measurement operates in the BWP</w:t>
            </w:r>
          </w:p>
          <w:p w14:paraId="71C04509"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sidRPr="00D83568">
              <w:rPr>
                <w:rFonts w:ascii="Arial" w:hAnsi="Arial" w:cs="Arial"/>
                <w:sz w:val="18"/>
                <w:szCs w:val="20"/>
                <w:lang w:val="en-US" w:eastAsia="en-GB"/>
              </w:rPr>
              <w:t xml:space="preserve">the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sidRPr="00D83568">
              <w:rPr>
                <w:rFonts w:ascii="Arial" w:hAnsi="Arial" w:cs="Arial"/>
                <w:sz w:val="18"/>
                <w:szCs w:val="20"/>
                <w:highlight w:val="yellow"/>
                <w:lang w:val="en-US" w:eastAsia="en-GB"/>
              </w:rPr>
              <w:t>the UE can support SSB based L3 measurement</w:t>
            </w:r>
            <w:r w:rsidRPr="00D83568">
              <w:rPr>
                <w:rFonts w:ascii="Arial" w:hAnsi="Arial" w:cs="Arial"/>
                <w:sz w:val="18"/>
                <w:szCs w:val="20"/>
                <w:lang w:val="en-US" w:eastAsia="en-GB"/>
              </w:rPr>
              <w:t>, but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1CF6394B" w:rsidR="000168F4" w:rsidRPr="000168F4" w:rsidRDefault="00580EC6" w:rsidP="000168F4">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Pr="00740608" w:rsidRDefault="00580EC6">
            <w:pPr>
              <w:pStyle w:val="ListParagraph"/>
              <w:numPr>
                <w:ilvl w:val="0"/>
                <w:numId w:val="24"/>
              </w:numPr>
              <w:rPr>
                <w:rFonts w:eastAsiaTheme="minorEastAsia"/>
                <w:b/>
                <w:bCs/>
                <w:sz w:val="20"/>
                <w:szCs w:val="20"/>
                <w:lang w:val="en-US" w:eastAsia="zh-CN"/>
              </w:rPr>
            </w:pPr>
            <w:r w:rsidRPr="00740608">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lastRenderedPageBreak/>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7"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lastRenderedPageBreak/>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D30F1" w14:paraId="030E3978" w14:textId="77777777" w:rsidTr="00450E66">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the active downlink BWP is initial BWP</w:t>
                  </w:r>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r w:rsidR="00891B4A" w14:paraId="7A3B57E3" w14:textId="77777777" w:rsidTr="00891B4A">
        <w:tc>
          <w:tcPr>
            <w:tcW w:w="1372" w:type="dxa"/>
          </w:tcPr>
          <w:p w14:paraId="63C31121" w14:textId="77777777" w:rsidR="00891B4A" w:rsidRDefault="00891B4A" w:rsidP="00093559">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093559">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093559">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093559">
            <w:pPr>
              <w:rPr>
                <w:rFonts w:eastAsiaTheme="minorEastAsia"/>
                <w:lang w:val="en-US" w:eastAsia="zh-CN"/>
              </w:rPr>
            </w:pPr>
            <w:r w:rsidRPr="00A601CF">
              <w:rPr>
                <w:rFonts w:eastAsiaTheme="minorEastAsia"/>
                <w:lang w:val="en-US" w:eastAsia="zh-CN"/>
              </w:rPr>
              <w:t xml:space="preserve">For a RedCap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RedCap UE bandwidth.</w:t>
            </w:r>
          </w:p>
          <w:p w14:paraId="5012BF22" w14:textId="77777777" w:rsidR="00891B4A" w:rsidRDefault="00891B4A" w:rsidP="00093559">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A601C" w14:paraId="7846D376" w14:textId="77777777" w:rsidTr="00891B4A">
        <w:tc>
          <w:tcPr>
            <w:tcW w:w="1372" w:type="dxa"/>
          </w:tcPr>
          <w:p w14:paraId="3E5CF5D7" w14:textId="6E4DD35D" w:rsidR="00DA601C" w:rsidRDefault="00DA601C" w:rsidP="00DA601C">
            <w:pPr>
              <w:rPr>
                <w:rFonts w:eastAsiaTheme="minorEastAsia"/>
                <w:lang w:val="en-US" w:eastAsia="zh-CN"/>
              </w:rPr>
            </w:pPr>
            <w:r>
              <w:rPr>
                <w:rFonts w:eastAsia="PMingLiU"/>
                <w:lang w:val="en-US" w:eastAsia="zh-TW"/>
              </w:rPr>
              <w:t xml:space="preserve">Apple </w:t>
            </w:r>
          </w:p>
        </w:tc>
        <w:tc>
          <w:tcPr>
            <w:tcW w:w="927" w:type="dxa"/>
          </w:tcPr>
          <w:p w14:paraId="0F4FFC9F" w14:textId="77777777" w:rsidR="00DA601C" w:rsidRDefault="00DA601C" w:rsidP="00DA601C">
            <w:pPr>
              <w:tabs>
                <w:tab w:val="left" w:pos="551"/>
              </w:tabs>
              <w:rPr>
                <w:rFonts w:eastAsiaTheme="minorEastAsia"/>
                <w:lang w:val="en-US" w:eastAsia="zh-CN"/>
              </w:rPr>
            </w:pPr>
          </w:p>
        </w:tc>
        <w:tc>
          <w:tcPr>
            <w:tcW w:w="8016" w:type="dxa"/>
          </w:tcPr>
          <w:p w14:paraId="578F523D" w14:textId="77777777" w:rsidR="00DA601C" w:rsidRDefault="00DA601C" w:rsidP="00DA601C">
            <w:pPr>
              <w:spacing w:after="0"/>
              <w:rPr>
                <w:rFonts w:eastAsia="PMingLiU"/>
                <w:lang w:val="en-US" w:eastAsia="zh-TW"/>
              </w:rPr>
            </w:pPr>
            <w:r>
              <w:rPr>
                <w:rFonts w:eastAsia="PMingLiU"/>
                <w:lang w:val="en-US" w:eastAsia="zh-TW"/>
              </w:rPr>
              <w:t xml:space="preserve">We support the modification from Vivo with adding ‘Active’. </w:t>
            </w:r>
          </w:p>
          <w:p w14:paraId="3052CA9F" w14:textId="77777777" w:rsidR="00DA601C" w:rsidRPr="00E94A3A" w:rsidRDefault="00DA601C" w:rsidP="00DA601C">
            <w:pPr>
              <w:pStyle w:val="ListParagraph"/>
              <w:numPr>
                <w:ilvl w:val="0"/>
                <w:numId w:val="67"/>
              </w:numPr>
              <w:rPr>
                <w:rFonts w:ascii="Times New Roman" w:eastAsia="PMingLiU" w:hAnsi="Times New Roman" w:cs="Times New Roman"/>
                <w:sz w:val="20"/>
                <w:szCs w:val="20"/>
                <w:lang w:val="en-US" w:eastAsia="zh-TW"/>
              </w:rPr>
            </w:pPr>
            <w:r w:rsidRPr="00E94A3A">
              <w:rPr>
                <w:rFonts w:ascii="Times New Roman" w:eastAsia="PMingLiU" w:hAnsi="Times New Roman" w:cs="Times New Roman"/>
                <w:sz w:val="20"/>
                <w:szCs w:val="20"/>
                <w:lang w:val="en-US" w:eastAsia="zh-TW"/>
              </w:rPr>
              <w:t xml:space="preserve">As quoted by MTK, the ‘Active’ word is also written in current RAN4 specification. </w:t>
            </w:r>
          </w:p>
          <w:p w14:paraId="73341525" w14:textId="77777777" w:rsidR="00DA601C" w:rsidRDefault="00DA601C" w:rsidP="00DA601C">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0A9B0621" w14:textId="301C0F0C" w:rsidR="00DA601C" w:rsidRPr="00A601CF" w:rsidRDefault="00DA601C" w:rsidP="00DA601C">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0168F4" w14:paraId="6320C163" w14:textId="77777777" w:rsidTr="00A12DC2">
        <w:tc>
          <w:tcPr>
            <w:tcW w:w="1372" w:type="dxa"/>
          </w:tcPr>
          <w:p w14:paraId="5439CC74" w14:textId="5505B62B" w:rsidR="000168F4" w:rsidRDefault="000168F4" w:rsidP="000168F4">
            <w:pPr>
              <w:rPr>
                <w:rFonts w:eastAsia="PMingLiU"/>
                <w:lang w:val="en-US" w:eastAsia="zh-TW"/>
              </w:rPr>
            </w:pPr>
            <w:r>
              <w:rPr>
                <w:rFonts w:eastAsiaTheme="minorEastAsia"/>
                <w:lang w:val="en-US" w:eastAsia="zh-CN"/>
              </w:rPr>
              <w:t>FL10</w:t>
            </w:r>
          </w:p>
        </w:tc>
        <w:tc>
          <w:tcPr>
            <w:tcW w:w="8943" w:type="dxa"/>
            <w:gridSpan w:val="2"/>
          </w:tcPr>
          <w:p w14:paraId="0EFBFB1A" w14:textId="64443722" w:rsidR="000168F4" w:rsidRDefault="000168F4" w:rsidP="000168F4">
            <w:pPr>
              <w:rPr>
                <w:rFonts w:eastAsiaTheme="minorEastAsia"/>
                <w:lang w:val="en-US" w:eastAsia="zh-CN"/>
              </w:rPr>
            </w:pPr>
            <w:r>
              <w:rPr>
                <w:rFonts w:eastAsiaTheme="minorEastAsia"/>
                <w:lang w:val="en-US" w:eastAsia="zh-CN"/>
              </w:rPr>
              <w:t xml:space="preserve">Based on the received responses, the following </w:t>
            </w:r>
            <w:r w:rsidR="002D5108">
              <w:rPr>
                <w:rFonts w:eastAsiaTheme="minorEastAsia"/>
                <w:lang w:val="en-US" w:eastAsia="zh-CN"/>
              </w:rPr>
              <w:t xml:space="preserve">updated </w:t>
            </w:r>
            <w:r>
              <w:rPr>
                <w:rFonts w:eastAsiaTheme="minorEastAsia"/>
                <w:lang w:val="en-US" w:eastAsia="zh-CN"/>
              </w:rPr>
              <w:t>proposal can be considered.</w:t>
            </w:r>
          </w:p>
          <w:p w14:paraId="73DCC06D" w14:textId="78805E00" w:rsidR="000168F4" w:rsidRDefault="000168F4" w:rsidP="000168F4">
            <w:pPr>
              <w:rPr>
                <w:b/>
                <w:bCs/>
                <w:lang w:val="en-US"/>
              </w:rPr>
            </w:pPr>
            <w:r>
              <w:rPr>
                <w:b/>
                <w:highlight w:val="yellow"/>
                <w:lang w:val="en-US"/>
              </w:rPr>
              <w:t>High Priority Proposal 4-2-1</w:t>
            </w:r>
            <w:r w:rsidR="002D5108">
              <w:rPr>
                <w:b/>
                <w:highlight w:val="yellow"/>
                <w:lang w:val="en-US"/>
              </w:rPr>
              <w:t>e</w:t>
            </w:r>
            <w:r>
              <w:rPr>
                <w:b/>
                <w:bCs/>
                <w:lang w:val="en-US"/>
              </w:rPr>
              <w:t>:</w:t>
            </w:r>
          </w:p>
          <w:p w14:paraId="73998218" w14:textId="6AD58F67" w:rsidR="000168F4" w:rsidRPr="00BD604B" w:rsidRDefault="00BD604B" w:rsidP="00BD604B">
            <w:pPr>
              <w:pStyle w:val="ListParagraph"/>
              <w:numPr>
                <w:ilvl w:val="0"/>
                <w:numId w:val="51"/>
              </w:numPr>
              <w:rPr>
                <w:rFonts w:eastAsiaTheme="minorEastAsia"/>
                <w:b/>
                <w:bCs/>
                <w:sz w:val="20"/>
                <w:szCs w:val="22"/>
                <w:lang w:val="en-US" w:eastAsia="zh-CN"/>
              </w:rPr>
            </w:pPr>
            <w:r w:rsidRPr="00BD604B">
              <w:rPr>
                <w:rFonts w:eastAsiaTheme="minorEastAsia"/>
                <w:b/>
                <w:bCs/>
                <w:sz w:val="20"/>
                <w:szCs w:val="22"/>
                <w:lang w:val="en-US" w:eastAsia="zh-CN"/>
              </w:rPr>
              <w:t xml:space="preserve">Conclusion: Whether and </w:t>
            </w:r>
            <w:r>
              <w:rPr>
                <w:rFonts w:eastAsiaTheme="minorEastAsia"/>
                <w:b/>
                <w:bCs/>
                <w:sz w:val="20"/>
                <w:szCs w:val="22"/>
                <w:lang w:val="en-US" w:eastAsia="zh-CN"/>
              </w:rPr>
              <w:t xml:space="preserve">under </w:t>
            </w:r>
            <w:r w:rsidRPr="00BD604B">
              <w:rPr>
                <w:rFonts w:eastAsiaTheme="minorEastAsia"/>
                <w:b/>
                <w:bCs/>
                <w:sz w:val="20"/>
                <w:szCs w:val="22"/>
                <w:lang w:val="en-US" w:eastAsia="zh-CN"/>
              </w:rPr>
              <w:t>what conditions a RedCap UE require</w:t>
            </w:r>
            <w:r>
              <w:rPr>
                <w:rFonts w:eastAsiaTheme="minorEastAsia"/>
                <w:b/>
                <w:bCs/>
                <w:sz w:val="20"/>
                <w:szCs w:val="22"/>
                <w:lang w:val="en-US" w:eastAsia="zh-CN"/>
              </w:rPr>
              <w:t>s</w:t>
            </w:r>
            <w:r w:rsidRPr="00BD604B">
              <w:rPr>
                <w:rFonts w:eastAsiaTheme="minorEastAsia"/>
                <w:b/>
                <w:bCs/>
                <w:sz w:val="20"/>
                <w:szCs w:val="22"/>
                <w:lang w:val="en-US" w:eastAsia="zh-CN"/>
              </w:rPr>
              <w:t xml:space="preserve"> to be configured with measurement gaps to support operation without SSB in an RRC-configured active BWP </w:t>
            </w:r>
            <w:r>
              <w:rPr>
                <w:rFonts w:eastAsiaTheme="minorEastAsia"/>
                <w:b/>
                <w:bCs/>
                <w:sz w:val="20"/>
                <w:szCs w:val="22"/>
                <w:lang w:val="en-US" w:eastAsia="zh-CN"/>
              </w:rPr>
              <w:t>is up to RAN4.</w:t>
            </w:r>
          </w:p>
        </w:tc>
      </w:tr>
      <w:tr w:rsidR="000168F4" w14:paraId="3D78FEEA" w14:textId="77777777" w:rsidTr="00891B4A">
        <w:tc>
          <w:tcPr>
            <w:tcW w:w="1372" w:type="dxa"/>
          </w:tcPr>
          <w:p w14:paraId="2AC4E93B" w14:textId="77777777" w:rsidR="000168F4" w:rsidRDefault="000168F4" w:rsidP="00DA601C">
            <w:pPr>
              <w:rPr>
                <w:rFonts w:eastAsia="PMingLiU"/>
                <w:lang w:val="en-US" w:eastAsia="zh-TW"/>
              </w:rPr>
            </w:pPr>
          </w:p>
        </w:tc>
        <w:tc>
          <w:tcPr>
            <w:tcW w:w="927" w:type="dxa"/>
          </w:tcPr>
          <w:p w14:paraId="5F3438C0" w14:textId="77777777" w:rsidR="000168F4" w:rsidRDefault="000168F4" w:rsidP="00DA601C">
            <w:pPr>
              <w:tabs>
                <w:tab w:val="left" w:pos="551"/>
              </w:tabs>
              <w:rPr>
                <w:rFonts w:eastAsiaTheme="minorEastAsia"/>
                <w:lang w:val="en-US" w:eastAsia="zh-CN"/>
              </w:rPr>
            </w:pPr>
          </w:p>
        </w:tc>
        <w:tc>
          <w:tcPr>
            <w:tcW w:w="8016" w:type="dxa"/>
          </w:tcPr>
          <w:p w14:paraId="7172000E" w14:textId="77777777" w:rsidR="000168F4" w:rsidRDefault="000168F4" w:rsidP="00DA601C">
            <w:pPr>
              <w:spacing w:after="0"/>
              <w:rPr>
                <w:rFonts w:eastAsia="PMingLiU"/>
                <w:lang w:val="en-US" w:eastAsia="zh-TW"/>
              </w:rPr>
            </w:pPr>
          </w:p>
        </w:tc>
      </w:tr>
    </w:tbl>
    <w:p w14:paraId="71C0454B" w14:textId="77777777" w:rsidR="00431778" w:rsidRDefault="00431778" w:rsidP="00891B4A">
      <w:pPr>
        <w:tabs>
          <w:tab w:val="left" w:pos="772"/>
        </w:tabs>
        <w:spacing w:after="100" w:afterAutospacing="1"/>
        <w:ind w:firstLine="284"/>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lastRenderedPageBreak/>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rsidTr="00225DB4">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rsidTr="00225DB4">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rsidTr="00225DB4">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rsidTr="00225DB4">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rsidTr="00225DB4">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rsidTr="00225DB4">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rsidTr="00225DB4">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rsidTr="00225DB4">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rsidTr="00225DB4">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rsidTr="00225DB4">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rsidTr="00225DB4">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w:t>
            </w:r>
            <w:r>
              <w:lastRenderedPageBreak/>
              <w:t xml:space="preserve">restriction of PRACH retx needs to be relaxed or not apply for RedCap UE when there is no CD-SSB in the separate iDL BWP in idle/inactive mode. </w:t>
            </w:r>
          </w:p>
        </w:tc>
      </w:tr>
      <w:tr w:rsidR="00431778" w14:paraId="71C04584" w14:textId="77777777" w:rsidTr="00225DB4">
        <w:tc>
          <w:tcPr>
            <w:tcW w:w="1372" w:type="dxa"/>
          </w:tcPr>
          <w:p w14:paraId="71C04581"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rsidTr="00225DB4">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rsidTr="00225DB4">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rsidTr="00225DB4">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rsidTr="00225DB4">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rsidTr="00225DB4">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rsidTr="00225DB4">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14:paraId="71C045A8" w14:textId="77777777" w:rsidTr="00225DB4">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rsidTr="00225DB4">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rsidTr="00225DB4">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lastRenderedPageBreak/>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rsidTr="00225DB4">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rsidTr="00225DB4">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rsidTr="00225DB4">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rsidTr="00225DB4">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rsidTr="00225DB4">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08E6EE5B"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sidR="00173D5F">
              <w:rPr>
                <w:rFonts w:eastAsiaTheme="minorEastAsia"/>
                <w:lang w:val="en-US" w:eastAsia="zh-CN"/>
              </w:rPr>
              <w:t>m</w:t>
            </w:r>
            <w:r w:rsidR="00173D5F">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431778" w14:paraId="71C045CA" w14:textId="77777777" w:rsidTr="00225DB4">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rsidTr="00225DB4">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5C572906"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sidR="00DC0635">
              <w:rPr>
                <w:rFonts w:eastAsiaTheme="minorEastAsia"/>
                <w:lang w:val="en-US" w:eastAsia="zh-CN"/>
              </w:rPr>
              <w:t>f</w:t>
            </w:r>
            <w:r>
              <w:rPr>
                <w:rFonts w:eastAsiaTheme="minorEastAsia" w:hint="eastAsia"/>
                <w:lang w:val="en-US" w:eastAsia="zh-CN"/>
              </w:rPr>
              <w:t xml:space="preserve"> Qualcomm has a typo or not.</w:t>
            </w:r>
          </w:p>
        </w:tc>
      </w:tr>
      <w:tr w:rsidR="00431778" w14:paraId="71C045DF" w14:textId="77777777">
        <w:tc>
          <w:tcPr>
            <w:tcW w:w="1372" w:type="dxa"/>
          </w:tcPr>
          <w:p w14:paraId="71C045DD" w14:textId="57FBD6D0" w:rsidR="00F6351B"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71C045E2" w14:textId="49FC4DFE"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lastRenderedPageBreak/>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BD3530" w14:paraId="179C0BF5" w14:textId="77777777">
        <w:tc>
          <w:tcPr>
            <w:tcW w:w="1372" w:type="dxa"/>
          </w:tcPr>
          <w:p w14:paraId="51CE1F4C" w14:textId="00356C90" w:rsidR="00BD3530" w:rsidRDefault="00BD3530" w:rsidP="00BD3530">
            <w:pPr>
              <w:rPr>
                <w:rFonts w:eastAsiaTheme="minorEastAsia"/>
                <w:lang w:val="en-US" w:eastAsia="zh-CN"/>
              </w:rPr>
            </w:pPr>
            <w:r>
              <w:rPr>
                <w:rFonts w:eastAsiaTheme="minorEastAsia"/>
                <w:lang w:val="en-US" w:eastAsia="zh-CN"/>
              </w:rPr>
              <w:t>FL</w:t>
            </w:r>
            <w:r w:rsidR="00632483">
              <w:rPr>
                <w:rFonts w:eastAsiaTheme="minorEastAsia"/>
                <w:lang w:val="en-US" w:eastAsia="zh-CN"/>
              </w:rPr>
              <w:t>10</w:t>
            </w:r>
          </w:p>
        </w:tc>
        <w:tc>
          <w:tcPr>
            <w:tcW w:w="8262" w:type="dxa"/>
            <w:gridSpan w:val="2"/>
          </w:tcPr>
          <w:p w14:paraId="164760BB" w14:textId="46464606" w:rsidR="00CE1BF4" w:rsidRDefault="00CE1BF4" w:rsidP="00BD3530">
            <w:pPr>
              <w:rPr>
                <w:rFonts w:eastAsiaTheme="minorEastAsia"/>
                <w:lang w:val="en-US" w:eastAsia="zh-CN"/>
              </w:rPr>
            </w:pPr>
            <w:r>
              <w:rPr>
                <w:rFonts w:eastAsiaTheme="minorEastAsia"/>
                <w:lang w:val="en-US" w:eastAsia="zh-CN"/>
              </w:rPr>
              <w:t>Based on the received responses, the following updated proposal can be considered.</w:t>
            </w:r>
          </w:p>
          <w:p w14:paraId="05BC9FFE" w14:textId="357F83E2" w:rsidR="00BD3530" w:rsidRPr="00BD3530" w:rsidRDefault="00BD3530" w:rsidP="00BD3530">
            <w:pPr>
              <w:rPr>
                <w:b/>
                <w:lang w:val="en-US"/>
              </w:rPr>
            </w:pPr>
            <w:r w:rsidRPr="00BD3530">
              <w:rPr>
                <w:b/>
                <w:highlight w:val="cyan"/>
                <w:lang w:val="en-US"/>
              </w:rPr>
              <w:t>Medium Priority Proposal 4-3</w:t>
            </w:r>
            <w:r w:rsidR="00D01555">
              <w:rPr>
                <w:b/>
                <w:highlight w:val="cyan"/>
                <w:lang w:val="en-US"/>
              </w:rPr>
              <w:t>b</w:t>
            </w:r>
            <w:r w:rsidRPr="00BD3530">
              <w:rPr>
                <w:b/>
                <w:lang w:val="en-US"/>
              </w:rPr>
              <w:t>:</w:t>
            </w:r>
          </w:p>
          <w:p w14:paraId="1D393270" w14:textId="77777777" w:rsidR="00BD3530" w:rsidRPr="00BD3530" w:rsidRDefault="00BD3530" w:rsidP="00BD3530">
            <w:pPr>
              <w:pStyle w:val="ListParagraph"/>
              <w:numPr>
                <w:ilvl w:val="0"/>
                <w:numId w:val="31"/>
              </w:numPr>
              <w:rPr>
                <w:rFonts w:ascii="Times New Roman" w:eastAsia="PMingLiU" w:hAnsi="Times New Roman" w:cs="Times New Roman"/>
                <w:b/>
                <w:sz w:val="20"/>
                <w:szCs w:val="20"/>
                <w:lang w:val="en-US" w:eastAsia="zh-TW"/>
              </w:rPr>
            </w:pPr>
            <w:r w:rsidRPr="00BD3530">
              <w:rPr>
                <w:rFonts w:ascii="Times New Roman" w:hAnsi="Times New Roman" w:cs="Times New Roman"/>
                <w:b/>
                <w:sz w:val="20"/>
                <w:szCs w:val="20"/>
                <w:lang w:val="en-US"/>
              </w:rPr>
              <w:t>I</w:t>
            </w:r>
            <w:r w:rsidRPr="00BD3530">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FA6538" w14:textId="77777777" w:rsidR="00BD3530" w:rsidRPr="00602CA8" w:rsidRDefault="00BD3530" w:rsidP="00BD3530">
            <w:pPr>
              <w:pStyle w:val="ListParagraph"/>
              <w:numPr>
                <w:ilvl w:val="1"/>
                <w:numId w:val="31"/>
              </w:numPr>
              <w:rPr>
                <w:rFonts w:eastAsia="PMingLiU"/>
                <w:b/>
                <w:sz w:val="20"/>
                <w:szCs w:val="20"/>
                <w:lang w:val="en-US" w:eastAsia="zh-TW"/>
              </w:rPr>
            </w:pPr>
            <w:r w:rsidRPr="00BD3530">
              <w:rPr>
                <w:rFonts w:ascii="Times New Roman" w:hAnsi="Times New Roman" w:cs="Times New Roman"/>
                <w:b/>
                <w:sz w:val="20"/>
                <w:szCs w:val="20"/>
                <w:lang w:val="en-US"/>
              </w:rPr>
              <w:t xml:space="preserve">The </w:t>
            </w:r>
            <w:r w:rsidRPr="00BD3530">
              <w:rPr>
                <w:rFonts w:ascii="Times New Roman" w:eastAsia="PMingLiU" w:hAnsi="Times New Roman" w:cs="Times New Roman"/>
                <w:b/>
                <w:sz w:val="20"/>
                <w:szCs w:val="20"/>
                <w:lang w:val="en-US" w:eastAsia="zh-TW"/>
              </w:rPr>
              <w:t xml:space="preserve">RedCap UE does not need to follow current time restriction for PRACH retransmission, i.e., </w:t>
            </w:r>
            <w:r w:rsidRPr="00BD3530">
              <w:rPr>
                <w:rFonts w:ascii="Times New Roman" w:eastAsia="PMingLiU" w:hAnsi="Times New Roman" w:cs="Times New Roman"/>
                <w:b/>
                <w:i/>
                <w:iCs/>
                <w:sz w:val="20"/>
                <w:szCs w:val="20"/>
                <w:lang w:val="en-US" w:eastAsia="zh-TW"/>
              </w:rPr>
              <w:t>N</w:t>
            </w:r>
            <w:r w:rsidRPr="00BD3530">
              <w:rPr>
                <w:rFonts w:ascii="Times New Roman" w:eastAsia="PMingLiU" w:hAnsi="Times New Roman" w:cs="Times New Roman"/>
                <w:b/>
                <w:sz w:val="20"/>
                <w:szCs w:val="20"/>
                <w:vertAlign w:val="subscript"/>
                <w:lang w:val="en-US" w:eastAsia="zh-TW"/>
              </w:rPr>
              <w:t>T,1</w:t>
            </w:r>
            <w:r w:rsidRPr="00BD3530">
              <w:rPr>
                <w:rFonts w:ascii="Times New Roman" w:eastAsia="PMingLiU" w:hAnsi="Times New Roman" w:cs="Times New Roman"/>
                <w:b/>
                <w:sz w:val="20"/>
                <w:szCs w:val="20"/>
                <w:lang w:val="en-US" w:eastAsia="zh-TW"/>
              </w:rPr>
              <w:t xml:space="preserve"> + 0.75 msec.</w:t>
            </w:r>
          </w:p>
          <w:p w14:paraId="6B9393DA" w14:textId="328B453D" w:rsidR="00602CA8" w:rsidRPr="00BD3530" w:rsidRDefault="00602CA8" w:rsidP="00BD3530">
            <w:pPr>
              <w:pStyle w:val="ListParagraph"/>
              <w:numPr>
                <w:ilvl w:val="1"/>
                <w:numId w:val="31"/>
              </w:numPr>
              <w:rPr>
                <w:rFonts w:eastAsia="PMingLiU"/>
                <w:b/>
                <w:sz w:val="20"/>
                <w:szCs w:val="20"/>
                <w:lang w:val="en-US" w:eastAsia="zh-TW"/>
              </w:rPr>
            </w:pPr>
            <w:r w:rsidRPr="00CE1BF4">
              <w:rPr>
                <w:rFonts w:eastAsia="PMingLiU"/>
                <w:b/>
                <w:color w:val="FF0000"/>
                <w:sz w:val="20"/>
                <w:szCs w:val="20"/>
                <w:lang w:val="en-US" w:eastAsia="zh-TW"/>
              </w:rPr>
              <w:t xml:space="preserve">A corresponding clarification can be included in TS 38.213 </w:t>
            </w:r>
            <w:r w:rsidR="002F09D3" w:rsidRPr="00CE1BF4">
              <w:rPr>
                <w:rFonts w:eastAsia="PMingLiU"/>
                <w:b/>
                <w:color w:val="FF0000"/>
                <w:sz w:val="20"/>
                <w:szCs w:val="20"/>
                <w:lang w:val="en-US" w:eastAsia="zh-TW"/>
              </w:rPr>
              <w:t xml:space="preserve">(e.g., </w:t>
            </w:r>
            <w:r w:rsidRPr="00CE1BF4">
              <w:rPr>
                <w:rFonts w:eastAsia="PMingLiU"/>
                <w:b/>
                <w:color w:val="FF0000"/>
                <w:sz w:val="20"/>
                <w:szCs w:val="20"/>
                <w:lang w:val="en-US" w:eastAsia="zh-TW"/>
              </w:rPr>
              <w:t>clause</w:t>
            </w:r>
            <w:r w:rsidR="002F09D3" w:rsidRPr="00CE1BF4">
              <w:rPr>
                <w:rFonts w:eastAsia="PMingLiU"/>
                <w:b/>
                <w:color w:val="FF0000"/>
                <w:sz w:val="20"/>
                <w:szCs w:val="20"/>
                <w:lang w:val="en-US" w:eastAsia="zh-TW"/>
              </w:rPr>
              <w:t>s</w:t>
            </w:r>
            <w:r w:rsidRPr="00CE1BF4">
              <w:rPr>
                <w:rFonts w:eastAsia="PMingLiU"/>
                <w:b/>
                <w:color w:val="FF0000"/>
                <w:sz w:val="20"/>
                <w:szCs w:val="20"/>
                <w:lang w:val="en-US" w:eastAsia="zh-TW"/>
              </w:rPr>
              <w:t xml:space="preserve"> 8.2 and 8.2A</w:t>
            </w:r>
            <w:r w:rsidR="00E31B9B" w:rsidRPr="00CE1BF4">
              <w:rPr>
                <w:rFonts w:eastAsia="PMingLiU"/>
                <w:b/>
                <w:color w:val="FF0000"/>
                <w:sz w:val="20"/>
                <w:szCs w:val="20"/>
                <w:lang w:val="en-US" w:eastAsia="zh-TW"/>
              </w:rPr>
              <w:t>, or clause 17.1</w:t>
            </w:r>
            <w:r w:rsidRPr="00CE1BF4">
              <w:rPr>
                <w:rFonts w:eastAsia="PMingLiU"/>
                <w:b/>
                <w:color w:val="FF0000"/>
                <w:sz w:val="20"/>
                <w:szCs w:val="20"/>
                <w:lang w:val="en-US" w:eastAsia="zh-TW"/>
              </w:rPr>
              <w:t>).</w:t>
            </w:r>
          </w:p>
        </w:tc>
      </w:tr>
      <w:tr w:rsidR="005904FC" w14:paraId="66B6B854" w14:textId="77777777" w:rsidTr="00225DB4">
        <w:tc>
          <w:tcPr>
            <w:tcW w:w="1372" w:type="dxa"/>
            <w:shd w:val="clear" w:color="auto" w:fill="D9D9D9" w:themeFill="background1" w:themeFillShade="D9"/>
          </w:tcPr>
          <w:p w14:paraId="6D7E4870" w14:textId="77777777" w:rsidR="005904FC" w:rsidRDefault="005904FC" w:rsidP="006A206C">
            <w:pPr>
              <w:rPr>
                <w:b/>
                <w:bCs/>
                <w:lang w:val="en-US"/>
              </w:rPr>
            </w:pPr>
            <w:r>
              <w:rPr>
                <w:b/>
                <w:bCs/>
                <w:lang w:val="en-US"/>
              </w:rPr>
              <w:t>Company</w:t>
            </w:r>
          </w:p>
        </w:tc>
        <w:tc>
          <w:tcPr>
            <w:tcW w:w="561" w:type="dxa"/>
            <w:shd w:val="clear" w:color="auto" w:fill="D9D9D9" w:themeFill="background1" w:themeFillShade="D9"/>
          </w:tcPr>
          <w:p w14:paraId="20ADD94A" w14:textId="77777777" w:rsidR="005904FC" w:rsidRDefault="005904FC" w:rsidP="006A206C">
            <w:pPr>
              <w:rPr>
                <w:b/>
                <w:bCs/>
                <w:lang w:val="en-US"/>
              </w:rPr>
            </w:pPr>
            <w:r>
              <w:rPr>
                <w:b/>
                <w:bCs/>
                <w:lang w:val="en-US"/>
              </w:rPr>
              <w:t>Y/N</w:t>
            </w:r>
          </w:p>
        </w:tc>
        <w:tc>
          <w:tcPr>
            <w:tcW w:w="7701" w:type="dxa"/>
            <w:shd w:val="clear" w:color="auto" w:fill="D9D9D9" w:themeFill="background1" w:themeFillShade="D9"/>
          </w:tcPr>
          <w:p w14:paraId="4875B53D" w14:textId="77777777" w:rsidR="005904FC" w:rsidRDefault="005904FC" w:rsidP="006A206C">
            <w:pPr>
              <w:rPr>
                <w:b/>
                <w:bCs/>
                <w:lang w:val="en-US"/>
              </w:rPr>
            </w:pPr>
            <w:r>
              <w:rPr>
                <w:b/>
                <w:bCs/>
                <w:lang w:val="en-US"/>
              </w:rPr>
              <w:t>Comments</w:t>
            </w:r>
          </w:p>
        </w:tc>
      </w:tr>
      <w:tr w:rsidR="005904FC" w14:paraId="14745DDC" w14:textId="77777777" w:rsidTr="00225DB4">
        <w:tc>
          <w:tcPr>
            <w:tcW w:w="1372" w:type="dxa"/>
          </w:tcPr>
          <w:p w14:paraId="0ACA602F" w14:textId="691D4963" w:rsidR="005904FC" w:rsidRDefault="005904FC" w:rsidP="006A206C">
            <w:pPr>
              <w:rPr>
                <w:rFonts w:eastAsiaTheme="minorEastAsia"/>
                <w:lang w:val="en-US" w:eastAsia="zh-CN"/>
              </w:rPr>
            </w:pPr>
          </w:p>
        </w:tc>
        <w:tc>
          <w:tcPr>
            <w:tcW w:w="561" w:type="dxa"/>
          </w:tcPr>
          <w:p w14:paraId="10D8B39C" w14:textId="53E3E6E2" w:rsidR="005904FC" w:rsidRDefault="005904FC" w:rsidP="006A206C">
            <w:pPr>
              <w:tabs>
                <w:tab w:val="left" w:pos="551"/>
              </w:tabs>
              <w:rPr>
                <w:rFonts w:eastAsiaTheme="minorEastAsia"/>
                <w:lang w:val="en-US" w:eastAsia="zh-CN"/>
              </w:rPr>
            </w:pPr>
          </w:p>
        </w:tc>
        <w:tc>
          <w:tcPr>
            <w:tcW w:w="7701" w:type="dxa"/>
          </w:tcPr>
          <w:p w14:paraId="646F148D" w14:textId="77777777" w:rsidR="005904FC" w:rsidRDefault="005904FC" w:rsidP="006A206C">
            <w:pPr>
              <w:rPr>
                <w:lang w:val="en-US" w:eastAsia="ko-KR"/>
              </w:rPr>
            </w:pPr>
          </w:p>
        </w:tc>
      </w:tr>
      <w:tr w:rsidR="005904FC" w14:paraId="26D4FF6B" w14:textId="77777777" w:rsidTr="00225DB4">
        <w:tc>
          <w:tcPr>
            <w:tcW w:w="1372" w:type="dxa"/>
          </w:tcPr>
          <w:p w14:paraId="4F418555" w14:textId="2EE96B11" w:rsidR="005904FC" w:rsidRDefault="005904FC" w:rsidP="006A206C">
            <w:pPr>
              <w:rPr>
                <w:rFonts w:eastAsiaTheme="minorEastAsia"/>
                <w:lang w:val="en-US" w:eastAsia="zh-CN"/>
              </w:rPr>
            </w:pPr>
          </w:p>
        </w:tc>
        <w:tc>
          <w:tcPr>
            <w:tcW w:w="561" w:type="dxa"/>
          </w:tcPr>
          <w:p w14:paraId="1FA4E180" w14:textId="23953A47" w:rsidR="005904FC" w:rsidRDefault="005904FC" w:rsidP="006A206C">
            <w:pPr>
              <w:tabs>
                <w:tab w:val="left" w:pos="551"/>
              </w:tabs>
              <w:rPr>
                <w:rFonts w:eastAsiaTheme="minorEastAsia"/>
                <w:lang w:val="en-US" w:eastAsia="zh-CN"/>
              </w:rPr>
            </w:pPr>
          </w:p>
        </w:tc>
        <w:tc>
          <w:tcPr>
            <w:tcW w:w="7701" w:type="dxa"/>
          </w:tcPr>
          <w:p w14:paraId="136BBA41" w14:textId="77777777" w:rsidR="005904FC" w:rsidRDefault="005904FC" w:rsidP="006A206C">
            <w:pPr>
              <w:rPr>
                <w:lang w:val="en-US" w:eastAsia="ko-KR"/>
              </w:rPr>
            </w:pPr>
          </w:p>
        </w:tc>
      </w:tr>
      <w:tr w:rsidR="005904FC" w14:paraId="5A10DC65" w14:textId="77777777" w:rsidTr="00225DB4">
        <w:tc>
          <w:tcPr>
            <w:tcW w:w="1372" w:type="dxa"/>
          </w:tcPr>
          <w:p w14:paraId="5457815D" w14:textId="37E5126D" w:rsidR="005904FC" w:rsidRDefault="005904FC" w:rsidP="006A206C">
            <w:pPr>
              <w:rPr>
                <w:rFonts w:eastAsiaTheme="minorEastAsia"/>
                <w:lang w:val="en-US" w:eastAsia="zh-CN"/>
              </w:rPr>
            </w:pPr>
          </w:p>
        </w:tc>
        <w:tc>
          <w:tcPr>
            <w:tcW w:w="561" w:type="dxa"/>
          </w:tcPr>
          <w:p w14:paraId="3C0AB04A" w14:textId="4BBD4AA2" w:rsidR="005904FC" w:rsidRDefault="005904FC" w:rsidP="006A206C">
            <w:pPr>
              <w:tabs>
                <w:tab w:val="left" w:pos="551"/>
              </w:tabs>
              <w:rPr>
                <w:rFonts w:eastAsiaTheme="minorEastAsia"/>
                <w:lang w:val="en-US" w:eastAsia="zh-CN"/>
              </w:rPr>
            </w:pPr>
          </w:p>
        </w:tc>
        <w:tc>
          <w:tcPr>
            <w:tcW w:w="7701" w:type="dxa"/>
          </w:tcPr>
          <w:p w14:paraId="0119E91E" w14:textId="77777777" w:rsidR="005904FC" w:rsidRDefault="005904FC" w:rsidP="006A206C">
            <w:pPr>
              <w:rPr>
                <w:lang w:val="en-US" w:eastAsia="ko-KR"/>
              </w:rPr>
            </w:pPr>
          </w:p>
        </w:tc>
      </w:tr>
    </w:tbl>
    <w:p w14:paraId="71C045EC" w14:textId="2AA3EB15" w:rsidR="00431778" w:rsidRDefault="00431778">
      <w:pPr>
        <w:tabs>
          <w:tab w:val="left" w:pos="369"/>
          <w:tab w:val="left" w:pos="628"/>
        </w:tabs>
        <w:spacing w:after="100" w:afterAutospacing="1"/>
        <w:rPr>
          <w:rStyle w:val="ListLabel115"/>
          <w:lang w:val="en-US"/>
        </w:rPr>
      </w:pP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61"/>
        <w:gridCol w:w="1340"/>
        <w:gridCol w:w="6833"/>
      </w:tblGrid>
      <w:tr w:rsidR="00431778" w14:paraId="71C0462F" w14:textId="77777777" w:rsidTr="00E52E0F">
        <w:tc>
          <w:tcPr>
            <w:tcW w:w="1464"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70"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E52E0F">
        <w:tc>
          <w:tcPr>
            <w:tcW w:w="1464" w:type="dxa"/>
          </w:tcPr>
          <w:p w14:paraId="71C04630"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70"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E52E0F">
        <w:tc>
          <w:tcPr>
            <w:tcW w:w="1464"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70"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E52E0F">
        <w:tc>
          <w:tcPr>
            <w:tcW w:w="1464"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70"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E52E0F">
        <w:tc>
          <w:tcPr>
            <w:tcW w:w="1464"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70"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E52E0F">
        <w:tc>
          <w:tcPr>
            <w:tcW w:w="1464"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70"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E52E0F">
        <w:tc>
          <w:tcPr>
            <w:tcW w:w="1464" w:type="dxa"/>
          </w:tcPr>
          <w:p w14:paraId="71C0463F" w14:textId="77777777" w:rsidR="00431778" w:rsidRDefault="00580EC6">
            <w:pPr>
              <w:rPr>
                <w:lang w:val="en-US" w:eastAsia="ko-KR"/>
              </w:rPr>
            </w:pPr>
            <w:r>
              <w:rPr>
                <w:lang w:val="en-US" w:eastAsia="ko-KR"/>
              </w:rPr>
              <w:t>Ericsson</w:t>
            </w:r>
          </w:p>
        </w:tc>
        <w:tc>
          <w:tcPr>
            <w:tcW w:w="8170"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E52E0F">
        <w:tc>
          <w:tcPr>
            <w:tcW w:w="1464" w:type="dxa"/>
          </w:tcPr>
          <w:p w14:paraId="71C04671" w14:textId="77777777" w:rsidR="00431778" w:rsidRDefault="00580EC6">
            <w:pPr>
              <w:rPr>
                <w:rFonts w:eastAsiaTheme="minorEastAsia"/>
                <w:lang w:val="en-US" w:eastAsia="zh-CN"/>
              </w:rPr>
            </w:pPr>
            <w:r>
              <w:rPr>
                <w:rFonts w:eastAsiaTheme="minorEastAsia"/>
                <w:lang w:val="en-US" w:eastAsia="zh-CN"/>
              </w:rPr>
              <w:t>Nokia, NSB</w:t>
            </w:r>
          </w:p>
        </w:tc>
        <w:tc>
          <w:tcPr>
            <w:tcW w:w="8170"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E52E0F">
        <w:tc>
          <w:tcPr>
            <w:tcW w:w="1464"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70"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E52E0F">
        <w:tc>
          <w:tcPr>
            <w:tcW w:w="1464"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0"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hen, for the other additional PRB offset, we are fine with 4,6,8</w:t>
            </w:r>
          </w:p>
        </w:tc>
      </w:tr>
      <w:tr w:rsidR="00431778" w14:paraId="71C04680" w14:textId="77777777" w:rsidTr="00E52E0F">
        <w:tc>
          <w:tcPr>
            <w:tcW w:w="1464" w:type="dxa"/>
          </w:tcPr>
          <w:p w14:paraId="71C0467D" w14:textId="77777777" w:rsidR="00431778" w:rsidRDefault="00580EC6">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70"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rsidTr="00E52E0F">
        <w:tc>
          <w:tcPr>
            <w:tcW w:w="1464"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70"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E52E0F">
        <w:tc>
          <w:tcPr>
            <w:tcW w:w="1464"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0"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ja-JP"/>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ja-JP"/>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ja-JP"/>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lastRenderedPageBreak/>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rsidTr="00E52E0F">
        <w:tc>
          <w:tcPr>
            <w:tcW w:w="1464"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70"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E52E0F">
        <w:tc>
          <w:tcPr>
            <w:tcW w:w="1464" w:type="dxa"/>
          </w:tcPr>
          <w:p w14:paraId="71C04697" w14:textId="77777777" w:rsidR="00431778" w:rsidRDefault="00580EC6">
            <w:pPr>
              <w:rPr>
                <w:rFonts w:eastAsia="Yu Mincho"/>
                <w:lang w:val="en-US" w:eastAsia="ja-JP"/>
              </w:rPr>
            </w:pPr>
            <w:r>
              <w:rPr>
                <w:rFonts w:eastAsia="Yu Mincho"/>
                <w:lang w:val="en-US" w:eastAsia="ja-JP"/>
              </w:rPr>
              <w:t>Samsung</w:t>
            </w:r>
          </w:p>
        </w:tc>
        <w:tc>
          <w:tcPr>
            <w:tcW w:w="8170"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E52E0F">
        <w:tc>
          <w:tcPr>
            <w:tcW w:w="1464"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0"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E52E0F">
        <w:tc>
          <w:tcPr>
            <w:tcW w:w="1464"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70"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E52E0F">
        <w:tc>
          <w:tcPr>
            <w:tcW w:w="1464"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70"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E52E0F">
        <w:tc>
          <w:tcPr>
            <w:tcW w:w="1464"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70"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A80A17">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A80A17">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E52E0F">
        <w:tc>
          <w:tcPr>
            <w:tcW w:w="1464"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70"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E52E0F">
        <w:tc>
          <w:tcPr>
            <w:tcW w:w="1464"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70"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E52E0F">
        <w:tc>
          <w:tcPr>
            <w:tcW w:w="1464" w:type="dxa"/>
          </w:tcPr>
          <w:p w14:paraId="71C046C1"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44"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E52E0F">
        <w:tc>
          <w:tcPr>
            <w:tcW w:w="1464"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E52E0F">
        <w:tc>
          <w:tcPr>
            <w:tcW w:w="1464"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44"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E52E0F">
        <w:tc>
          <w:tcPr>
            <w:tcW w:w="1464"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4"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6"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E52E0F">
        <w:tc>
          <w:tcPr>
            <w:tcW w:w="1464"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44"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6"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14:paraId="71C046DF" w14:textId="77777777" w:rsidTr="00E52E0F">
        <w:tc>
          <w:tcPr>
            <w:tcW w:w="1464"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4"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rsidTr="00E52E0F">
        <w:tc>
          <w:tcPr>
            <w:tcW w:w="1464"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44"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E52E0F">
        <w:tc>
          <w:tcPr>
            <w:tcW w:w="1464"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4"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26" w:type="dxa"/>
          </w:tcPr>
          <w:p w14:paraId="71C046E7" w14:textId="77777777" w:rsidR="00431778" w:rsidRDefault="00580EC6">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w:t>
            </w:r>
            <w:r>
              <w:rPr>
                <w:rFonts w:eastAsiaTheme="minorEastAsia"/>
                <w:lang w:val="en-US" w:eastAsia="zh-CN"/>
              </w:rPr>
              <w:lastRenderedPageBreak/>
              <w:t>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E52E0F">
        <w:tc>
          <w:tcPr>
            <w:tcW w:w="1464" w:type="dxa"/>
          </w:tcPr>
          <w:p w14:paraId="71C046EA"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44"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E52E0F">
        <w:tc>
          <w:tcPr>
            <w:tcW w:w="1464"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44" w:type="dxa"/>
          </w:tcPr>
          <w:p w14:paraId="71C046EF" w14:textId="77777777" w:rsidR="00431778" w:rsidRDefault="00431778">
            <w:pPr>
              <w:tabs>
                <w:tab w:val="left" w:pos="551"/>
              </w:tabs>
              <w:rPr>
                <w:rFonts w:eastAsiaTheme="minorEastAsia"/>
                <w:lang w:val="en-US" w:eastAsia="zh-CN"/>
              </w:rPr>
            </w:pPr>
          </w:p>
        </w:tc>
        <w:tc>
          <w:tcPr>
            <w:tcW w:w="6826"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E52E0F">
        <w:tc>
          <w:tcPr>
            <w:tcW w:w="1464"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44" w:type="dxa"/>
          </w:tcPr>
          <w:p w14:paraId="71C046F4" w14:textId="77777777" w:rsidR="00431778" w:rsidRDefault="00431778">
            <w:pPr>
              <w:tabs>
                <w:tab w:val="left" w:pos="551"/>
              </w:tabs>
              <w:rPr>
                <w:rFonts w:eastAsiaTheme="minorEastAsia"/>
                <w:lang w:val="en-US" w:eastAsia="zh-CN"/>
              </w:rPr>
            </w:pPr>
          </w:p>
        </w:tc>
        <w:tc>
          <w:tcPr>
            <w:tcW w:w="6826"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E52E0F">
        <w:tc>
          <w:tcPr>
            <w:tcW w:w="1464"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44"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26"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rsidTr="00E52E0F">
        <w:tc>
          <w:tcPr>
            <w:tcW w:w="1464"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44"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26"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E52E0F">
        <w:tc>
          <w:tcPr>
            <w:tcW w:w="1464"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44"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03" w14:textId="77777777" w:rsidR="00431778" w:rsidRDefault="00431778">
            <w:pPr>
              <w:rPr>
                <w:rFonts w:eastAsiaTheme="minorEastAsia"/>
                <w:lang w:val="en-US" w:eastAsia="zh-CN"/>
              </w:rPr>
            </w:pPr>
          </w:p>
        </w:tc>
      </w:tr>
      <w:tr w:rsidR="00431778" w14:paraId="71C0470A" w14:textId="77777777" w:rsidTr="00E52E0F">
        <w:tc>
          <w:tcPr>
            <w:tcW w:w="1464" w:type="dxa"/>
          </w:tcPr>
          <w:p w14:paraId="71C04705"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44"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E52E0F">
        <w:tc>
          <w:tcPr>
            <w:tcW w:w="1464"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44"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E52E0F">
        <w:tc>
          <w:tcPr>
            <w:tcW w:w="1464"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44"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26"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rsidTr="00E52E0F">
        <w:tc>
          <w:tcPr>
            <w:tcW w:w="1464"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44"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33"/>
              <w:gridCol w:w="1013"/>
              <w:gridCol w:w="1354"/>
              <w:gridCol w:w="1260"/>
              <w:gridCol w:w="1085"/>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lastRenderedPageBreak/>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E52E0F">
        <w:tc>
          <w:tcPr>
            <w:tcW w:w="1464"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44" w:type="dxa"/>
          </w:tcPr>
          <w:p w14:paraId="71C04796" w14:textId="77777777" w:rsidR="00431778" w:rsidRDefault="00431778">
            <w:pPr>
              <w:tabs>
                <w:tab w:val="left" w:pos="551"/>
              </w:tabs>
              <w:rPr>
                <w:rFonts w:eastAsiaTheme="minorEastAsia"/>
                <w:lang w:val="en-US" w:eastAsia="zh-CN"/>
              </w:rPr>
            </w:pPr>
          </w:p>
        </w:tc>
        <w:tc>
          <w:tcPr>
            <w:tcW w:w="6826"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E52E0F">
        <w:tc>
          <w:tcPr>
            <w:tcW w:w="1464" w:type="dxa"/>
          </w:tcPr>
          <w:p w14:paraId="71C0479E" w14:textId="77777777" w:rsidR="00431778" w:rsidRDefault="00580EC6">
            <w:pPr>
              <w:rPr>
                <w:rFonts w:eastAsia="Malgun Gothic"/>
                <w:lang w:val="en-US" w:eastAsia="ko-KR"/>
              </w:rPr>
            </w:pPr>
            <w:r>
              <w:rPr>
                <w:rFonts w:eastAsiaTheme="minorEastAsia"/>
                <w:lang w:val="en-US" w:eastAsia="zh-CN"/>
              </w:rPr>
              <w:t>FL5</w:t>
            </w:r>
          </w:p>
        </w:tc>
        <w:tc>
          <w:tcPr>
            <w:tcW w:w="8170"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E52E0F">
        <w:tc>
          <w:tcPr>
            <w:tcW w:w="1464"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7A7" w14:textId="77777777" w:rsidR="00431778" w:rsidRDefault="00431778">
            <w:pPr>
              <w:rPr>
                <w:rFonts w:eastAsia="Malgun Gothic"/>
                <w:lang w:val="en-US" w:eastAsia="ko-KR"/>
              </w:rPr>
            </w:pPr>
          </w:p>
        </w:tc>
      </w:tr>
      <w:tr w:rsidR="00431778" w14:paraId="71C047AC" w14:textId="77777777" w:rsidTr="00E52E0F">
        <w:tc>
          <w:tcPr>
            <w:tcW w:w="1464"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44"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E52E0F">
        <w:tc>
          <w:tcPr>
            <w:tcW w:w="1464"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44"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26"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E52E0F">
        <w:tc>
          <w:tcPr>
            <w:tcW w:w="1464"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44"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B3" w14:textId="77777777" w:rsidR="00431778" w:rsidRDefault="00431778">
            <w:pPr>
              <w:rPr>
                <w:rFonts w:eastAsia="Malgun Gothic"/>
                <w:lang w:val="en-US" w:eastAsia="ko-KR"/>
              </w:rPr>
            </w:pPr>
          </w:p>
        </w:tc>
      </w:tr>
      <w:tr w:rsidR="00431778" w14:paraId="71C047C0" w14:textId="77777777" w:rsidTr="00E52E0F">
        <w:tc>
          <w:tcPr>
            <w:tcW w:w="1464"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4"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6"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lastRenderedPageBreak/>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ja-JP"/>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E52E0F">
        <w:tc>
          <w:tcPr>
            <w:tcW w:w="1464" w:type="dxa"/>
          </w:tcPr>
          <w:p w14:paraId="71C047C1" w14:textId="77777777" w:rsidR="00431778" w:rsidRDefault="00580EC6">
            <w:pPr>
              <w:rPr>
                <w:rFonts w:eastAsia="Malgun Gothic"/>
                <w:lang w:val="en-US" w:eastAsia="ko-KR"/>
              </w:rPr>
            </w:pPr>
            <w:r>
              <w:rPr>
                <w:rFonts w:eastAsia="Malgun Gothic"/>
                <w:lang w:val="en-US" w:eastAsia="ko-KR"/>
              </w:rPr>
              <w:lastRenderedPageBreak/>
              <w:t xml:space="preserve">Samsung </w:t>
            </w:r>
          </w:p>
        </w:tc>
        <w:tc>
          <w:tcPr>
            <w:tcW w:w="1344"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C3" w14:textId="77777777" w:rsidR="00431778" w:rsidRDefault="00431778">
            <w:pPr>
              <w:rPr>
                <w:rFonts w:eastAsia="Malgun Gothic"/>
                <w:lang w:val="en-US" w:eastAsia="ko-KR"/>
              </w:rPr>
            </w:pPr>
          </w:p>
        </w:tc>
      </w:tr>
      <w:tr w:rsidR="00431778" w14:paraId="71C047C8" w14:textId="77777777" w:rsidTr="00E52E0F">
        <w:tc>
          <w:tcPr>
            <w:tcW w:w="1464"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44"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E52E0F">
        <w:tc>
          <w:tcPr>
            <w:tcW w:w="1464"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44"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26"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431778" w14:paraId="71C047D0" w14:textId="77777777" w:rsidTr="00E52E0F">
        <w:tc>
          <w:tcPr>
            <w:tcW w:w="1464" w:type="dxa"/>
          </w:tcPr>
          <w:p w14:paraId="71C047CD" w14:textId="77777777" w:rsidR="00431778" w:rsidRDefault="00580EC6">
            <w:pPr>
              <w:rPr>
                <w:rFonts w:eastAsia="Yu Mincho"/>
                <w:lang w:val="en-US" w:eastAsia="ja-JP"/>
              </w:rPr>
            </w:pPr>
            <w:r>
              <w:rPr>
                <w:rFonts w:eastAsia="Yu Mincho"/>
                <w:lang w:val="en-US" w:eastAsia="ja-JP"/>
              </w:rPr>
              <w:t>Lenovo</w:t>
            </w:r>
          </w:p>
        </w:tc>
        <w:tc>
          <w:tcPr>
            <w:tcW w:w="1344"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26" w:type="dxa"/>
          </w:tcPr>
          <w:p w14:paraId="71C047CF" w14:textId="77777777" w:rsidR="00431778" w:rsidRDefault="00431778">
            <w:pPr>
              <w:rPr>
                <w:rFonts w:eastAsia="Yu Mincho"/>
                <w:lang w:val="en-US" w:eastAsia="ja-JP"/>
              </w:rPr>
            </w:pPr>
          </w:p>
        </w:tc>
      </w:tr>
      <w:tr w:rsidR="00431778" w14:paraId="71C047D8" w14:textId="77777777" w:rsidTr="00E52E0F">
        <w:tc>
          <w:tcPr>
            <w:tcW w:w="1464"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44" w:type="dxa"/>
          </w:tcPr>
          <w:p w14:paraId="71C047D2" w14:textId="77777777" w:rsidR="00431778" w:rsidRDefault="00431778">
            <w:pPr>
              <w:tabs>
                <w:tab w:val="left" w:pos="551"/>
              </w:tabs>
              <w:rPr>
                <w:rFonts w:eastAsiaTheme="minorEastAsia"/>
                <w:lang w:val="en-US" w:eastAsia="ja-JP"/>
              </w:rPr>
            </w:pPr>
          </w:p>
        </w:tc>
        <w:tc>
          <w:tcPr>
            <w:tcW w:w="6826"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w:t>
            </w:r>
            <w:r>
              <w:rPr>
                <w:rFonts w:eastAsia="SimSun" w:hint="eastAsia"/>
                <w:lang w:val="en-US" w:eastAsia="zh-CN"/>
              </w:rPr>
              <w:lastRenderedPageBreak/>
              <w:t>additional PRB offset is set to be 10-2=8. To take all kinds of interference into consideration, we propose that the additional PRB offset has a range {6,8,9,10}.</w:t>
            </w:r>
          </w:p>
          <w:p w14:paraId="71C047D6" w14:textId="77777777" w:rsidR="00431778" w:rsidRDefault="00B906C4">
            <w:pPr>
              <w:jc w:val="center"/>
              <w:rPr>
                <w:rFonts w:eastAsia="SimSun"/>
                <w:lang w:val="en-US" w:eastAsia="zh-CN"/>
              </w:rPr>
            </w:pPr>
            <w:r w:rsidRPr="00B906C4">
              <w:rPr>
                <w:rFonts w:eastAsia="SimSun"/>
                <w:noProof/>
                <w:lang w:val="en-US" w:eastAsia="zh-CN"/>
              </w:rPr>
              <w:object w:dxaOrig="6590" w:dyaOrig="2940" w14:anchorId="71C04B00">
                <v:shape id="_x0000_i1026" type="#_x0000_t75" alt="" style="width:330.75pt;height:147.75pt;mso-width-percent:0;mso-height-percent:0;mso-width-percent:0;mso-height-percent:0" o:ole="">
                  <v:imagedata r:id="rId35" o:title=""/>
                  <o:lock v:ext="edit" aspectratio="f"/>
                </v:shape>
                <o:OLEObject Type="Embed" ProgID="Visio.Drawing.15" ShapeID="_x0000_i1026" DrawAspect="Content" ObjectID="_1707611885" r:id="rId36"/>
              </w:object>
            </w:r>
          </w:p>
          <w:p w14:paraId="71C047D7" w14:textId="77777777" w:rsidR="00431778" w:rsidRDefault="00431778">
            <w:pPr>
              <w:rPr>
                <w:rFonts w:eastAsia="SimSun"/>
                <w:lang w:val="en-US" w:eastAsia="ja-JP"/>
              </w:rPr>
            </w:pPr>
          </w:p>
        </w:tc>
      </w:tr>
      <w:tr w:rsidR="00431778" w14:paraId="71C047DD" w14:textId="77777777" w:rsidTr="00E52E0F">
        <w:tc>
          <w:tcPr>
            <w:tcW w:w="1464" w:type="dxa"/>
          </w:tcPr>
          <w:p w14:paraId="71C047D9" w14:textId="77777777" w:rsidR="00431778" w:rsidRDefault="00580EC6">
            <w:pPr>
              <w:rPr>
                <w:rFonts w:eastAsia="Yu Mincho"/>
                <w:lang w:val="en-US" w:eastAsia="ja-JP"/>
              </w:rPr>
            </w:pPr>
            <w:r>
              <w:rPr>
                <w:rFonts w:eastAsia="Malgun Gothic" w:hint="eastAsia"/>
                <w:lang w:val="en-US" w:eastAsia="ko-KR"/>
              </w:rPr>
              <w:lastRenderedPageBreak/>
              <w:t>LGE</w:t>
            </w:r>
          </w:p>
        </w:tc>
        <w:tc>
          <w:tcPr>
            <w:tcW w:w="1344"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26"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rsidTr="00E52E0F">
        <w:tc>
          <w:tcPr>
            <w:tcW w:w="1464"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44"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26"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E52E0F">
        <w:tc>
          <w:tcPr>
            <w:tcW w:w="1464"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44"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E5" w14:textId="77777777" w:rsidR="00431778" w:rsidRDefault="00431778">
            <w:pPr>
              <w:rPr>
                <w:rFonts w:eastAsia="Malgun Gothic"/>
                <w:lang w:val="en-US" w:eastAsia="ko-KR"/>
              </w:rPr>
            </w:pPr>
          </w:p>
        </w:tc>
      </w:tr>
      <w:tr w:rsidR="00431778" w14:paraId="71C047EA" w14:textId="77777777" w:rsidTr="00E52E0F">
        <w:tc>
          <w:tcPr>
            <w:tcW w:w="1464"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44" w:type="dxa"/>
          </w:tcPr>
          <w:p w14:paraId="71C047E8" w14:textId="77777777" w:rsidR="00431778" w:rsidRDefault="00431778">
            <w:pPr>
              <w:tabs>
                <w:tab w:val="left" w:pos="551"/>
              </w:tabs>
              <w:rPr>
                <w:rFonts w:eastAsiaTheme="minorEastAsia"/>
                <w:lang w:val="en-US" w:eastAsia="zh-CN"/>
              </w:rPr>
            </w:pPr>
          </w:p>
        </w:tc>
        <w:tc>
          <w:tcPr>
            <w:tcW w:w="6826"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E52E0F">
        <w:tc>
          <w:tcPr>
            <w:tcW w:w="1464"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44"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ED" w14:textId="77777777" w:rsidR="00431778" w:rsidRDefault="00431778">
            <w:pPr>
              <w:rPr>
                <w:rFonts w:eastAsia="Malgun Gothic"/>
                <w:lang w:val="en-US" w:eastAsia="ko-KR"/>
              </w:rPr>
            </w:pPr>
          </w:p>
        </w:tc>
      </w:tr>
      <w:tr w:rsidR="00431778" w14:paraId="71C047F4" w14:textId="77777777" w:rsidTr="00E52E0F">
        <w:tc>
          <w:tcPr>
            <w:tcW w:w="1464"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44"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26"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rsidTr="00E52E0F">
        <w:tc>
          <w:tcPr>
            <w:tcW w:w="1464" w:type="dxa"/>
          </w:tcPr>
          <w:p w14:paraId="71C047F5" w14:textId="77777777" w:rsidR="00431778" w:rsidRDefault="00580EC6">
            <w:pPr>
              <w:rPr>
                <w:rFonts w:eastAsia="Malgun Gothic"/>
                <w:lang w:val="en-US" w:eastAsia="ko-KR"/>
              </w:rPr>
            </w:pPr>
            <w:r>
              <w:rPr>
                <w:rFonts w:eastAsia="Malgun Gothic"/>
                <w:lang w:val="en-US" w:eastAsia="ko-KR"/>
              </w:rPr>
              <w:lastRenderedPageBreak/>
              <w:t xml:space="preserve">Nordic </w:t>
            </w:r>
          </w:p>
        </w:tc>
        <w:tc>
          <w:tcPr>
            <w:tcW w:w="1344"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F7" w14:textId="77777777" w:rsidR="00431778" w:rsidRDefault="00431778">
            <w:pPr>
              <w:rPr>
                <w:rFonts w:eastAsia="Malgun Gothic"/>
                <w:lang w:val="en-US" w:eastAsia="ko-KR"/>
              </w:rPr>
            </w:pPr>
          </w:p>
        </w:tc>
      </w:tr>
      <w:tr w:rsidR="00431778" w14:paraId="71C04800" w14:textId="77777777" w:rsidTr="00E52E0F">
        <w:tc>
          <w:tcPr>
            <w:tcW w:w="1464"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70"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E52E0F">
        <w:tc>
          <w:tcPr>
            <w:tcW w:w="1464"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44"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803" w14:textId="77777777" w:rsidR="00431778" w:rsidRDefault="00431778">
            <w:pPr>
              <w:rPr>
                <w:rFonts w:eastAsia="Malgun Gothic"/>
                <w:lang w:val="en-US" w:eastAsia="ko-KR"/>
              </w:rPr>
            </w:pPr>
          </w:p>
        </w:tc>
      </w:tr>
      <w:tr w:rsidR="00431778" w14:paraId="71C04808" w14:textId="77777777" w:rsidTr="00E52E0F">
        <w:tc>
          <w:tcPr>
            <w:tcW w:w="1464"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4"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807" w14:textId="77777777" w:rsidR="00431778" w:rsidRDefault="00431778">
            <w:pPr>
              <w:rPr>
                <w:rFonts w:eastAsia="Malgun Gothic"/>
                <w:lang w:val="en-US" w:eastAsia="ko-KR"/>
              </w:rPr>
            </w:pPr>
          </w:p>
        </w:tc>
      </w:tr>
      <w:tr w:rsidR="00431778" w14:paraId="71C04811" w14:textId="77777777" w:rsidTr="00E52E0F">
        <w:tc>
          <w:tcPr>
            <w:tcW w:w="1464"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44"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26"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rsidTr="00E52E0F">
        <w:tc>
          <w:tcPr>
            <w:tcW w:w="1464"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4" w:type="dxa"/>
          </w:tcPr>
          <w:p w14:paraId="71C04813" w14:textId="77777777" w:rsidR="00431778" w:rsidRDefault="00431778">
            <w:pPr>
              <w:tabs>
                <w:tab w:val="left" w:pos="551"/>
              </w:tabs>
              <w:rPr>
                <w:rFonts w:eastAsiaTheme="minorEastAsia"/>
                <w:lang w:val="en-US" w:eastAsia="zh-CN"/>
              </w:rPr>
            </w:pPr>
          </w:p>
        </w:tc>
        <w:tc>
          <w:tcPr>
            <w:tcW w:w="6826"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E52E0F">
        <w:tc>
          <w:tcPr>
            <w:tcW w:w="1464" w:type="dxa"/>
          </w:tcPr>
          <w:p w14:paraId="71C0481D" w14:textId="77777777" w:rsidR="00431778" w:rsidRDefault="00580EC6">
            <w:pPr>
              <w:rPr>
                <w:rFonts w:eastAsia="Yu Mincho"/>
                <w:lang w:val="en-US" w:eastAsia="ja-JP"/>
              </w:rPr>
            </w:pPr>
            <w:r>
              <w:rPr>
                <w:rFonts w:eastAsia="Yu Mincho"/>
                <w:lang w:val="en-US" w:eastAsia="ja-JP"/>
              </w:rPr>
              <w:lastRenderedPageBreak/>
              <w:t>CMCC</w:t>
            </w:r>
          </w:p>
        </w:tc>
        <w:tc>
          <w:tcPr>
            <w:tcW w:w="1344"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81F" w14:textId="77777777" w:rsidR="00431778" w:rsidRDefault="00431778">
            <w:pPr>
              <w:rPr>
                <w:rFonts w:eastAsia="Yu Mincho"/>
                <w:lang w:val="en-US" w:eastAsia="ja-JP"/>
              </w:rPr>
            </w:pPr>
          </w:p>
        </w:tc>
      </w:tr>
      <w:tr w:rsidR="00431778" w14:paraId="71C04824" w14:textId="77777777" w:rsidTr="00E52E0F">
        <w:tc>
          <w:tcPr>
            <w:tcW w:w="1464"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44"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6"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E52E0F">
        <w:tc>
          <w:tcPr>
            <w:tcW w:w="1464"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4"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6" w:type="dxa"/>
          </w:tcPr>
          <w:p w14:paraId="71C04827" w14:textId="77777777" w:rsidR="00431778" w:rsidRDefault="00431778">
            <w:pPr>
              <w:rPr>
                <w:rFonts w:eastAsia="Malgun Gothic"/>
                <w:lang w:val="en-US" w:eastAsia="ko-KR"/>
              </w:rPr>
            </w:pPr>
          </w:p>
        </w:tc>
      </w:tr>
      <w:tr w:rsidR="00431778" w14:paraId="71C0482C" w14:textId="77777777" w:rsidTr="00E52E0F">
        <w:tc>
          <w:tcPr>
            <w:tcW w:w="1464" w:type="dxa"/>
          </w:tcPr>
          <w:p w14:paraId="71C04829" w14:textId="77777777" w:rsidR="00431778" w:rsidRDefault="00580EC6">
            <w:pPr>
              <w:rPr>
                <w:rFonts w:eastAsia="SimSun"/>
                <w:lang w:val="en-US" w:eastAsia="ja-JP"/>
              </w:rPr>
            </w:pPr>
            <w:r>
              <w:rPr>
                <w:rFonts w:eastAsia="SimSun" w:hint="eastAsia"/>
                <w:lang w:val="en-US" w:eastAsia="zh-CN"/>
              </w:rPr>
              <w:t>ZTE, Sanechips</w:t>
            </w:r>
          </w:p>
        </w:tc>
        <w:tc>
          <w:tcPr>
            <w:tcW w:w="1344"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26" w:type="dxa"/>
          </w:tcPr>
          <w:p w14:paraId="71C0482B" w14:textId="77777777" w:rsidR="00431778" w:rsidRDefault="00431778">
            <w:pPr>
              <w:rPr>
                <w:rFonts w:eastAsia="Malgun Gothic"/>
                <w:lang w:val="en-US" w:eastAsia="ko-KR"/>
              </w:rPr>
            </w:pPr>
          </w:p>
        </w:tc>
      </w:tr>
      <w:tr w:rsidR="00431778" w14:paraId="71C04830" w14:textId="77777777" w:rsidTr="00E52E0F">
        <w:tc>
          <w:tcPr>
            <w:tcW w:w="1464" w:type="dxa"/>
          </w:tcPr>
          <w:p w14:paraId="71C0482D" w14:textId="77777777" w:rsidR="00431778" w:rsidRDefault="00580EC6">
            <w:pPr>
              <w:rPr>
                <w:rFonts w:eastAsia="SimSun"/>
                <w:lang w:val="en-US" w:eastAsia="zh-CN"/>
              </w:rPr>
            </w:pPr>
            <w:r>
              <w:rPr>
                <w:rFonts w:eastAsia="SimSun"/>
                <w:lang w:val="en-US" w:eastAsia="zh-CN"/>
              </w:rPr>
              <w:t>Nokia, NSB</w:t>
            </w:r>
          </w:p>
        </w:tc>
        <w:tc>
          <w:tcPr>
            <w:tcW w:w="1344"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26" w:type="dxa"/>
          </w:tcPr>
          <w:p w14:paraId="71C0482F" w14:textId="77777777" w:rsidR="00431778" w:rsidRDefault="00431778">
            <w:pPr>
              <w:rPr>
                <w:rFonts w:eastAsia="Malgun Gothic"/>
                <w:lang w:val="en-US" w:eastAsia="ko-KR"/>
              </w:rPr>
            </w:pPr>
          </w:p>
        </w:tc>
      </w:tr>
      <w:tr w:rsidR="00431778" w14:paraId="71C04834" w14:textId="77777777" w:rsidTr="00E52E0F">
        <w:tc>
          <w:tcPr>
            <w:tcW w:w="1464"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44"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833" w14:textId="77777777" w:rsidR="00431778" w:rsidRDefault="00431778">
            <w:pPr>
              <w:rPr>
                <w:b/>
                <w:lang w:val="en-US"/>
              </w:rPr>
            </w:pPr>
          </w:p>
        </w:tc>
      </w:tr>
      <w:tr w:rsidR="00431778" w14:paraId="71C0483B" w14:textId="77777777" w:rsidTr="00E52E0F">
        <w:tc>
          <w:tcPr>
            <w:tcW w:w="1464"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44"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26" w:type="dxa"/>
          </w:tcPr>
          <w:p w14:paraId="71C04837" w14:textId="77777777" w:rsidR="00431778" w:rsidRDefault="00580EC6">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19"/>
            <w:bookmarkEnd w:id="20"/>
            <w:bookmarkEnd w:id="21"/>
          </w:p>
        </w:tc>
      </w:tr>
      <w:tr w:rsidR="00431778" w14:paraId="71C04847" w14:textId="77777777" w:rsidTr="00E52E0F">
        <w:tc>
          <w:tcPr>
            <w:tcW w:w="1464"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70"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lastRenderedPageBreak/>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E52E0F">
        <w:tc>
          <w:tcPr>
            <w:tcW w:w="1464"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44" w:type="dxa"/>
          </w:tcPr>
          <w:p w14:paraId="71C04849" w14:textId="77777777" w:rsidR="00431778" w:rsidRDefault="00431778">
            <w:pPr>
              <w:tabs>
                <w:tab w:val="left" w:pos="551"/>
              </w:tabs>
              <w:rPr>
                <w:rFonts w:eastAsiaTheme="minorEastAsia"/>
                <w:lang w:val="en-US" w:eastAsia="zh-CN"/>
              </w:rPr>
            </w:pPr>
          </w:p>
        </w:tc>
        <w:tc>
          <w:tcPr>
            <w:tcW w:w="6826"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E52E0F">
        <w:tc>
          <w:tcPr>
            <w:tcW w:w="1464"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44"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rsidTr="00E52E0F">
        <w:tc>
          <w:tcPr>
            <w:tcW w:w="1464"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44"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6"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E52E0F">
        <w:tc>
          <w:tcPr>
            <w:tcW w:w="1464"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70"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1A54C0C5" w:rsidR="00E52E0F" w:rsidRPr="00E52E0F" w:rsidRDefault="00580EC6" w:rsidP="00E52E0F">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E52E0F">
        <w:tc>
          <w:tcPr>
            <w:tcW w:w="1464"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44"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26"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E52E0F">
        <w:tc>
          <w:tcPr>
            <w:tcW w:w="1464"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44"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26"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E52E0F">
        <w:tc>
          <w:tcPr>
            <w:tcW w:w="1464"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86E" w14:textId="77777777" w:rsidR="00431778" w:rsidRDefault="00431778">
            <w:pPr>
              <w:rPr>
                <w:rFonts w:eastAsia="Malgun Gothic"/>
                <w:lang w:val="en-US" w:eastAsia="ko-KR"/>
              </w:rPr>
            </w:pPr>
          </w:p>
        </w:tc>
      </w:tr>
      <w:tr w:rsidR="00431778" w14:paraId="71C04873" w14:textId="77777777" w:rsidTr="00E52E0F">
        <w:tc>
          <w:tcPr>
            <w:tcW w:w="1464" w:type="dxa"/>
          </w:tcPr>
          <w:p w14:paraId="71C04870"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44"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E52E0F">
        <w:tc>
          <w:tcPr>
            <w:tcW w:w="1464"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44"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6"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rsidTr="00E52E0F">
        <w:tc>
          <w:tcPr>
            <w:tcW w:w="1464" w:type="dxa"/>
          </w:tcPr>
          <w:p w14:paraId="71C04878"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44"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26" w:type="dxa"/>
          </w:tcPr>
          <w:p w14:paraId="71C0487A" w14:textId="77777777" w:rsidR="00431778" w:rsidRDefault="00431778">
            <w:pPr>
              <w:rPr>
                <w:rFonts w:eastAsia="Yu Mincho"/>
                <w:lang w:val="en-US" w:eastAsia="ja-JP"/>
              </w:rPr>
            </w:pPr>
          </w:p>
        </w:tc>
      </w:tr>
      <w:tr w:rsidR="005F1665" w14:paraId="71C0487F" w14:textId="77777777" w:rsidTr="00E52E0F">
        <w:tc>
          <w:tcPr>
            <w:tcW w:w="1464"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44"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26"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E52E0F">
        <w:tc>
          <w:tcPr>
            <w:tcW w:w="1464"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44"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26" w:type="dxa"/>
          </w:tcPr>
          <w:p w14:paraId="71C04882" w14:textId="77777777" w:rsidR="00B84FB2" w:rsidRDefault="00B84FB2" w:rsidP="005F1665">
            <w:pPr>
              <w:rPr>
                <w:rFonts w:eastAsia="Yu Mincho"/>
                <w:lang w:val="en-US" w:eastAsia="ja-JP"/>
              </w:rPr>
            </w:pPr>
          </w:p>
        </w:tc>
      </w:tr>
      <w:tr w:rsidR="001212CF" w14:paraId="6BF4331A" w14:textId="77777777" w:rsidTr="00E52E0F">
        <w:tc>
          <w:tcPr>
            <w:tcW w:w="1464"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4"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26"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E52E0F">
        <w:tc>
          <w:tcPr>
            <w:tcW w:w="1464"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44"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26" w:type="dxa"/>
          </w:tcPr>
          <w:p w14:paraId="6748F89F" w14:textId="77777777" w:rsidR="00FB5C92" w:rsidRDefault="00FB5C92" w:rsidP="001212CF">
            <w:pPr>
              <w:rPr>
                <w:rFonts w:eastAsia="Yu Mincho"/>
                <w:lang w:val="en-US" w:eastAsia="ja-JP"/>
              </w:rPr>
            </w:pPr>
          </w:p>
        </w:tc>
      </w:tr>
      <w:tr w:rsidR="0041582B" w14:paraId="025AD8DA" w14:textId="77777777" w:rsidTr="00E52E0F">
        <w:tc>
          <w:tcPr>
            <w:tcW w:w="1464"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44"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26"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E52E0F">
        <w:tc>
          <w:tcPr>
            <w:tcW w:w="1464"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44"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26" w:type="dxa"/>
          </w:tcPr>
          <w:p w14:paraId="7E6EC093" w14:textId="77777777" w:rsidR="00D32F5F" w:rsidRDefault="00D32F5F" w:rsidP="0041582B">
            <w:pPr>
              <w:rPr>
                <w:rFonts w:eastAsia="Malgun Gothic"/>
                <w:lang w:val="en-US" w:eastAsia="ko-KR"/>
              </w:rPr>
            </w:pPr>
          </w:p>
        </w:tc>
      </w:tr>
      <w:tr w:rsidR="00C4495A" w14:paraId="09C5D985" w14:textId="77777777" w:rsidTr="00E52E0F">
        <w:tc>
          <w:tcPr>
            <w:tcW w:w="1464"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44"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26" w:type="dxa"/>
          </w:tcPr>
          <w:p w14:paraId="76ED543F" w14:textId="77777777" w:rsidR="00C4495A" w:rsidRDefault="00C4495A" w:rsidP="00C4495A">
            <w:pPr>
              <w:rPr>
                <w:rFonts w:eastAsia="Malgun Gothic"/>
                <w:lang w:val="en-US" w:eastAsia="ko-KR"/>
              </w:rPr>
            </w:pPr>
          </w:p>
        </w:tc>
      </w:tr>
      <w:tr w:rsidR="00835211" w14:paraId="763ED194" w14:textId="77777777" w:rsidTr="00E52E0F">
        <w:tc>
          <w:tcPr>
            <w:tcW w:w="1464" w:type="dxa"/>
          </w:tcPr>
          <w:p w14:paraId="0B468BF4" w14:textId="77777777" w:rsidR="00835211" w:rsidRDefault="00835211" w:rsidP="00093559">
            <w:pPr>
              <w:rPr>
                <w:rFonts w:eastAsia="Malgun Gothic"/>
                <w:lang w:val="en-US" w:eastAsia="ko-KR"/>
              </w:rPr>
            </w:pPr>
            <w:r>
              <w:rPr>
                <w:rFonts w:eastAsia="Malgun Gothic"/>
                <w:lang w:val="en-US" w:eastAsia="ko-KR"/>
              </w:rPr>
              <w:t>Ericsson</w:t>
            </w:r>
          </w:p>
        </w:tc>
        <w:tc>
          <w:tcPr>
            <w:tcW w:w="1344" w:type="dxa"/>
          </w:tcPr>
          <w:p w14:paraId="2C73D793" w14:textId="77777777" w:rsidR="00835211" w:rsidRDefault="00835211" w:rsidP="00093559">
            <w:pPr>
              <w:tabs>
                <w:tab w:val="left" w:pos="551"/>
              </w:tabs>
              <w:rPr>
                <w:rFonts w:eastAsia="Malgun Gothic"/>
                <w:lang w:val="en-US" w:eastAsia="ko-KR"/>
              </w:rPr>
            </w:pPr>
            <w:r>
              <w:rPr>
                <w:rFonts w:eastAsia="Malgun Gothic"/>
                <w:lang w:val="en-US" w:eastAsia="ko-KR"/>
              </w:rPr>
              <w:t>Y</w:t>
            </w:r>
          </w:p>
        </w:tc>
        <w:tc>
          <w:tcPr>
            <w:tcW w:w="6826" w:type="dxa"/>
          </w:tcPr>
          <w:p w14:paraId="7321E443" w14:textId="77777777" w:rsidR="00835211" w:rsidRDefault="00835211" w:rsidP="00093559">
            <w:pPr>
              <w:rPr>
                <w:bCs/>
                <w:lang w:val="en-US"/>
              </w:rPr>
            </w:pPr>
          </w:p>
        </w:tc>
      </w:tr>
      <w:tr w:rsidR="0059434A" w14:paraId="37A88373" w14:textId="77777777" w:rsidTr="00E52E0F">
        <w:tc>
          <w:tcPr>
            <w:tcW w:w="1464" w:type="dxa"/>
          </w:tcPr>
          <w:p w14:paraId="7FAA4974" w14:textId="44019347" w:rsidR="0059434A" w:rsidRDefault="0059434A" w:rsidP="00093559">
            <w:pPr>
              <w:rPr>
                <w:rFonts w:eastAsia="Malgun Gothic"/>
                <w:lang w:val="en-US" w:eastAsia="ko-KR"/>
              </w:rPr>
            </w:pPr>
            <w:r>
              <w:rPr>
                <w:rFonts w:eastAsia="Malgun Gothic"/>
                <w:lang w:val="en-US" w:eastAsia="ko-KR"/>
              </w:rPr>
              <w:t>FUTUREWEI</w:t>
            </w:r>
          </w:p>
        </w:tc>
        <w:tc>
          <w:tcPr>
            <w:tcW w:w="1344" w:type="dxa"/>
          </w:tcPr>
          <w:p w14:paraId="42D0EF10" w14:textId="0B7BD80C" w:rsidR="0059434A" w:rsidRDefault="0059434A" w:rsidP="00093559">
            <w:pPr>
              <w:tabs>
                <w:tab w:val="left" w:pos="551"/>
              </w:tabs>
              <w:rPr>
                <w:rFonts w:eastAsia="Malgun Gothic"/>
                <w:lang w:val="en-US" w:eastAsia="ko-KR"/>
              </w:rPr>
            </w:pPr>
            <w:r>
              <w:rPr>
                <w:rFonts w:eastAsia="Malgun Gothic"/>
                <w:lang w:val="en-US" w:eastAsia="ko-KR"/>
              </w:rPr>
              <w:t>Y</w:t>
            </w:r>
          </w:p>
        </w:tc>
        <w:tc>
          <w:tcPr>
            <w:tcW w:w="6826" w:type="dxa"/>
          </w:tcPr>
          <w:p w14:paraId="646FFF78" w14:textId="77777777" w:rsidR="0059434A" w:rsidRDefault="0059434A" w:rsidP="00093559">
            <w:pPr>
              <w:rPr>
                <w:bCs/>
                <w:lang w:val="en-US"/>
              </w:rPr>
            </w:pPr>
          </w:p>
        </w:tc>
      </w:tr>
      <w:tr w:rsidR="00DA601C" w14:paraId="5B41831A" w14:textId="77777777" w:rsidTr="00E52E0F">
        <w:tc>
          <w:tcPr>
            <w:tcW w:w="1464" w:type="dxa"/>
          </w:tcPr>
          <w:p w14:paraId="03403F70" w14:textId="4D89737E" w:rsidR="00DA601C" w:rsidRDefault="00DA601C" w:rsidP="00DA601C">
            <w:pPr>
              <w:rPr>
                <w:rFonts w:eastAsia="Malgun Gothic"/>
                <w:lang w:val="en-US" w:eastAsia="ko-KR"/>
              </w:rPr>
            </w:pPr>
            <w:r>
              <w:rPr>
                <w:rFonts w:eastAsia="Malgun Gothic"/>
                <w:lang w:val="en-US" w:eastAsia="ko-KR"/>
              </w:rPr>
              <w:t xml:space="preserve">Apple </w:t>
            </w:r>
          </w:p>
        </w:tc>
        <w:tc>
          <w:tcPr>
            <w:tcW w:w="1344" w:type="dxa"/>
          </w:tcPr>
          <w:p w14:paraId="52CE5B91" w14:textId="3D596159" w:rsidR="00DA601C" w:rsidRDefault="00DA601C" w:rsidP="00DA601C">
            <w:pPr>
              <w:tabs>
                <w:tab w:val="left" w:pos="551"/>
              </w:tabs>
              <w:rPr>
                <w:rFonts w:eastAsia="Malgun Gothic"/>
                <w:lang w:val="en-US" w:eastAsia="ko-KR"/>
              </w:rPr>
            </w:pPr>
            <w:r>
              <w:rPr>
                <w:rFonts w:eastAsia="Malgun Gothic"/>
                <w:lang w:val="en-US" w:eastAsia="ko-KR"/>
              </w:rPr>
              <w:t>Y</w:t>
            </w:r>
          </w:p>
        </w:tc>
        <w:tc>
          <w:tcPr>
            <w:tcW w:w="6826" w:type="dxa"/>
          </w:tcPr>
          <w:p w14:paraId="519BA624" w14:textId="77777777" w:rsidR="00DA601C" w:rsidRDefault="00DA601C" w:rsidP="00DA601C">
            <w:pPr>
              <w:rPr>
                <w:bCs/>
                <w:lang w:val="en-US"/>
              </w:rPr>
            </w:pPr>
          </w:p>
        </w:tc>
      </w:tr>
      <w:tr w:rsidR="00E52E0F" w14:paraId="6D3059C3" w14:textId="77777777" w:rsidTr="00E52E0F">
        <w:tc>
          <w:tcPr>
            <w:tcW w:w="1464" w:type="dxa"/>
          </w:tcPr>
          <w:p w14:paraId="72E32F44" w14:textId="6C268A68" w:rsidR="00E52E0F" w:rsidRDefault="00E52E0F" w:rsidP="00E52E0F">
            <w:pPr>
              <w:rPr>
                <w:rFonts w:eastAsia="Malgun Gothic"/>
                <w:lang w:val="en-US" w:eastAsia="ko-KR"/>
              </w:rPr>
            </w:pPr>
            <w:r>
              <w:rPr>
                <w:rFonts w:eastAsiaTheme="minorEastAsia"/>
                <w:lang w:val="en-US" w:eastAsia="zh-CN"/>
              </w:rPr>
              <w:t>FL10</w:t>
            </w:r>
          </w:p>
        </w:tc>
        <w:tc>
          <w:tcPr>
            <w:tcW w:w="8170" w:type="dxa"/>
            <w:gridSpan w:val="2"/>
          </w:tcPr>
          <w:p w14:paraId="53502A5C" w14:textId="5BC7E641" w:rsidR="00E52E0F" w:rsidRDefault="009E6872" w:rsidP="00E52E0F">
            <w:pPr>
              <w:rPr>
                <w:bCs/>
                <w:lang w:val="en-US"/>
              </w:rPr>
            </w:pPr>
            <w:r>
              <w:rPr>
                <w:lang w:val="en-US" w:eastAsia="ko-KR"/>
              </w:rPr>
              <w:t xml:space="preserve">Since most of the received responses are fine with the proposal, it </w:t>
            </w:r>
            <w:r w:rsidR="00E52E0F">
              <w:rPr>
                <w:bCs/>
                <w:lang w:val="en-US"/>
              </w:rPr>
              <w:t>can be considered</w:t>
            </w:r>
            <w:r>
              <w:rPr>
                <w:bCs/>
                <w:lang w:val="en-US"/>
              </w:rPr>
              <w:t xml:space="preserve"> again</w:t>
            </w:r>
            <w:r w:rsidR="00455CF3">
              <w:rPr>
                <w:bCs/>
                <w:lang w:val="en-US"/>
              </w:rPr>
              <w:t xml:space="preserve"> and hopefully be acceptable to everyone for progress.</w:t>
            </w:r>
          </w:p>
          <w:p w14:paraId="4575E410" w14:textId="77777777" w:rsidR="00E52E0F" w:rsidRDefault="00E52E0F" w:rsidP="00E52E0F">
            <w:pPr>
              <w:rPr>
                <w:b/>
                <w:lang w:val="en-US"/>
              </w:rPr>
            </w:pPr>
            <w:r>
              <w:rPr>
                <w:b/>
                <w:highlight w:val="yellow"/>
                <w:lang w:val="en-US"/>
              </w:rPr>
              <w:t>High Priority Proposal 5-2e</w:t>
            </w:r>
            <w:r>
              <w:rPr>
                <w:b/>
                <w:lang w:val="en-US"/>
              </w:rPr>
              <w:t>:</w:t>
            </w:r>
          </w:p>
          <w:p w14:paraId="56BB0F14" w14:textId="77777777" w:rsidR="00E52E0F" w:rsidRDefault="00E52E0F" w:rsidP="00E52E0F">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13E673A" w14:textId="5E3EDD52" w:rsidR="00E52E0F" w:rsidRDefault="00E52E0F" w:rsidP="00E52E0F">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w:t>
            </w:r>
            <w:r w:rsidR="009E6872">
              <w:rPr>
                <w:rFonts w:ascii="Times New Roman" w:hAnsi="Times New Roman" w:cs="Times New Roman"/>
                <w:b/>
                <w:sz w:val="20"/>
                <w:szCs w:val="20"/>
                <w:lang w:val="en-US"/>
              </w:rPr>
              <w:t xml:space="preserve"> </w:t>
            </w:r>
            <w:r>
              <w:rPr>
                <w:rFonts w:ascii="Times New Roman" w:hAnsi="Times New Roman" w:cs="Times New Roman"/>
                <w:b/>
                <w:sz w:val="20"/>
                <w:szCs w:val="20"/>
                <w:lang w:val="en-US"/>
              </w:rPr>
              <w:t>is {2, 3, 4, 6, 8, 9, 10, 12}.</w:t>
            </w:r>
          </w:p>
          <w:p w14:paraId="5F201772" w14:textId="47819632" w:rsidR="00E52E0F" w:rsidRPr="00E52E0F" w:rsidRDefault="00E52E0F" w:rsidP="00E52E0F">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52E0F" w14:paraId="400720F7" w14:textId="77777777" w:rsidTr="00E52E0F">
        <w:tc>
          <w:tcPr>
            <w:tcW w:w="1464" w:type="dxa"/>
          </w:tcPr>
          <w:p w14:paraId="7D9883E7" w14:textId="77777777" w:rsidR="00E52E0F" w:rsidRDefault="00E52E0F" w:rsidP="00DA601C">
            <w:pPr>
              <w:rPr>
                <w:rFonts w:eastAsia="Malgun Gothic"/>
                <w:lang w:val="en-US" w:eastAsia="ko-KR"/>
              </w:rPr>
            </w:pPr>
          </w:p>
        </w:tc>
        <w:tc>
          <w:tcPr>
            <w:tcW w:w="1344" w:type="dxa"/>
          </w:tcPr>
          <w:p w14:paraId="5F0942E8" w14:textId="77777777" w:rsidR="00E52E0F" w:rsidRDefault="00E52E0F" w:rsidP="00DA601C">
            <w:pPr>
              <w:tabs>
                <w:tab w:val="left" w:pos="551"/>
              </w:tabs>
              <w:rPr>
                <w:rFonts w:eastAsia="Malgun Gothic"/>
                <w:lang w:val="en-US" w:eastAsia="ko-KR"/>
              </w:rPr>
            </w:pPr>
          </w:p>
        </w:tc>
        <w:tc>
          <w:tcPr>
            <w:tcW w:w="6826" w:type="dxa"/>
          </w:tcPr>
          <w:p w14:paraId="0158A037" w14:textId="77777777" w:rsidR="00E52E0F" w:rsidRDefault="00E52E0F" w:rsidP="00DA601C">
            <w:pPr>
              <w:rPr>
                <w:bCs/>
                <w:lang w:val="en-US"/>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A80A17">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44175" w14:paraId="71C048CF" w14:textId="77777777">
        <w:tc>
          <w:tcPr>
            <w:tcW w:w="1479" w:type="dxa"/>
          </w:tcPr>
          <w:p w14:paraId="71C048C3" w14:textId="4CA52611" w:rsidR="00444175" w:rsidRDefault="00444175" w:rsidP="00444175">
            <w:pPr>
              <w:rPr>
                <w:rFonts w:eastAsiaTheme="minorEastAsia"/>
                <w:lang w:val="en-US" w:eastAsia="zh-CN"/>
              </w:rPr>
            </w:pPr>
            <w:r>
              <w:rPr>
                <w:rFonts w:eastAsiaTheme="minorEastAsia"/>
                <w:lang w:val="en-US" w:eastAsia="zh-CN"/>
              </w:rPr>
              <w:t>FUTUREWEI</w:t>
            </w:r>
          </w:p>
        </w:tc>
        <w:tc>
          <w:tcPr>
            <w:tcW w:w="1372" w:type="dxa"/>
          </w:tcPr>
          <w:p w14:paraId="71C048C4" w14:textId="2EB5E14A" w:rsidR="00444175" w:rsidRDefault="00444175" w:rsidP="00444175">
            <w:pPr>
              <w:tabs>
                <w:tab w:val="left" w:pos="551"/>
              </w:tabs>
              <w:rPr>
                <w:rFonts w:eastAsiaTheme="minorEastAsia"/>
                <w:lang w:val="en-US" w:eastAsia="zh-CN"/>
              </w:rPr>
            </w:pPr>
            <w:r>
              <w:rPr>
                <w:rFonts w:eastAsiaTheme="minorEastAsia"/>
                <w:lang w:val="en-US" w:eastAsia="zh-CN"/>
              </w:rPr>
              <w:t>N</w:t>
            </w:r>
          </w:p>
        </w:tc>
        <w:tc>
          <w:tcPr>
            <w:tcW w:w="6780" w:type="dxa"/>
          </w:tcPr>
          <w:p w14:paraId="011C35B8" w14:textId="77777777" w:rsidR="00444175" w:rsidRDefault="00444175" w:rsidP="00444175">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324586F2" w14:textId="77777777" w:rsidR="00444175" w:rsidRDefault="00444175" w:rsidP="00444175">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3056C71C" w14:textId="77777777" w:rsidR="00444175" w:rsidRDefault="00A80A17" w:rsidP="00444175">
            <w:pPr>
              <w:rPr>
                <w:rFonts w:eastAsiaTheme="minorEastAsia"/>
                <w:lang w:val="en-US" w:eastAsia="zh-CN"/>
              </w:rPr>
            </w:pPr>
            <w:r>
              <w:pict w14:anchorId="50BED056">
                <v:group id="Canvas 17" o:spid="_x0000_s2052" editas="canvas" style="width:302.25pt;height:93.55pt;mso-position-horizontal-relative:char;mso-position-vertical-relative:line" coordsize="38385,11880">
                  <v:shape id="_x0000_s2053" type="#_x0000_t75" style="position:absolute;width:38385;height:11880;visibility:visible;mso-wrap-style:square" filled="t">
                    <v:fill o:detectmouseclick="t"/>
                    <v:path o:connecttype="none"/>
                  </v:shape>
                  <v:rect id="Rectangle 18" o:spid="_x0000_s2054"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2055"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434B53E6" w14:textId="77777777" w:rsidR="00444175" w:rsidRDefault="00444175">
                          <w:pPr>
                            <w:spacing w:after="0" w:line="240" w:lineRule="auto"/>
                            <w:rPr>
                              <w:color w:val="000000" w:themeColor="text1"/>
                              <w:sz w:val="16"/>
                              <w:szCs w:val="16"/>
                            </w:rPr>
                          </w:pPr>
                          <w:r>
                            <w:rPr>
                              <w:color w:val="000000" w:themeColor="text1"/>
                              <w:sz w:val="16"/>
                              <w:szCs w:val="16"/>
                            </w:rPr>
                            <w:t>proposal</w:t>
                          </w:r>
                        </w:p>
                      </w:txbxContent>
                    </v:textbox>
                  </v:shape>
                  <v:shape id="Text Box 24" o:spid="_x0000_s2056"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3BDE8488" w14:textId="77777777" w:rsidR="00444175" w:rsidRDefault="00444175">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2057"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628F3769" w14:textId="77777777" w:rsidR="00444175" w:rsidRDefault="00444175">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2058"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2B4DA777" w14:textId="77777777" w:rsidR="00444175" w:rsidRDefault="00444175">
                          <w:pPr>
                            <w:spacing w:after="0" w:line="240" w:lineRule="auto"/>
                            <w:rPr>
                              <w:color w:val="000000" w:themeColor="text1"/>
                              <w:sz w:val="16"/>
                              <w:szCs w:val="16"/>
                            </w:rPr>
                          </w:pPr>
                          <w:r>
                            <w:rPr>
                              <w:color w:val="000000" w:themeColor="text1"/>
                              <w:sz w:val="16"/>
                              <w:szCs w:val="16"/>
                            </w:rPr>
                            <w:t>Side-by-side</w:t>
                          </w:r>
                        </w:p>
                      </w:txbxContent>
                    </v:textbox>
                  </v:shape>
                  <v:shape id="Text Box 30" o:spid="_x0000_s2059"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5D1E3E6B" w14:textId="77777777" w:rsidR="00444175" w:rsidRDefault="00444175">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2060"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6C4D85EE" w14:textId="77777777" w:rsidR="00444175" w:rsidRDefault="00444175">
                          <w:pPr>
                            <w:spacing w:after="0" w:line="240" w:lineRule="auto"/>
                            <w:rPr>
                              <w:color w:val="000000" w:themeColor="text1"/>
                              <w:sz w:val="16"/>
                              <w:szCs w:val="16"/>
                            </w:rPr>
                          </w:pPr>
                          <w:r>
                            <w:rPr>
                              <w:color w:val="000000" w:themeColor="text1"/>
                              <w:sz w:val="16"/>
                              <w:szCs w:val="16"/>
                            </w:rPr>
                            <w:t>First hop</w:t>
                          </w:r>
                        </w:p>
                      </w:txbxContent>
                    </v:textbox>
                  </v:shape>
                  <v:rect id="Rectangle 36" o:spid="_x0000_s2061"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2062"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7517ED59" w14:textId="77777777" w:rsidR="00444175" w:rsidRDefault="00444175">
                          <w:pPr>
                            <w:spacing w:after="0" w:line="240" w:lineRule="auto"/>
                            <w:rPr>
                              <w:color w:val="000000" w:themeColor="text1"/>
                              <w:sz w:val="16"/>
                              <w:szCs w:val="16"/>
                            </w:rPr>
                          </w:pPr>
                          <w:r>
                            <w:rPr>
                              <w:color w:val="000000" w:themeColor="text1"/>
                              <w:sz w:val="16"/>
                              <w:szCs w:val="16"/>
                            </w:rPr>
                            <w:t>2nd hop</w:t>
                          </w:r>
                        </w:p>
                      </w:txbxContent>
                    </v:textbox>
                  </v:shape>
                  <v:shape id="Text Box 38" o:spid="_x0000_s2063"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31F97322" w14:textId="77777777" w:rsidR="00444175" w:rsidRDefault="00444175">
                          <w:pPr>
                            <w:spacing w:after="0" w:line="240" w:lineRule="auto"/>
                            <w:rPr>
                              <w:color w:val="000000" w:themeColor="text1"/>
                              <w:sz w:val="16"/>
                              <w:szCs w:val="16"/>
                            </w:rPr>
                          </w:pPr>
                          <w:r>
                            <w:rPr>
                              <w:color w:val="000000" w:themeColor="text1"/>
                              <w:sz w:val="16"/>
                              <w:szCs w:val="16"/>
                            </w:rPr>
                            <w:t>2nd hop</w:t>
                          </w:r>
                        </w:p>
                      </w:txbxContent>
                    </v:textbox>
                  </v:shape>
                  <v:shape id="Text Box 39" o:spid="_x0000_s2064"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49C2A64F" w14:textId="77777777" w:rsidR="00444175" w:rsidRDefault="00444175">
                          <w:pPr>
                            <w:spacing w:after="0" w:line="240" w:lineRule="auto"/>
                            <w:rPr>
                              <w:color w:val="000000" w:themeColor="text1"/>
                              <w:sz w:val="16"/>
                              <w:szCs w:val="16"/>
                            </w:rPr>
                          </w:pPr>
                          <w:r>
                            <w:rPr>
                              <w:color w:val="000000" w:themeColor="text1"/>
                              <w:sz w:val="16"/>
                              <w:szCs w:val="16"/>
                            </w:rPr>
                            <w:t>First hop</w:t>
                          </w:r>
                        </w:p>
                      </w:txbxContent>
                    </v:textbox>
                  </v:shape>
                  <v:rect id="Rectangle 40" o:spid="_x0000_s2065"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4B72FF10" w14:textId="77777777" w:rsidR="00444175" w:rsidRDefault="00444175">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2066"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5AFE4E7" w14:textId="77777777" w:rsidR="00444175" w:rsidRDefault="00444175">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2067"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17ED2E76" w14:textId="77777777" w:rsidR="00444175" w:rsidRDefault="00444175">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wrap type="none"/>
                  <w10:anchorlock/>
                </v:group>
              </w:pict>
            </w:r>
          </w:p>
          <w:p w14:paraId="0C21504F" w14:textId="77777777" w:rsidR="00444175" w:rsidRDefault="00444175" w:rsidP="00444175">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5129B55"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5DE1003"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3193C8D" w14:textId="77777777" w:rsidR="00444175" w:rsidRDefault="00444175" w:rsidP="00444175">
            <w:pPr>
              <w:spacing w:line="240" w:lineRule="auto"/>
              <w:rPr>
                <w:rFonts w:eastAsiaTheme="minorEastAsia"/>
                <w:bCs/>
                <w:lang w:val="en-US"/>
              </w:rPr>
            </w:pPr>
            <w:r>
              <w:rPr>
                <w:rFonts w:eastAsiaTheme="minorEastAsia"/>
                <w:bCs/>
                <w:lang w:val="en-US"/>
              </w:rPr>
              <w:t>Second hop</w:t>
            </w:r>
          </w:p>
          <w:p w14:paraId="4A34B18F"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28C8799"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443AF1D1" w:rsidR="00444175" w:rsidRDefault="00444175" w:rsidP="00444175">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 xml:space="preserve">“When the frequency hopping for the RedCap PUCCH resources (for HARQ feedback for Msg4/MsgB) is deactivated, each PUCCH resource is </w:t>
            </w:r>
            <w:r>
              <w:rPr>
                <w:rFonts w:eastAsiaTheme="minorEastAsia"/>
                <w:i/>
                <w:iCs/>
                <w:lang w:val="en-US" w:eastAsia="zh-CN"/>
              </w:rPr>
              <w:lastRenderedPageBreak/>
              <w:t>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A80A17">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A80A17">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4E7765B6" w:rsidR="00424766" w:rsidRPr="00424766" w:rsidRDefault="00580EC6" w:rsidP="0042476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lastRenderedPageBreak/>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lastRenderedPageBreak/>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ko-KR"/>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093559">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093559">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093559">
            <w:pPr>
              <w:rPr>
                <w:rFonts w:eastAsiaTheme="minorEastAsia"/>
                <w:lang w:val="en-US" w:eastAsia="zh-CN"/>
              </w:rPr>
            </w:pPr>
          </w:p>
        </w:tc>
      </w:tr>
      <w:tr w:rsidR="0059434A" w14:paraId="075E71B1" w14:textId="77777777" w:rsidTr="00687D2E">
        <w:tc>
          <w:tcPr>
            <w:tcW w:w="1479" w:type="dxa"/>
          </w:tcPr>
          <w:p w14:paraId="1529CEF8" w14:textId="2CC5AD4D" w:rsidR="0059434A" w:rsidRDefault="0059434A" w:rsidP="00093559">
            <w:pPr>
              <w:rPr>
                <w:rFonts w:eastAsia="Malgun Gothic"/>
                <w:lang w:val="en-US" w:eastAsia="ko-KR"/>
              </w:rPr>
            </w:pPr>
            <w:r>
              <w:rPr>
                <w:rFonts w:eastAsia="Malgun Gothic"/>
                <w:lang w:val="en-US" w:eastAsia="ko-KR"/>
              </w:rPr>
              <w:t>FUTUREWEI</w:t>
            </w:r>
          </w:p>
        </w:tc>
        <w:tc>
          <w:tcPr>
            <w:tcW w:w="1372" w:type="dxa"/>
          </w:tcPr>
          <w:p w14:paraId="7FF5AEB2" w14:textId="52E551BB" w:rsidR="0059434A" w:rsidRDefault="0059434A" w:rsidP="00093559">
            <w:pPr>
              <w:tabs>
                <w:tab w:val="left" w:pos="551"/>
              </w:tabs>
              <w:rPr>
                <w:rFonts w:eastAsia="Malgun Gothic"/>
                <w:lang w:val="en-US" w:eastAsia="ko-KR"/>
              </w:rPr>
            </w:pPr>
            <w:r>
              <w:rPr>
                <w:rFonts w:eastAsia="Malgun Gothic"/>
                <w:lang w:val="en-US" w:eastAsia="ko-KR"/>
              </w:rPr>
              <w:t>N</w:t>
            </w:r>
          </w:p>
        </w:tc>
        <w:tc>
          <w:tcPr>
            <w:tcW w:w="6780" w:type="dxa"/>
          </w:tcPr>
          <w:p w14:paraId="138EF055" w14:textId="77777777" w:rsidR="0059434A" w:rsidRDefault="0059434A" w:rsidP="0059434A">
            <w:pPr>
              <w:rPr>
                <w:lang w:val="en-US"/>
              </w:rPr>
            </w:pPr>
            <w:r>
              <w:t>From the email discussion and comment for the proposal, it is apparent that a common understanding about the number of RBs needed for PUCCH is necessary.</w:t>
            </w:r>
          </w:p>
          <w:p w14:paraId="6DA6A8E5" w14:textId="77777777" w:rsidR="0059434A" w:rsidRDefault="0059434A" w:rsidP="0059434A">
            <w:r>
              <w:t>Even FL Proposal 5-2-1a requires more than 1 PRB to support all 16 possible values of r</w:t>
            </w:r>
            <w:r>
              <w:rPr>
                <w:vertAlign w:val="subscript"/>
              </w:rPr>
              <w:t>PUCCH</w:t>
            </w:r>
            <w:r>
              <w:t>.</w:t>
            </w:r>
          </w:p>
          <w:p w14:paraId="2DAA45FD" w14:textId="77777777" w:rsidR="0059434A" w:rsidRDefault="0059434A" w:rsidP="0059434A">
            <w:pPr>
              <w:spacing w:after="0" w:line="240" w:lineRule="auto"/>
            </w:pPr>
            <w:r>
              <w:t>For example, with N</w:t>
            </w:r>
            <w:r>
              <w:rPr>
                <w:vertAlign w:val="subscript"/>
              </w:rPr>
              <w:t>CS</w:t>
            </w:r>
            <w:r>
              <w:t xml:space="preserve">=3 (3 cyclic shifts </w:t>
            </w:r>
            <w:r>
              <w:rPr>
                <w:u w:val="single"/>
              </w:rPr>
              <w:t>per</w:t>
            </w:r>
            <w:r>
              <w:t xml:space="preserve"> PRB), the mapping is</w:t>
            </w:r>
          </w:p>
          <w:p w14:paraId="784BCADB" w14:textId="77777777" w:rsidR="0059434A" w:rsidRDefault="0059434A" w:rsidP="0059434A">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0EB22C7F" w14:textId="77777777" w:rsidR="0059434A" w:rsidRDefault="0059434A" w:rsidP="0059434A">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461BE34" w14:textId="77777777" w:rsidR="0059434A" w:rsidRDefault="0059434A" w:rsidP="0059434A">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4CAC854" w14:textId="77777777" w:rsidR="0059434A" w:rsidRDefault="0059434A" w:rsidP="0059434A">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2740686" w14:textId="77777777" w:rsidR="0059434A" w:rsidRDefault="0059434A" w:rsidP="0059434A">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82B0B82" w14:textId="77777777" w:rsidR="0059434A" w:rsidRDefault="0059434A" w:rsidP="0059434A">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6656959" w14:textId="77777777" w:rsidR="0059434A" w:rsidRDefault="0059434A" w:rsidP="0059434A">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1B873D32" w14:textId="77777777" w:rsidR="0059434A" w:rsidRDefault="0059434A" w:rsidP="0059434A">
            <w:r>
              <w:t xml:space="preserve">This example shows that a total of </w:t>
            </w:r>
            <w:r>
              <w:rPr>
                <w:u w:val="single"/>
              </w:rPr>
              <w:t>6 PRBs</w:t>
            </w:r>
            <w:r>
              <w:t xml:space="preserve"> are needed to support the mapping of all possible values of r</w:t>
            </w:r>
            <w:r>
              <w:rPr>
                <w:vertAlign w:val="subscript"/>
              </w:rPr>
              <w:t>PUCCH</w:t>
            </w:r>
            <w:r>
              <w:t>.</w:t>
            </w:r>
          </w:p>
          <w:p w14:paraId="2E43740B" w14:textId="77777777" w:rsidR="0059434A" w:rsidRDefault="0059434A" w:rsidP="0059434A">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sidRPr="00C52FC9">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6CC78B68" w14:textId="77777777" w:rsidR="0059434A" w:rsidRDefault="0059434A" w:rsidP="0059434A">
            <w:r>
              <w:t>In our comment for FL8, for N</w:t>
            </w:r>
            <w:r w:rsidRPr="00C52FC9">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3E3C0493" w14:textId="77777777" w:rsidR="0059434A" w:rsidRDefault="0059434A" w:rsidP="0059434A">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1F88558B" w14:textId="77777777" w:rsidR="0059434A" w:rsidRPr="00C52FC9" w:rsidRDefault="0059434A" w:rsidP="0059434A">
            <w:r>
              <w:t>Since we have the agreement to use the existing equations as a starting point, a proposal th</w:t>
            </w:r>
            <w:r w:rsidRPr="00C52FC9">
              <w:t>at achieves the same mapping of r</w:t>
            </w:r>
            <w:r>
              <w:rPr>
                <w:vertAlign w:val="subscript"/>
              </w:rPr>
              <w:t>PUCCH</w:t>
            </w:r>
            <w:r w:rsidRPr="00C52FC9">
              <w:t xml:space="preserve"> to PRB as the existing equations </w:t>
            </w:r>
            <w:r w:rsidRPr="00C52FC9">
              <w:lastRenderedPageBreak/>
              <w:t xml:space="preserve">was provided last time. But if that equation were too hard to understand, an alternative expression is </w:t>
            </w:r>
            <w:r>
              <w:t>(modification in blue)</w:t>
            </w:r>
          </w:p>
          <w:p w14:paraId="4C467CAD" w14:textId="77777777" w:rsidR="0059434A" w:rsidRPr="00726E08" w:rsidRDefault="0059434A" w:rsidP="0059434A">
            <w:pPr>
              <w:pStyle w:val="ListParagraph"/>
              <w:numPr>
                <w:ilvl w:val="0"/>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When frequency hopping for common PUCCH resource for RedCap is deactivated,</w:t>
            </w:r>
          </w:p>
          <w:p w14:paraId="4729E81E"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lower edge of UL BWP as:</w:t>
            </w:r>
          </w:p>
          <w:p w14:paraId="2DBA96A0"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A3135CA" w14:textId="77777777" w:rsidR="0059434A" w:rsidRPr="00726E08" w:rsidRDefault="0059434A" w:rsidP="0059434A">
            <w:pPr>
              <w:pStyle w:val="ListParagraph"/>
              <w:numPr>
                <w:ilvl w:val="2"/>
                <w:numId w:val="57"/>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sidRPr="00726E08">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sidRPr="00726E08">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sidRPr="00726E08">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7CE97307"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upper edge of UL BWP as:</w:t>
            </w:r>
          </w:p>
          <w:p w14:paraId="22EEBBEC" w14:textId="77777777" w:rsidR="0059434A" w:rsidRPr="00726E08" w:rsidRDefault="00A80A17"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AC0142"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color w:val="FF0000"/>
                <w:sz w:val="20"/>
                <w:szCs w:val="20"/>
                <w:lang w:val="en-US"/>
              </w:rPr>
            </w:pPr>
            <w:r w:rsidRPr="00726E08">
              <w:rPr>
                <w:rFonts w:ascii="Times New Roman" w:hAnsi="Times New Roman" w:cs="Times New Roman"/>
                <w:b/>
                <w:bCs/>
                <w:color w:val="FF0000"/>
                <w:sz w:val="20"/>
                <w:szCs w:val="20"/>
                <w:lang w:val="en-US"/>
              </w:rPr>
              <w:t>The UE determines the initial cyclic shift index in the set of initial cyclic shift indexes as:</w:t>
            </w:r>
          </w:p>
          <w:p w14:paraId="50B9277A" w14:textId="77777777" w:rsidR="0059434A" w:rsidRPr="00726E08" w:rsidRDefault="00A80A17" w:rsidP="0059434A">
            <w:pPr>
              <w:pStyle w:val="ListParagraph"/>
              <w:numPr>
                <w:ilvl w:val="2"/>
                <w:numId w:val="57"/>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59434A" w:rsidRPr="00726E08">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6A2C5FBD"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where:</w:t>
            </w:r>
          </w:p>
          <w:p w14:paraId="4361CF7E"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sidRPr="00726E08">
              <w:rPr>
                <w:rFonts w:ascii="Times New Roman" w:hAnsi="Times New Roman" w:cs="Times New Roman"/>
                <w:b/>
                <w:bCs/>
                <w:sz w:val="20"/>
                <w:szCs w:val="20"/>
                <w:lang w:val="en-US"/>
              </w:rPr>
              <w:t xml:space="preserve"> is the PUCCH resource index.</w:t>
            </w:r>
          </w:p>
          <w:p w14:paraId="1A61FBF4"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sidRPr="00726E08">
              <w:rPr>
                <w:rFonts w:ascii="Times New Roman" w:hAnsi="Times New Roman" w:cs="Times New Roman"/>
                <w:b/>
                <w:bCs/>
                <w:sz w:val="20"/>
                <w:szCs w:val="20"/>
                <w:lang w:val="en-US"/>
              </w:rPr>
              <w:t xml:space="preserve"> is the additional PRB offset.</w:t>
            </w:r>
          </w:p>
          <w:p w14:paraId="3C0B77B0"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iCs/>
                <w:sz w:val="20"/>
                <w:szCs w:val="20"/>
                <w:lang w:val="en-US"/>
              </w:rPr>
            </w:pPr>
            <w:r w:rsidRPr="00726E08">
              <w:rPr>
                <w:rFonts w:ascii="Times New Roman" w:hAnsi="Times New Roman" w:cs="Times New Roman"/>
                <w:b/>
                <w:iCs/>
                <w:sz w:val="20"/>
                <w:szCs w:val="20"/>
                <w:lang w:val="en-US"/>
              </w:rPr>
              <w:t>Other parameters are as in TS 38.213 clause 9.2.1.</w:t>
            </w:r>
          </w:p>
          <w:p w14:paraId="0F3BE21F" w14:textId="1EFB6FAF" w:rsidR="0059434A" w:rsidRDefault="0059434A" w:rsidP="0059434A">
            <w:pPr>
              <w:rPr>
                <w:rFonts w:eastAsiaTheme="minorEastAsia"/>
                <w:lang w:val="en-US" w:eastAsia="zh-CN"/>
              </w:rPr>
            </w:pPr>
            <w:r w:rsidRPr="00C52FC9">
              <w:t>Hopefully</w:t>
            </w:r>
            <w:r>
              <w:t>,</w:t>
            </w:r>
            <w:r w:rsidRPr="00C52FC9">
              <w:t xml:space="preserve"> the options are at least now clear to the FL and others</w:t>
            </w:r>
          </w:p>
        </w:tc>
      </w:tr>
      <w:tr w:rsidR="00DA601C" w14:paraId="3267A25C" w14:textId="77777777" w:rsidTr="00687D2E">
        <w:tc>
          <w:tcPr>
            <w:tcW w:w="1479" w:type="dxa"/>
          </w:tcPr>
          <w:p w14:paraId="10BB8E49" w14:textId="675242EC" w:rsidR="00DA601C" w:rsidRDefault="00DA601C" w:rsidP="00DA601C">
            <w:pPr>
              <w:rPr>
                <w:rFonts w:eastAsia="Malgun Gothic"/>
                <w:lang w:val="en-US" w:eastAsia="ko-KR"/>
              </w:rPr>
            </w:pPr>
            <w:r>
              <w:rPr>
                <w:rFonts w:eastAsia="Malgun Gothic"/>
                <w:lang w:val="en-US" w:eastAsia="ko-KR"/>
              </w:rPr>
              <w:lastRenderedPageBreak/>
              <w:t xml:space="preserve">Apple </w:t>
            </w:r>
          </w:p>
        </w:tc>
        <w:tc>
          <w:tcPr>
            <w:tcW w:w="1372" w:type="dxa"/>
          </w:tcPr>
          <w:p w14:paraId="064E4577" w14:textId="72A8C1EC" w:rsidR="00DA601C" w:rsidRDefault="00DA601C" w:rsidP="00DA601C">
            <w:pPr>
              <w:tabs>
                <w:tab w:val="left" w:pos="551"/>
              </w:tabs>
              <w:rPr>
                <w:rFonts w:eastAsia="Malgun Gothic"/>
                <w:lang w:val="en-US" w:eastAsia="ko-KR"/>
              </w:rPr>
            </w:pPr>
            <w:r>
              <w:rPr>
                <w:rFonts w:eastAsia="Malgun Gothic"/>
                <w:lang w:val="en-US" w:eastAsia="ko-KR"/>
              </w:rPr>
              <w:t>Y</w:t>
            </w:r>
          </w:p>
        </w:tc>
        <w:tc>
          <w:tcPr>
            <w:tcW w:w="6780" w:type="dxa"/>
          </w:tcPr>
          <w:p w14:paraId="03CB8987" w14:textId="77777777" w:rsidR="00DA601C" w:rsidRDefault="00DA601C" w:rsidP="00DA601C"/>
        </w:tc>
      </w:tr>
      <w:tr w:rsidR="00424766" w14:paraId="14416BF0" w14:textId="77777777" w:rsidTr="00A41FD8">
        <w:tc>
          <w:tcPr>
            <w:tcW w:w="1479" w:type="dxa"/>
          </w:tcPr>
          <w:p w14:paraId="0F9F5DA0" w14:textId="27F267C6" w:rsidR="00424766" w:rsidRDefault="00424766" w:rsidP="00424766">
            <w:pPr>
              <w:rPr>
                <w:rFonts w:eastAsia="Malgun Gothic"/>
                <w:lang w:val="en-US" w:eastAsia="ko-KR"/>
              </w:rPr>
            </w:pPr>
            <w:r>
              <w:rPr>
                <w:rFonts w:eastAsia="Malgun Gothic"/>
                <w:lang w:val="en-US" w:eastAsia="ko-KR"/>
              </w:rPr>
              <w:t>FL10</w:t>
            </w:r>
          </w:p>
        </w:tc>
        <w:tc>
          <w:tcPr>
            <w:tcW w:w="8152" w:type="dxa"/>
            <w:gridSpan w:val="2"/>
          </w:tcPr>
          <w:p w14:paraId="5004276E" w14:textId="43B056AC" w:rsidR="00B82561" w:rsidRDefault="00B82561" w:rsidP="00B82561">
            <w:pPr>
              <w:rPr>
                <w:rFonts w:eastAsiaTheme="minorEastAsia"/>
                <w:lang w:val="en-US" w:eastAsia="zh-CN"/>
              </w:rPr>
            </w:pPr>
            <w:r>
              <w:rPr>
                <w:rFonts w:eastAsiaTheme="minorEastAsia"/>
                <w:lang w:val="en-US" w:eastAsia="zh-CN"/>
              </w:rPr>
              <w:t xml:space="preserve">Most received responses support the proposal. One response suggested to </w:t>
            </w:r>
            <w:r w:rsidR="00C32F69">
              <w:rPr>
                <w:rFonts w:eastAsiaTheme="minorEastAsia"/>
                <w:lang w:val="en-US" w:eastAsia="zh-CN"/>
              </w:rPr>
              <w:t xml:space="preserve">modify the equations to achieve </w:t>
            </w:r>
            <w:r>
              <w:rPr>
                <w:rFonts w:eastAsiaTheme="minorEastAsia"/>
                <w:lang w:val="en-US" w:eastAsia="zh-CN"/>
              </w:rPr>
              <w:t>a more even distribution of cyclic shifts per RB</w:t>
            </w:r>
            <w:r w:rsidR="00E87687">
              <w:rPr>
                <w:rFonts w:eastAsiaTheme="minorEastAsia"/>
                <w:lang w:val="en-US" w:eastAsia="zh-CN"/>
              </w:rPr>
              <w:t xml:space="preserve">, but it </w:t>
            </w:r>
            <w:r w:rsidR="000351E5">
              <w:rPr>
                <w:rFonts w:eastAsiaTheme="minorEastAsia"/>
                <w:lang w:val="en-US" w:eastAsia="zh-CN"/>
              </w:rPr>
              <w:t xml:space="preserve">is not obvious to the feature lead that the modification has any </w:t>
            </w:r>
            <w:r w:rsidR="005038FE">
              <w:rPr>
                <w:rFonts w:eastAsiaTheme="minorEastAsia"/>
                <w:lang w:val="en-US" w:eastAsia="zh-CN"/>
              </w:rPr>
              <w:t>significant</w:t>
            </w:r>
            <w:r w:rsidR="000351E5">
              <w:rPr>
                <w:rFonts w:eastAsiaTheme="minorEastAsia"/>
                <w:lang w:val="en-US" w:eastAsia="zh-CN"/>
              </w:rPr>
              <w:t xml:space="preserve"> benefits over the equations in Proposal 5-2-1. </w:t>
            </w:r>
            <w:r>
              <w:rPr>
                <w:rFonts w:eastAsiaTheme="minorEastAsia"/>
                <w:lang w:val="en-US" w:eastAsia="zh-CN"/>
              </w:rPr>
              <w:t xml:space="preserve">Another response </w:t>
            </w:r>
            <w:r w:rsidR="00A04245">
              <w:rPr>
                <w:rFonts w:eastAsiaTheme="minorEastAsia"/>
                <w:lang w:val="en-US" w:eastAsia="zh-CN"/>
              </w:rPr>
              <w:t>pointed out</w:t>
            </w:r>
            <w:r>
              <w:rPr>
                <w:rFonts w:eastAsiaTheme="minorEastAsia"/>
                <w:lang w:val="en-US" w:eastAsia="zh-CN"/>
              </w:rPr>
              <w:t xml:space="preserve"> that it </w:t>
            </w:r>
            <w:r w:rsidR="00A04245">
              <w:rPr>
                <w:rFonts w:eastAsiaTheme="minorEastAsia"/>
                <w:lang w:val="en-US" w:eastAsia="zh-CN"/>
              </w:rPr>
              <w:t>might be better</w:t>
            </w:r>
            <w:r>
              <w:rPr>
                <w:rFonts w:eastAsiaTheme="minorEastAsia"/>
                <w:lang w:val="en-US" w:eastAsia="zh-CN"/>
              </w:rPr>
              <w:t xml:space="preserve"> to </w:t>
            </w:r>
            <w:r w:rsidR="00A04245">
              <w:rPr>
                <w:rFonts w:eastAsiaTheme="minorEastAsia"/>
                <w:lang w:val="en-US" w:eastAsia="zh-CN"/>
              </w:rPr>
              <w:t>use another wording than “lower edge” and “upper edge”.</w:t>
            </w:r>
            <w:r>
              <w:rPr>
                <w:rFonts w:eastAsiaTheme="minorEastAsia"/>
                <w:lang w:val="en-US" w:eastAsia="zh-CN"/>
              </w:rPr>
              <w:t xml:space="preserve"> The following updated proposal can be considered.</w:t>
            </w:r>
          </w:p>
          <w:p w14:paraId="0637C0C2" w14:textId="5228EF7B" w:rsidR="00424766" w:rsidRDefault="00424766" w:rsidP="00424766">
            <w:pPr>
              <w:tabs>
                <w:tab w:val="left" w:pos="772"/>
              </w:tabs>
              <w:spacing w:after="100" w:afterAutospacing="1"/>
              <w:rPr>
                <w:b/>
                <w:bCs/>
                <w:lang w:val="en-US"/>
              </w:rPr>
            </w:pPr>
            <w:r>
              <w:rPr>
                <w:b/>
                <w:highlight w:val="yellow"/>
                <w:lang w:val="en-US"/>
              </w:rPr>
              <w:t>High Priority Proposal 5-2-1</w:t>
            </w:r>
            <w:r w:rsidR="009040CD">
              <w:rPr>
                <w:b/>
                <w:highlight w:val="yellow"/>
                <w:lang w:val="en-US"/>
              </w:rPr>
              <w:t>b</w:t>
            </w:r>
            <w:r>
              <w:rPr>
                <w:b/>
                <w:bCs/>
                <w:lang w:val="en-US"/>
              </w:rPr>
              <w:t>:</w:t>
            </w:r>
          </w:p>
          <w:p w14:paraId="23EA8581" w14:textId="77777777" w:rsidR="00424766" w:rsidRDefault="00424766" w:rsidP="0042476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7107416" w14:textId="53508AF7" w:rsidR="00424766" w:rsidRDefault="00424766" w:rsidP="00424766">
            <w:pPr>
              <w:pStyle w:val="ListParagraph"/>
              <w:numPr>
                <w:ilvl w:val="1"/>
                <w:numId w:val="57"/>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sidRPr="006A464C">
              <w:rPr>
                <w:b/>
                <w:bCs/>
                <w:strike/>
                <w:color w:val="FF0000"/>
                <w:sz w:val="20"/>
                <w:szCs w:val="20"/>
                <w:lang w:val="en-US"/>
              </w:rPr>
              <w:t>lower edge</w:t>
            </w:r>
            <w:r w:rsidR="006A464C" w:rsidRPr="006A464C">
              <w:rPr>
                <w:b/>
                <w:bCs/>
                <w:color w:val="FF0000"/>
                <w:sz w:val="20"/>
                <w:szCs w:val="20"/>
                <w:lang w:val="en-US"/>
              </w:rPr>
              <w:t xml:space="preserve"> one</w:t>
            </w:r>
            <w:r w:rsidR="006A464C">
              <w:rPr>
                <w:b/>
                <w:bCs/>
                <w:color w:val="FF0000"/>
                <w:sz w:val="20"/>
                <w:szCs w:val="20"/>
                <w:lang w:val="en-US"/>
              </w:rPr>
              <w:t xml:space="preserve"> side</w:t>
            </w:r>
            <w:r>
              <w:rPr>
                <w:b/>
                <w:bCs/>
                <w:sz w:val="20"/>
                <w:szCs w:val="20"/>
                <w:lang w:val="en-US"/>
              </w:rPr>
              <w:t xml:space="preserve"> of UL BWP </w:t>
            </w:r>
            <w:r w:rsidRPr="006A464C">
              <w:rPr>
                <w:b/>
                <w:bCs/>
                <w:strike/>
                <w:color w:val="FF0000"/>
                <w:sz w:val="20"/>
                <w:szCs w:val="20"/>
                <w:lang w:val="en-US"/>
              </w:rPr>
              <w:t>as</w:t>
            </w:r>
            <w:r w:rsidR="006A464C" w:rsidRPr="006A464C">
              <w:rPr>
                <w:b/>
                <w:bCs/>
                <w:color w:val="FF0000"/>
                <w:sz w:val="20"/>
                <w:szCs w:val="20"/>
                <w:lang w:val="en-US"/>
              </w:rPr>
              <w:t xml:space="preserve"> by using one of the following equations</w:t>
            </w:r>
            <w:r w:rsidR="006A464C">
              <w:rPr>
                <w:b/>
                <w:bCs/>
                <w:color w:val="FF0000"/>
                <w:sz w:val="20"/>
                <w:szCs w:val="20"/>
                <w:lang w:val="en-US"/>
              </w:rPr>
              <w:t xml:space="preserve"> as configured by SIB</w:t>
            </w:r>
            <w:r>
              <w:rPr>
                <w:b/>
                <w:bCs/>
                <w:sz w:val="20"/>
                <w:szCs w:val="20"/>
                <w:lang w:val="en-US"/>
              </w:rPr>
              <w:t>:</w:t>
            </w:r>
          </w:p>
          <w:p w14:paraId="4D42621C"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6BA983A" w14:textId="77777777" w:rsidR="00424766" w:rsidRPr="006A464C" w:rsidRDefault="00424766" w:rsidP="00424766">
            <w:pPr>
              <w:pStyle w:val="ListParagraph"/>
              <w:numPr>
                <w:ilvl w:val="1"/>
                <w:numId w:val="57"/>
              </w:numPr>
              <w:tabs>
                <w:tab w:val="left" w:pos="772"/>
              </w:tabs>
              <w:spacing w:after="100" w:afterAutospacing="1"/>
              <w:rPr>
                <w:b/>
                <w:bCs/>
                <w:strike/>
                <w:color w:val="FF0000"/>
                <w:sz w:val="20"/>
                <w:szCs w:val="20"/>
                <w:lang w:val="en-US"/>
              </w:rPr>
            </w:pPr>
            <w:r w:rsidRPr="006A464C">
              <w:rPr>
                <w:b/>
                <w:bCs/>
                <w:strike/>
                <w:color w:val="FF0000"/>
                <w:sz w:val="20"/>
                <w:szCs w:val="20"/>
                <w:lang w:val="en-US"/>
              </w:rPr>
              <w:t>The UE determines PRB index of PUCCH transmission in upper edge of UL BWP as:</w:t>
            </w:r>
          </w:p>
          <w:p w14:paraId="3F6EAA8F" w14:textId="77777777" w:rsidR="00424766" w:rsidRDefault="00A80A17" w:rsidP="00424766">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392005A" w14:textId="77777777" w:rsidR="00424766" w:rsidRDefault="00424766" w:rsidP="0042476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3242C59" w14:textId="77777777" w:rsidR="00424766" w:rsidRDefault="00A80A17" w:rsidP="00424766">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2476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DC64040" w14:textId="77777777" w:rsidR="00424766" w:rsidRDefault="00424766" w:rsidP="0042476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399BC2FF"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7949245"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67DD42C" w14:textId="621F5D37" w:rsidR="00424766" w:rsidRPr="00F4522F" w:rsidRDefault="00424766" w:rsidP="0042476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24766" w14:paraId="3715D65D" w14:textId="77777777" w:rsidTr="00687D2E">
        <w:tc>
          <w:tcPr>
            <w:tcW w:w="1479" w:type="dxa"/>
          </w:tcPr>
          <w:p w14:paraId="011E5842" w14:textId="77777777" w:rsidR="00424766" w:rsidRDefault="00424766" w:rsidP="00DA601C">
            <w:pPr>
              <w:rPr>
                <w:rFonts w:eastAsia="Malgun Gothic"/>
                <w:lang w:val="en-US" w:eastAsia="ko-KR"/>
              </w:rPr>
            </w:pPr>
          </w:p>
        </w:tc>
        <w:tc>
          <w:tcPr>
            <w:tcW w:w="1372" w:type="dxa"/>
          </w:tcPr>
          <w:p w14:paraId="042C7DB3" w14:textId="77777777" w:rsidR="00424766" w:rsidRDefault="00424766" w:rsidP="00DA601C">
            <w:pPr>
              <w:tabs>
                <w:tab w:val="left" w:pos="551"/>
              </w:tabs>
              <w:rPr>
                <w:rFonts w:eastAsia="Malgun Gothic"/>
                <w:lang w:val="en-US" w:eastAsia="ko-KR"/>
              </w:rPr>
            </w:pPr>
          </w:p>
        </w:tc>
        <w:tc>
          <w:tcPr>
            <w:tcW w:w="6780" w:type="dxa"/>
          </w:tcPr>
          <w:p w14:paraId="39DEE577" w14:textId="77777777" w:rsidR="00424766" w:rsidRDefault="00424766" w:rsidP="00DA601C"/>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lastRenderedPageBreak/>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w:t>
            </w:r>
            <w:r>
              <w:rPr>
                <w:rFonts w:eastAsiaTheme="minorEastAsia"/>
                <w:lang w:val="en-US" w:eastAsia="zh-CN"/>
              </w:rPr>
              <w:lastRenderedPageBreak/>
              <w:t>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1"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xml:space="preserve">”, it is unclear when a separate initial DL BWP is applied to RedCap UEs as initial DL BWP when the separate initial DL BWP does not </w:t>
            </w:r>
            <w:r>
              <w:rPr>
                <w:rFonts w:eastAsia="Yu Mincho"/>
                <w:lang w:val="en-US" w:eastAsia="ja-JP"/>
              </w:rPr>
              <w:lastRenderedPageBreak/>
              <w:t>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A80A17">
            <w:pPr>
              <w:rPr>
                <w:color w:val="0000FF"/>
                <w:u w:val="single"/>
                <w:lang w:val="en-US"/>
              </w:rPr>
            </w:pPr>
            <w:hyperlink r:id="rId43"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A80A17">
            <w:pPr>
              <w:rPr>
                <w:color w:val="0000FF"/>
                <w:u w:val="single"/>
                <w:lang w:val="en-US"/>
              </w:rPr>
            </w:pPr>
            <w:hyperlink r:id="rId44"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A80A17">
            <w:pPr>
              <w:rPr>
                <w:lang w:val="en-US"/>
              </w:rPr>
            </w:pPr>
            <w:hyperlink r:id="rId45"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2"/>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A80A17">
            <w:pPr>
              <w:rPr>
                <w:lang w:val="en-US"/>
              </w:rPr>
            </w:pPr>
            <w:hyperlink r:id="rId46"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A80A17">
            <w:pPr>
              <w:rPr>
                <w:lang w:val="en-US"/>
              </w:rPr>
            </w:pPr>
            <w:hyperlink r:id="rId47"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A80A17">
            <w:pPr>
              <w:rPr>
                <w:lang w:val="en-US"/>
              </w:rPr>
            </w:pPr>
            <w:hyperlink r:id="rId48"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A80A17">
            <w:pPr>
              <w:rPr>
                <w:lang w:val="en-US"/>
              </w:rPr>
            </w:pPr>
            <w:hyperlink r:id="rId49"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A80A17">
            <w:pPr>
              <w:rPr>
                <w:lang w:val="en-US"/>
              </w:rPr>
            </w:pPr>
            <w:hyperlink r:id="rId50"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A80A17">
            <w:pPr>
              <w:rPr>
                <w:lang w:val="en-US"/>
              </w:rPr>
            </w:pPr>
            <w:hyperlink r:id="rId51"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A80A17">
            <w:pPr>
              <w:rPr>
                <w:lang w:val="en-US"/>
              </w:rPr>
            </w:pPr>
            <w:hyperlink r:id="rId52"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A80A17">
            <w:pPr>
              <w:rPr>
                <w:lang w:val="en-US"/>
              </w:rPr>
            </w:pPr>
            <w:hyperlink r:id="rId53"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A80A17">
            <w:pPr>
              <w:rPr>
                <w:lang w:val="en-US"/>
              </w:rPr>
            </w:pPr>
            <w:hyperlink r:id="rId54"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A80A17">
            <w:pPr>
              <w:rPr>
                <w:lang w:val="en-US"/>
              </w:rPr>
            </w:pPr>
            <w:hyperlink r:id="rId55"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71C04A40" w14:textId="77777777" w:rsidR="00431778" w:rsidRDefault="00A80A17">
            <w:pPr>
              <w:rPr>
                <w:lang w:val="en-US"/>
              </w:rPr>
            </w:pPr>
            <w:hyperlink r:id="rId56"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A80A17">
            <w:pPr>
              <w:rPr>
                <w:lang w:val="en-US"/>
              </w:rPr>
            </w:pPr>
            <w:hyperlink r:id="rId57"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A80A17">
            <w:pPr>
              <w:rPr>
                <w:lang w:val="en-US"/>
              </w:rPr>
            </w:pPr>
            <w:hyperlink r:id="rId58"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A80A17">
            <w:pPr>
              <w:rPr>
                <w:lang w:val="en-US"/>
              </w:rPr>
            </w:pPr>
            <w:hyperlink r:id="rId59"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A80A17">
            <w:pPr>
              <w:rPr>
                <w:lang w:val="en-US"/>
              </w:rPr>
            </w:pPr>
            <w:hyperlink r:id="rId60"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A80A17">
            <w:pPr>
              <w:rPr>
                <w:lang w:val="en-US"/>
              </w:rPr>
            </w:pPr>
            <w:hyperlink r:id="rId61"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A80A17">
            <w:pPr>
              <w:rPr>
                <w:lang w:val="en-US"/>
              </w:rPr>
            </w:pPr>
            <w:hyperlink r:id="rId62"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A80A17">
            <w:pPr>
              <w:rPr>
                <w:lang w:val="en-US"/>
              </w:rPr>
            </w:pPr>
            <w:hyperlink r:id="rId63"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A80A17">
            <w:pPr>
              <w:rPr>
                <w:lang w:val="en-US"/>
              </w:rPr>
            </w:pPr>
            <w:hyperlink r:id="rId64"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A80A17">
            <w:pPr>
              <w:rPr>
                <w:lang w:val="en-US"/>
              </w:rPr>
            </w:pPr>
            <w:hyperlink r:id="rId65"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A80A17">
            <w:pPr>
              <w:rPr>
                <w:lang w:val="en-US"/>
              </w:rPr>
            </w:pPr>
            <w:hyperlink r:id="rId66"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A80A17">
            <w:pPr>
              <w:rPr>
                <w:lang w:val="en-US"/>
              </w:rPr>
            </w:pPr>
            <w:hyperlink r:id="rId67"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A80A17">
            <w:pPr>
              <w:rPr>
                <w:lang w:val="en-US"/>
              </w:rPr>
            </w:pPr>
            <w:hyperlink r:id="rId68"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A80A17">
            <w:pPr>
              <w:rPr>
                <w:lang w:val="en-US"/>
              </w:rPr>
            </w:pPr>
            <w:hyperlink r:id="rId69"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A80A17">
            <w:pPr>
              <w:rPr>
                <w:lang w:val="en-US"/>
              </w:rPr>
            </w:pPr>
            <w:hyperlink r:id="rId70"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A80A17">
            <w:pPr>
              <w:rPr>
                <w:lang w:val="en-US"/>
              </w:rPr>
            </w:pPr>
            <w:hyperlink r:id="rId71"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A80A17">
            <w:pPr>
              <w:rPr>
                <w:lang w:val="en-US"/>
              </w:rPr>
            </w:pPr>
            <w:hyperlink r:id="rId72"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A80A17">
            <w:pPr>
              <w:rPr>
                <w:lang w:val="en-US"/>
              </w:rPr>
            </w:pPr>
            <w:hyperlink r:id="rId73"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A80A17">
            <w:pPr>
              <w:rPr>
                <w:lang w:val="en-US"/>
              </w:rPr>
            </w:pPr>
            <w:hyperlink r:id="rId74"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A80A17">
            <w:pPr>
              <w:rPr>
                <w:lang w:val="en-US"/>
              </w:rPr>
            </w:pPr>
            <w:hyperlink r:id="rId75"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A80A17">
            <w:pPr>
              <w:rPr>
                <w:lang w:val="en-US"/>
              </w:rPr>
            </w:pPr>
            <w:hyperlink r:id="rId76"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A80A17">
            <w:pPr>
              <w:rPr>
                <w:lang w:val="en-US"/>
              </w:rPr>
            </w:pPr>
            <w:hyperlink r:id="rId77"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A80A17">
            <w:pPr>
              <w:rPr>
                <w:lang w:val="en-US"/>
              </w:rPr>
            </w:pPr>
            <w:hyperlink r:id="rId78"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A80A17">
            <w:pPr>
              <w:rPr>
                <w:lang w:val="en-US"/>
              </w:rPr>
            </w:pPr>
            <w:hyperlink r:id="rId79"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A80A17">
            <w:pPr>
              <w:rPr>
                <w:rStyle w:val="Hyperlink"/>
                <w:color w:val="0000FF"/>
                <w:lang w:val="en-US"/>
              </w:rPr>
            </w:pPr>
            <w:hyperlink r:id="rId80"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A80A17">
            <w:pPr>
              <w:rPr>
                <w:rStyle w:val="Hyperlink"/>
                <w:color w:val="0000FF"/>
                <w:lang w:val="en-US"/>
              </w:rPr>
            </w:pPr>
            <w:hyperlink r:id="rId81"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A80A17">
            <w:pPr>
              <w:rPr>
                <w:rStyle w:val="Hyperlink"/>
                <w:color w:val="0000FF"/>
                <w:lang w:val="en-US"/>
              </w:rPr>
            </w:pPr>
            <w:hyperlink r:id="rId82"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A80A17">
            <w:pPr>
              <w:rPr>
                <w:rStyle w:val="Hyperlink"/>
                <w:color w:val="0000FF"/>
                <w:lang w:val="en-US"/>
              </w:rPr>
            </w:pPr>
            <w:hyperlink r:id="rId83"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71C04ACC" w14:textId="77777777" w:rsidR="00431778" w:rsidRDefault="00A80A17">
            <w:pPr>
              <w:rPr>
                <w:color w:val="0000FF"/>
                <w:u w:val="single"/>
                <w:lang w:val="en-US" w:eastAsia="sv-SE"/>
              </w:rPr>
            </w:pPr>
            <w:hyperlink r:id="rId84" w:history="1">
              <w:r w:rsidR="00580EC6">
                <w:rPr>
                  <w:rStyle w:val="Hyperlink"/>
                  <w:color w:val="0000FF"/>
                  <w:lang w:val="en-US" w:eastAsia="sv-SE"/>
                </w:rPr>
                <w:t>R1-2202528</w:t>
              </w:r>
            </w:hyperlink>
            <w:r w:rsidR="00580EC6">
              <w:rPr>
                <w:lang w:val="en-US"/>
              </w:rPr>
              <w:br/>
              <w:t>(</w:t>
            </w:r>
            <w:hyperlink r:id="rId85"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A80A17">
            <w:hyperlink r:id="rId86" w:history="1">
              <w:r w:rsidR="00580EC6">
                <w:rPr>
                  <w:rStyle w:val="Hyperlink"/>
                  <w:color w:val="0000FF"/>
                  <w:lang w:val="en-US" w:eastAsia="sv-SE"/>
                </w:rPr>
                <w:t>R1-2202529</w:t>
              </w:r>
            </w:hyperlink>
            <w:r w:rsidR="00580EC6">
              <w:rPr>
                <w:lang w:val="en-US"/>
              </w:rPr>
              <w:br/>
              <w:t>(</w:t>
            </w:r>
            <w:hyperlink r:id="rId87"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A80A17">
            <w:hyperlink r:id="rId88" w:history="1">
              <w:r w:rsidR="00580EC6">
                <w:rPr>
                  <w:rStyle w:val="Hyperlink"/>
                  <w:color w:val="0000FF"/>
                  <w:lang w:val="en-US" w:eastAsia="sv-SE"/>
                </w:rPr>
                <w:t>R1-2202530</w:t>
              </w:r>
            </w:hyperlink>
            <w:r w:rsidR="00580EC6">
              <w:rPr>
                <w:lang w:val="en-US"/>
              </w:rPr>
              <w:br/>
              <w:t>(</w:t>
            </w:r>
            <w:hyperlink r:id="rId89"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5E76" w14:textId="77777777" w:rsidR="00B906C4" w:rsidRDefault="00B906C4" w:rsidP="00B84FB2">
      <w:pPr>
        <w:spacing w:after="0" w:line="240" w:lineRule="auto"/>
      </w:pPr>
      <w:r>
        <w:separator/>
      </w:r>
    </w:p>
  </w:endnote>
  <w:endnote w:type="continuationSeparator" w:id="0">
    <w:p w14:paraId="041AAE36" w14:textId="77777777" w:rsidR="00B906C4" w:rsidRDefault="00B906C4"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PMingLiU">
    <w:altName w:val="·s²Ó©úÅé"/>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9F451" w14:textId="77777777" w:rsidR="00B906C4" w:rsidRDefault="00B906C4" w:rsidP="00B84FB2">
      <w:pPr>
        <w:spacing w:after="0" w:line="240" w:lineRule="auto"/>
      </w:pPr>
      <w:r>
        <w:separator/>
      </w:r>
    </w:p>
  </w:footnote>
  <w:footnote w:type="continuationSeparator" w:id="0">
    <w:p w14:paraId="4D1EBF8C" w14:textId="77777777" w:rsidR="00B906C4" w:rsidRDefault="00B906C4"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B914DD7"/>
    <w:multiLevelType w:val="hybridMultilevel"/>
    <w:tmpl w:val="E7CC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58C6765F"/>
    <w:multiLevelType w:val="hybridMultilevel"/>
    <w:tmpl w:val="DFA0B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6"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5"/>
  </w:num>
  <w:num w:numId="9">
    <w:abstractNumId w:val="38"/>
  </w:num>
  <w:num w:numId="10">
    <w:abstractNumId w:val="25"/>
  </w:num>
  <w:num w:numId="11">
    <w:abstractNumId w:val="18"/>
  </w:num>
  <w:num w:numId="12">
    <w:abstractNumId w:val="54"/>
  </w:num>
  <w:num w:numId="13">
    <w:abstractNumId w:val="13"/>
  </w:num>
  <w:num w:numId="14">
    <w:abstractNumId w:val="35"/>
  </w:num>
  <w:num w:numId="15">
    <w:abstractNumId w:val="36"/>
  </w:num>
  <w:num w:numId="16">
    <w:abstractNumId w:val="58"/>
  </w:num>
  <w:num w:numId="17">
    <w:abstractNumId w:val="21"/>
  </w:num>
  <w:num w:numId="18">
    <w:abstractNumId w:val="66"/>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6"/>
  </w:num>
  <w:num w:numId="28">
    <w:abstractNumId w:val="19"/>
  </w:num>
  <w:num w:numId="29">
    <w:abstractNumId w:val="60"/>
  </w:num>
  <w:num w:numId="30">
    <w:abstractNumId w:val="62"/>
  </w:num>
  <w:num w:numId="31">
    <w:abstractNumId w:val="16"/>
  </w:num>
  <w:num w:numId="32">
    <w:abstractNumId w:val="10"/>
  </w:num>
  <w:num w:numId="33">
    <w:abstractNumId w:val="0"/>
  </w:num>
  <w:num w:numId="34">
    <w:abstractNumId w:val="43"/>
  </w:num>
  <w:num w:numId="35">
    <w:abstractNumId w:val="59"/>
  </w:num>
  <w:num w:numId="36">
    <w:abstractNumId w:val="5"/>
  </w:num>
  <w:num w:numId="37">
    <w:abstractNumId w:val="40"/>
  </w:num>
  <w:num w:numId="38">
    <w:abstractNumId w:val="53"/>
  </w:num>
  <w:num w:numId="39">
    <w:abstractNumId w:val="6"/>
  </w:num>
  <w:num w:numId="40">
    <w:abstractNumId w:val="12"/>
  </w:num>
  <w:num w:numId="41">
    <w:abstractNumId w:val="9"/>
  </w:num>
  <w:num w:numId="42">
    <w:abstractNumId w:val="63"/>
  </w:num>
  <w:num w:numId="43">
    <w:abstractNumId w:val="24"/>
  </w:num>
  <w:num w:numId="44">
    <w:abstractNumId w:val="64"/>
  </w:num>
  <w:num w:numId="45">
    <w:abstractNumId w:val="39"/>
  </w:num>
  <w:num w:numId="46">
    <w:abstractNumId w:val="52"/>
  </w:num>
  <w:num w:numId="47">
    <w:abstractNumId w:val="46"/>
  </w:num>
  <w:num w:numId="48">
    <w:abstractNumId w:val="57"/>
  </w:num>
  <w:num w:numId="49">
    <w:abstractNumId w:val="11"/>
  </w:num>
  <w:num w:numId="50">
    <w:abstractNumId w:val="8"/>
  </w:num>
  <w:num w:numId="51">
    <w:abstractNumId w:val="49"/>
  </w:num>
  <w:num w:numId="52">
    <w:abstractNumId w:val="7"/>
  </w:num>
  <w:num w:numId="53">
    <w:abstractNumId w:val="31"/>
  </w:num>
  <w:num w:numId="54">
    <w:abstractNumId w:val="51"/>
  </w:num>
  <w:num w:numId="55">
    <w:abstractNumId w:val="23"/>
  </w:num>
  <w:num w:numId="56">
    <w:abstractNumId w:val="27"/>
  </w:num>
  <w:num w:numId="57">
    <w:abstractNumId w:val="41"/>
  </w:num>
  <w:num w:numId="58">
    <w:abstractNumId w:val="47"/>
  </w:num>
  <w:num w:numId="59">
    <w:abstractNumId w:val="50"/>
  </w:num>
  <w:num w:numId="60">
    <w:abstractNumId w:val="65"/>
  </w:num>
  <w:num w:numId="61">
    <w:abstractNumId w:val="20"/>
  </w:num>
  <w:num w:numId="62">
    <w:abstractNumId w:val="61"/>
  </w:num>
  <w:num w:numId="63">
    <w:abstractNumId w:val="26"/>
  </w:num>
  <w:num w:numId="64">
    <w:abstractNumId w:val="55"/>
  </w:num>
  <w:num w:numId="65">
    <w:abstractNumId w:val="15"/>
  </w:num>
  <w:num w:numId="66">
    <w:abstractNumId w:val="48"/>
  </w:num>
  <w:num w:numId="67">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grammar="clean"/>
  <w:defaultTabStop w:val="284"/>
  <w:hyphenationZone w:val="425"/>
  <w:characterSpacingControl w:val="doNotCompress"/>
  <w:hdrShapeDefaults>
    <o:shapedefaults v:ext="edit" spidmax="2071"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1DAF"/>
    <w:rsid w:val="00084474"/>
    <w:rsid w:val="0008458C"/>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FB3"/>
    <w:rsid w:val="001725E0"/>
    <w:rsid w:val="00173D06"/>
    <w:rsid w:val="00173D5F"/>
    <w:rsid w:val="00173F7E"/>
    <w:rsid w:val="001740D4"/>
    <w:rsid w:val="00174A37"/>
    <w:rsid w:val="001750D3"/>
    <w:rsid w:val="00175C1D"/>
    <w:rsid w:val="0017618D"/>
    <w:rsid w:val="00176DDB"/>
    <w:rsid w:val="00177BFC"/>
    <w:rsid w:val="00182C89"/>
    <w:rsid w:val="00186F26"/>
    <w:rsid w:val="00193B7C"/>
    <w:rsid w:val="00194A86"/>
    <w:rsid w:val="001959DA"/>
    <w:rsid w:val="00195BF9"/>
    <w:rsid w:val="00196396"/>
    <w:rsid w:val="001A269E"/>
    <w:rsid w:val="001A280D"/>
    <w:rsid w:val="001A2D9C"/>
    <w:rsid w:val="001A4B48"/>
    <w:rsid w:val="001A5371"/>
    <w:rsid w:val="001A5BCA"/>
    <w:rsid w:val="001A71D8"/>
    <w:rsid w:val="001B0FB4"/>
    <w:rsid w:val="001B1A09"/>
    <w:rsid w:val="001B2437"/>
    <w:rsid w:val="001B27E4"/>
    <w:rsid w:val="001B2819"/>
    <w:rsid w:val="001B2865"/>
    <w:rsid w:val="001B3F9B"/>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A0529"/>
    <w:rsid w:val="002A061B"/>
    <w:rsid w:val="002A0A8A"/>
    <w:rsid w:val="002A1C1B"/>
    <w:rsid w:val="002A3178"/>
    <w:rsid w:val="002A3DFF"/>
    <w:rsid w:val="002A40F6"/>
    <w:rsid w:val="002A5DF6"/>
    <w:rsid w:val="002A61D1"/>
    <w:rsid w:val="002A705D"/>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E8E"/>
    <w:rsid w:val="002E7849"/>
    <w:rsid w:val="002F09D3"/>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AF8"/>
    <w:rsid w:val="003250D4"/>
    <w:rsid w:val="00325BE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82B"/>
    <w:rsid w:val="004159F6"/>
    <w:rsid w:val="00415DC0"/>
    <w:rsid w:val="00417AF5"/>
    <w:rsid w:val="0042038B"/>
    <w:rsid w:val="0042074B"/>
    <w:rsid w:val="00422E8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273B"/>
    <w:rsid w:val="004E2E7E"/>
    <w:rsid w:val="004E3616"/>
    <w:rsid w:val="004E5133"/>
    <w:rsid w:val="004E7CC0"/>
    <w:rsid w:val="004F183E"/>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B36BA"/>
    <w:rsid w:val="005B4015"/>
    <w:rsid w:val="005B474D"/>
    <w:rsid w:val="005B653D"/>
    <w:rsid w:val="005B73BE"/>
    <w:rsid w:val="005B7B56"/>
    <w:rsid w:val="005C05EA"/>
    <w:rsid w:val="005C0BE3"/>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FD"/>
    <w:rsid w:val="0065258F"/>
    <w:rsid w:val="00652CFE"/>
    <w:rsid w:val="00654A75"/>
    <w:rsid w:val="00654BCB"/>
    <w:rsid w:val="00654E32"/>
    <w:rsid w:val="00655C80"/>
    <w:rsid w:val="00656606"/>
    <w:rsid w:val="00657F23"/>
    <w:rsid w:val="00660554"/>
    <w:rsid w:val="006627B0"/>
    <w:rsid w:val="00664D06"/>
    <w:rsid w:val="00664E89"/>
    <w:rsid w:val="00665B41"/>
    <w:rsid w:val="00666456"/>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2BD"/>
    <w:rsid w:val="00775DE4"/>
    <w:rsid w:val="007777AC"/>
    <w:rsid w:val="00780120"/>
    <w:rsid w:val="00780D0E"/>
    <w:rsid w:val="00782055"/>
    <w:rsid w:val="00783EE0"/>
    <w:rsid w:val="00784920"/>
    <w:rsid w:val="00784C4C"/>
    <w:rsid w:val="00785004"/>
    <w:rsid w:val="007870A1"/>
    <w:rsid w:val="0078739C"/>
    <w:rsid w:val="00787805"/>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C47"/>
    <w:rsid w:val="00851C92"/>
    <w:rsid w:val="00853E13"/>
    <w:rsid w:val="008543D5"/>
    <w:rsid w:val="0085772B"/>
    <w:rsid w:val="0085793F"/>
    <w:rsid w:val="0086019F"/>
    <w:rsid w:val="008604D9"/>
    <w:rsid w:val="00862E82"/>
    <w:rsid w:val="0086355E"/>
    <w:rsid w:val="0086752E"/>
    <w:rsid w:val="00867D9C"/>
    <w:rsid w:val="00871919"/>
    <w:rsid w:val="008724D3"/>
    <w:rsid w:val="0087532E"/>
    <w:rsid w:val="00875431"/>
    <w:rsid w:val="0087553A"/>
    <w:rsid w:val="0087609F"/>
    <w:rsid w:val="00876D68"/>
    <w:rsid w:val="00877B2F"/>
    <w:rsid w:val="00881786"/>
    <w:rsid w:val="0088375F"/>
    <w:rsid w:val="008837A7"/>
    <w:rsid w:val="00883EAA"/>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16A6"/>
    <w:rsid w:val="009020A9"/>
    <w:rsid w:val="00902A55"/>
    <w:rsid w:val="009040CD"/>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4F2B"/>
    <w:rsid w:val="00A251C8"/>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3552"/>
    <w:rsid w:val="00B340BF"/>
    <w:rsid w:val="00B368B0"/>
    <w:rsid w:val="00B3791C"/>
    <w:rsid w:val="00B37CD2"/>
    <w:rsid w:val="00B40247"/>
    <w:rsid w:val="00B41FED"/>
    <w:rsid w:val="00B42061"/>
    <w:rsid w:val="00B420F2"/>
    <w:rsid w:val="00B43BCD"/>
    <w:rsid w:val="00B44AFF"/>
    <w:rsid w:val="00B44B40"/>
    <w:rsid w:val="00B46CF2"/>
    <w:rsid w:val="00B51F2F"/>
    <w:rsid w:val="00B52573"/>
    <w:rsid w:val="00B557C5"/>
    <w:rsid w:val="00B55B10"/>
    <w:rsid w:val="00B55D41"/>
    <w:rsid w:val="00B5638F"/>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62F2"/>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4B41"/>
    <w:rsid w:val="00C75E28"/>
    <w:rsid w:val="00C76E12"/>
    <w:rsid w:val="00C83800"/>
    <w:rsid w:val="00C87366"/>
    <w:rsid w:val="00C909BC"/>
    <w:rsid w:val="00C9122A"/>
    <w:rsid w:val="00C948C6"/>
    <w:rsid w:val="00C95BE6"/>
    <w:rsid w:val="00C96235"/>
    <w:rsid w:val="00C9635C"/>
    <w:rsid w:val="00C9688B"/>
    <w:rsid w:val="00CA0476"/>
    <w:rsid w:val="00CA24E8"/>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3945"/>
    <w:rsid w:val="00D23E4E"/>
    <w:rsid w:val="00D250B5"/>
    <w:rsid w:val="00D2587B"/>
    <w:rsid w:val="00D264F3"/>
    <w:rsid w:val="00D26D06"/>
    <w:rsid w:val="00D27C5B"/>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1CA1"/>
    <w:rsid w:val="00E01F77"/>
    <w:rsid w:val="00E023DE"/>
    <w:rsid w:val="00E02D5C"/>
    <w:rsid w:val="00E030F9"/>
    <w:rsid w:val="00E03105"/>
    <w:rsid w:val="00E040E6"/>
    <w:rsid w:val="00E078C0"/>
    <w:rsid w:val="00E07A1F"/>
    <w:rsid w:val="00E12F19"/>
    <w:rsid w:val="00E137FC"/>
    <w:rsid w:val="00E14161"/>
    <w:rsid w:val="00E14429"/>
    <w:rsid w:val="00E16666"/>
    <w:rsid w:val="00E20A60"/>
    <w:rsid w:val="00E22B37"/>
    <w:rsid w:val="00E23425"/>
    <w:rsid w:val="00E24F86"/>
    <w:rsid w:val="00E25815"/>
    <w:rsid w:val="00E26FDE"/>
    <w:rsid w:val="00E31B9B"/>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96"/>
    <w:rsid w:val="00ED2A9A"/>
    <w:rsid w:val="00ED2AA7"/>
    <w:rsid w:val="00ED48AE"/>
    <w:rsid w:val="00ED4C59"/>
    <w:rsid w:val="00ED4C95"/>
    <w:rsid w:val="00ED560D"/>
    <w:rsid w:val="00ED6C6C"/>
    <w:rsid w:val="00EE0437"/>
    <w:rsid w:val="00EE16D2"/>
    <w:rsid w:val="00EE2147"/>
    <w:rsid w:val="00EE5DB8"/>
    <w:rsid w:val="00EE6C55"/>
    <w:rsid w:val="00EE719E"/>
    <w:rsid w:val="00EF09BB"/>
    <w:rsid w:val="00EF0E77"/>
    <w:rsid w:val="00EF0F63"/>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60A52"/>
    <w:rsid w:val="00F60B8F"/>
    <w:rsid w:val="00F62437"/>
    <w:rsid w:val="00F62937"/>
    <w:rsid w:val="00F6351B"/>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E54"/>
    <w:rsid w:val="00FF461A"/>
    <w:rsid w:val="00FF4672"/>
    <w:rsid w:val="00FF6016"/>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1" fillcolor="white">
      <v:fill color="white"/>
      <v:textbox inset="5.85pt,.7pt,5.85pt,.7pt"/>
    </o:shapedefaults>
    <o:shapelayout v:ext="edit">
      <o:idmap v:ext="edit" data="2"/>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SimSun" w:eastAsia="SimSun"/>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055782"/>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 w:id="1627353110">
      <w:bodyDiv w:val="1"/>
      <w:marLeft w:val="0"/>
      <w:marRight w:val="0"/>
      <w:marTop w:val="0"/>
      <w:marBottom w:val="0"/>
      <w:divBdr>
        <w:top w:val="none" w:sz="0" w:space="0" w:color="auto"/>
        <w:left w:val="none" w:sz="0" w:space="0" w:color="auto"/>
        <w:bottom w:val="none" w:sz="0" w:space="0" w:color="auto"/>
        <w:right w:val="none" w:sz="0" w:space="0" w:color="auto"/>
      </w:divBdr>
    </w:div>
    <w:div w:id="193655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Specs/archive/38_series/38.822/38822-g20.zip" TargetMode="External"/><Relationship Id="rId21" Type="http://schemas.openxmlformats.org/officeDocument/2006/relationships/hyperlink" Target="https://www.3gpp.org/ftp/Specs/archive/38_series/38.213/38213-h00.zip" TargetMode="External"/><Relationship Id="rId42" Type="http://schemas.openxmlformats.org/officeDocument/2006/relationships/image" Target="media/image21.png"/><Relationship Id="rId47" Type="http://schemas.openxmlformats.org/officeDocument/2006/relationships/hyperlink" Target="https://www.3gpp.org/ftp/TSG_RAN/WG1_RL1/TSGR1_108-e/Docs/R1-2200985.zip" TargetMode="External"/><Relationship Id="rId63" Type="http://schemas.openxmlformats.org/officeDocument/2006/relationships/hyperlink" Target="https://www.3gpp.org/ftp/TSG_RAN/WG1_RL1/TSGR1_108-e/Docs/R1-2201970.zip" TargetMode="External"/><Relationship Id="rId68" Type="http://schemas.openxmlformats.org/officeDocument/2006/relationships/hyperlink" Target="https://www.3gpp.org/ftp/TSG_RAN/WG1_RL1/TSGR1_108-e/Docs/R1-2202344.zip" TargetMode="External"/><Relationship Id="rId84" Type="http://schemas.openxmlformats.org/officeDocument/2006/relationships/hyperlink" Target="https://www.3gpp.org/ftp/tsg_ran/WG1_RL1/TSGR1_108-e/Docs/R1-2202528.zip" TargetMode="External"/><Relationship Id="rId89" Type="http://schemas.openxmlformats.org/officeDocument/2006/relationships/hyperlink" Target="https://www.3gpp.org/ftp/tsg_ran/WG1_RL1/TSGR1_108-e/Inbox/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3.png"/><Relationship Id="rId37" Type="http://schemas.openxmlformats.org/officeDocument/2006/relationships/image" Target="media/image17.png"/><Relationship Id="rId53" Type="http://schemas.openxmlformats.org/officeDocument/2006/relationships/hyperlink" Target="https://www.3gpp.org/ftp/TSG_RAN/WG1_RL1/TSGR1_108-e/Docs/R1-2201441.zip" TargetMode="External"/><Relationship Id="rId58" Type="http://schemas.openxmlformats.org/officeDocument/2006/relationships/hyperlink" Target="https://www.3gpp.org/ftp/TSG_RAN/WG1_RL1/TSGR1_108-e/Docs/R1-2201668.zip" TargetMode="External"/><Relationship Id="rId74" Type="http://schemas.openxmlformats.org/officeDocument/2006/relationships/hyperlink" Target="https://www.3gpp.org/ftp/TSG_RAN/WG1_RL1/TSGR1_108-e/Docs/R1-2201864.zip" TargetMode="External"/><Relationship Id="rId79" Type="http://schemas.openxmlformats.org/officeDocument/2006/relationships/hyperlink" Target="https://www.3gpp.org/ftp/tsg_ran/WG1_RL1/TSGR1_107-e/Docs/R1-2112802.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8.png"/><Relationship Id="rId30" Type="http://schemas.openxmlformats.org/officeDocument/2006/relationships/image" Target="media/image11.wmf"/><Relationship Id="rId35" Type="http://schemas.openxmlformats.org/officeDocument/2006/relationships/image" Target="media/image16.emf"/><Relationship Id="rId43" Type="http://schemas.openxmlformats.org/officeDocument/2006/relationships/hyperlink" Target="https://www.3gpp.org/ftp/TSG_RAN/TSG_RAN/TSGR_92e/Docs/RP-211574.zip" TargetMode="External"/><Relationship Id="rId48" Type="http://schemas.openxmlformats.org/officeDocument/2006/relationships/hyperlink" Target="https://www.3gpp.org/ftp/TSG_RAN/WG1_RL1/TSGR1_108-e/Docs/R1-2201099.zip" TargetMode="External"/><Relationship Id="rId56" Type="http://schemas.openxmlformats.org/officeDocument/2006/relationships/hyperlink" Target="https://www.3gpp.org/ftp/TSG_RAN/WG1_RL1/TSGR1_108-e/Docs/R1-2201590.zip" TargetMode="External"/><Relationship Id="rId64" Type="http://schemas.openxmlformats.org/officeDocument/2006/relationships/hyperlink" Target="https://www.3gpp.org/ftp/TSG_RAN/WG1_RL1/TSGR1_108-e/Docs/R1-2202020.zip" TargetMode="External"/><Relationship Id="rId69" Type="http://schemas.openxmlformats.org/officeDocument/2006/relationships/hyperlink" Target="https://www.3gpp.org/ftp/TSG_RAN/WG1_RL1/TSGR1_108-e/Docs/R1-2202382.zip" TargetMode="External"/><Relationship Id="rId77" Type="http://schemas.openxmlformats.org/officeDocument/2006/relationships/hyperlink" Target="https://www.3gpp.org/ftp/TSG_RAN/WG1_RL1/TSGR1_108-e/Docs/R1-220241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367.zip" TargetMode="External"/><Relationship Id="rId72" Type="http://schemas.openxmlformats.org/officeDocument/2006/relationships/hyperlink" Target="https://www.3gpp.org/ftp/TSG_RAN/WG1_RL1/TSGR1_108-e/Docs/R1-2201138.zip" TargetMode="External"/><Relationship Id="rId80" Type="http://schemas.openxmlformats.org/officeDocument/2006/relationships/hyperlink" Target="https://www.3gpp.org/ftp/TSG_RAN/WG1_RL1/TSGR1_108-e/Docs/R1-2200876.zip" TargetMode="External"/><Relationship Id="rId85"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Docs/R1-2200898.zip"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8-e/Docs/R1-2200917.zip" TargetMode="External"/><Relationship Id="rId59" Type="http://schemas.openxmlformats.org/officeDocument/2006/relationships/hyperlink" Target="https://www.3gpp.org/ftp/TSG_RAN/WG1_RL1/TSGR1_108-e/Docs/R1-2201702.zip" TargetMode="External"/><Relationship Id="rId67" Type="http://schemas.openxmlformats.org/officeDocument/2006/relationships/hyperlink" Target="https://www.3gpp.org/ftp/TSG_RAN/WG1_RL1/TSGR1_108-e/Docs/R1-2202250.zip" TargetMode="External"/><Relationship Id="rId20" Type="http://schemas.openxmlformats.org/officeDocument/2006/relationships/image" Target="media/image6.png"/><Relationship Id="rId41" Type="http://schemas.openxmlformats.org/officeDocument/2006/relationships/hyperlink" Target="https://www.3gpp.org/ftp/TSG_RAN/WG1_RL1/TSGR1_108-e/Docs/R1-2201955.zip" TargetMode="External"/><Relationship Id="rId54" Type="http://schemas.openxmlformats.org/officeDocument/2006/relationships/hyperlink" Target="https://www.3gpp.org/ftp/TSG_RAN/WG1_RL1/TSGR1_108-e/Docs/R1-2201482.zip" TargetMode="External"/><Relationship Id="rId62" Type="http://schemas.openxmlformats.org/officeDocument/2006/relationships/hyperlink" Target="https://www.3gpp.org/ftp/TSG_RAN/WG1_RL1/TSGR1_108-e/Docs/R1-2201955.zip" TargetMode="External"/><Relationship Id="rId70" Type="http://schemas.openxmlformats.org/officeDocument/2006/relationships/hyperlink" Target="https://www.3gpp.org/ftp/TSG_RAN/WG1_RL1/TSGR1_108-e/Docs/R1-2202146.zip" TargetMode="External"/><Relationship Id="rId75" Type="http://schemas.openxmlformats.org/officeDocument/2006/relationships/hyperlink" Target="https://www.3gpp.org/ftp/TSG_RAN/WG1_RL1/TSGR1_108-e/Docs/R1-2201892.zip" TargetMode="External"/><Relationship Id="rId83" Type="http://schemas.openxmlformats.org/officeDocument/2006/relationships/hyperlink" Target="https://www.3gpp.org/ftp/TSG_RAN/WG1_RL1/TSGR1_108-e/Docs/R1-2200904.zip" TargetMode="External"/><Relationship Id="rId88" Type="http://schemas.openxmlformats.org/officeDocument/2006/relationships/hyperlink" Target="https://www.3gpp.org/ftp/tsg_ran/WG1_RL1/TSGR1_108-e/Docs/R1-2202530.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9.emf"/><Relationship Id="rId36" Type="http://schemas.openxmlformats.org/officeDocument/2006/relationships/package" Target="embeddings/Microsoft_Visio_Drawing1.vsdx"/><Relationship Id="rId49" Type="http://schemas.openxmlformats.org/officeDocument/2006/relationships/hyperlink" Target="https://www.3gpp.org/ftp/TSG_RAN/WG1_RL1/TSGR1_108-e/Docs/R1-2201136.zip" TargetMode="External"/><Relationship Id="rId57" Type="http://schemas.openxmlformats.org/officeDocument/2006/relationships/hyperlink" Target="https://www.3gpp.org/ftp/TSG_RAN/WG1_RL1/TSGR1_108-e/Docs/R1-2201605.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WG1_RL1/TSGR1_107-e/Docs/R1-2112506.zip" TargetMode="External"/><Relationship Id="rId52" Type="http://schemas.openxmlformats.org/officeDocument/2006/relationships/hyperlink" Target="https://www.3gpp.org/ftp/TSG_RAN/WG1_RL1/TSGR1_108-e/Docs/R1-2201404.zip" TargetMode="External"/><Relationship Id="rId60" Type="http://schemas.openxmlformats.org/officeDocument/2006/relationships/hyperlink" Target="https://www.3gpp.org/ftp/TSG_RAN/WG1_RL1/TSGR1_108-e/Docs/R1-2201775.zip" TargetMode="External"/><Relationship Id="rId65" Type="http://schemas.openxmlformats.org/officeDocument/2006/relationships/hyperlink" Target="https://www.3gpp.org/ftp/TSG_RAN/WG1_RL1/TSGR1_108-e/Docs/R1-2202061.zip" TargetMode="External"/><Relationship Id="rId73" Type="http://schemas.openxmlformats.org/officeDocument/2006/relationships/hyperlink" Target="https://www.3gpp.org/ftp/TSG_RAN/WG1_RL1/TSGR1_108-e/Docs/R1-2202383.zip" TargetMode="External"/><Relationship Id="rId78" Type="http://schemas.openxmlformats.org/officeDocument/2006/relationships/hyperlink" Target="https://www.3gpp.org/ftp/tsg_ran/TSG_RAN/TSGR_94e/Docs/RP-213689.zip" TargetMode="External"/><Relationship Id="rId81" Type="http://schemas.openxmlformats.org/officeDocument/2006/relationships/hyperlink" Target="https://www.3gpp.org/ftp/TSG_RAN/WG1_RL1/TSGR1_108-e/Docs/R1-2200877.zip" TargetMode="External"/><Relationship Id="rId86" Type="http://schemas.openxmlformats.org/officeDocument/2006/relationships/hyperlink" Target="https://www.3gpp.org/ftp/tsg_ran/WG1_RL1/TSGR1_108-e/Docs/R1-22025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3gpp.org/ftp/TSG_RAN/WG1_RL1/TSGR1_108-e/Docs/R1-2201277.zip" TargetMode="External"/><Relationship Id="rId55" Type="http://schemas.openxmlformats.org/officeDocument/2006/relationships/hyperlink" Target="https://www.3gpp.org/ftp/TSG_RAN/WG1_RL1/TSGR1_108-e/Docs/R1-2201549.zip" TargetMode="External"/><Relationship Id="rId76" Type="http://schemas.openxmlformats.org/officeDocument/2006/relationships/hyperlink" Target="https://www.3gpp.org/ftp/TSG_RAN/WG1_RL1/TSGR1_108-e/Docs/R1-2201958.zip" TargetMode="External"/><Relationship Id="rId7" Type="http://schemas.openxmlformats.org/officeDocument/2006/relationships/styles" Target="styles.xml"/><Relationship Id="rId71" Type="http://schemas.openxmlformats.org/officeDocument/2006/relationships/hyperlink" Target="https://www.3gpp.org/ftp/TSG_RAN/WG1_RL1/TSGR1_108-e/Docs/R1-2200918.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0.png"/><Relationship Id="rId45" Type="http://schemas.openxmlformats.org/officeDocument/2006/relationships/hyperlink" Target="https://www.3gpp.org/ftp/tsg_ran/WG1_RL1/TSGR1_107-e/Docs/R1-2112501.zip" TargetMode="External"/><Relationship Id="rId66" Type="http://schemas.openxmlformats.org/officeDocument/2006/relationships/hyperlink" Target="https://www.3gpp.org/ftp/TSG_RAN/WG1_RL1/TSGR1_108-e/Docs/R1-2202192.zip" TargetMode="External"/><Relationship Id="rId87" Type="http://schemas.openxmlformats.org/officeDocument/2006/relationships/hyperlink" Target="https://www.3gpp.org/ftp/tsg_ran/WG1_RL1/TSGR1_108-e/Inbox/R1-2202529.zip" TargetMode="External"/><Relationship Id="rId61" Type="http://schemas.openxmlformats.org/officeDocument/2006/relationships/hyperlink" Target="https://www.3gpp.org/ftp/TSG_RAN/WG1_RL1/TSGR1_108-e/Docs/R1-2201861.zip" TargetMode="External"/><Relationship Id="rId82" Type="http://schemas.openxmlformats.org/officeDocument/2006/relationships/hyperlink" Target="https://www.3gpp.org/ftp/TSG_RAN/WG1_RL1/TSGR1_108-e/Docs/R1-220089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A5F18-498F-4108-B7D3-BF68965AA8C3}">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www.w3.org/XML/1998/namespace"/>
    <ds:schemaRef ds:uri="9b239327-9e80-40e4-b1b7-4394fed77a33"/>
    <ds:schemaRef ds:uri="http://purl.org/dc/dcmitype/"/>
    <ds:schemaRef ds:uri="http://schemas.microsoft.com/sharepoint/v3"/>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2f282d3b-eb4a-4b09-b61f-b9593442e28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632CED3-FCC6-405B-B087-6C1241D84577}"/>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120</Pages>
  <Words>50384</Words>
  <Characters>267040</Characters>
  <Application>Microsoft Office Word</Application>
  <DocSecurity>0</DocSecurity>
  <Lines>2225</Lines>
  <Paragraphs>633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353</cp:revision>
  <dcterms:created xsi:type="dcterms:W3CDTF">2022-02-28T19:46:00Z</dcterms:created>
  <dcterms:modified xsi:type="dcterms:W3CDTF">2022-03-01T02:46:00Z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