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3805" w14:textId="77777777" w:rsidR="00431778" w:rsidRDefault="00580EC6">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77777777"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1C03823"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77777777" w:rsidR="00431778" w:rsidRDefault="00580EC6">
      <w:pPr>
        <w:rPr>
          <w:rFonts w:ascii="Times" w:hAnsi="Times"/>
          <w:b/>
          <w:szCs w:val="24"/>
          <w:lang w:val="en-US"/>
        </w:rPr>
      </w:pPr>
      <w:r>
        <w:rPr>
          <w:rFonts w:ascii="Times" w:hAnsi="Times"/>
          <w:b/>
          <w:szCs w:val="24"/>
          <w:lang w:val="en-US"/>
        </w:rPr>
        <w:t>FL9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71C03872" w14:textId="77777777" w:rsidR="00431778" w:rsidRDefault="00580EC6">
            <w:pPr>
              <w:spacing w:after="0"/>
              <w:jc w:val="center"/>
              <w:rPr>
                <w:rFonts w:eastAsia="SimSun"/>
                <w:lang w:val="en-US" w:eastAsia="zh-CN"/>
              </w:rPr>
            </w:pPr>
            <w:r>
              <w:rPr>
                <w:rFonts w:eastAsia="SimSun" w:hint="eastAsia"/>
                <w:lang w:val="en-US" w:eastAsia="zh-CN"/>
              </w:rPr>
              <w:t>Youjun Hu</w:t>
            </w:r>
          </w:p>
        </w:tc>
        <w:tc>
          <w:tcPr>
            <w:tcW w:w="4394" w:type="dxa"/>
          </w:tcPr>
          <w:p w14:paraId="71C03873"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1C03876" w14:textId="77777777" w:rsidR="00431778" w:rsidRDefault="00580EC6">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1C03877"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r>
              <w:rPr>
                <w:rFonts w:eastAsiaTheme="minorEastAsia"/>
                <w:lang w:val="en-US" w:eastAsia="zh-CN"/>
              </w:rPr>
              <w:t>Lijie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Heading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 xml:space="preserve">the MIB-configured CORESET#0 (e.g., its location, bandwidth, SCS, and cyclic prefix). In this case, for TDD, the center 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71C0389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ListParagraph"/>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71C038F3"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71C038FB" w14:textId="77777777" w:rsidR="00431778" w:rsidRDefault="00580EC6">
            <w:pPr>
              <w:pStyle w:val="ListParagraph"/>
              <w:numPr>
                <w:ilvl w:val="0"/>
                <w:numId w:val="15"/>
              </w:numPr>
              <w:rPr>
                <w:b/>
                <w:bCs/>
                <w:sz w:val="20"/>
                <w:szCs w:val="22"/>
                <w:lang w:val="en-US"/>
              </w:rPr>
            </w:pPr>
            <w:r>
              <w:rPr>
                <w:b/>
                <w:bCs/>
                <w:sz w:val="20"/>
                <w:szCs w:val="22"/>
                <w:lang w:val="en-US"/>
              </w:rPr>
              <w:t>Option 3:</w:t>
            </w:r>
          </w:p>
          <w:p w14:paraId="71C038FC" w14:textId="77777777" w:rsidR="00431778" w:rsidRDefault="00580EC6">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Huawei, HiSilicon</w:t>
            </w:r>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71C03932" w14:textId="77777777" w:rsidR="00431778" w:rsidRDefault="00580EC6">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71C03937" w14:textId="77777777" w:rsidR="00431778" w:rsidRDefault="00580EC6">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71C03938" w14:textId="77777777" w:rsidR="00431778" w:rsidRDefault="00580EC6">
            <w:pPr>
              <w:rPr>
                <w:rFonts w:eastAsia="SimSun"/>
                <w:lang w:val="en-US" w:eastAsia="zh-CN"/>
              </w:rPr>
            </w:pPr>
            <w:r>
              <w:rPr>
                <w:rFonts w:eastAsia="SimSun"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93A" w14:textId="77777777" w:rsidR="00431778" w:rsidRDefault="00580EC6">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ja-JP"/>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5F"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71C03960" w14:textId="77777777" w:rsidR="00431778" w:rsidRDefault="00580EC6">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lastRenderedPageBreak/>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71C03968"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71C03969"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70"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71C03971" w14:textId="77777777" w:rsidR="00431778" w:rsidRDefault="00580EC6">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t>
            </w:r>
            <w:proofErr w:type="gramStart"/>
            <w:r>
              <w:rPr>
                <w:b/>
                <w:i/>
                <w:lang w:eastAsia="zh-CN"/>
              </w:rPr>
              <w:t>whether or not</w:t>
            </w:r>
            <w:proofErr w:type="gramEnd"/>
            <w:r>
              <w:rPr>
                <w:b/>
                <w:i/>
                <w:lang w:eastAsia="zh-CN"/>
              </w:rPr>
              <w:t xml:space="preserve">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SimSun"/>
                <w:lang w:val="en-US" w:eastAsia="zh-CN"/>
              </w:rPr>
            </w:pPr>
            <w:r>
              <w:rPr>
                <w:rFonts w:ascii="Courier" w:hAnsi="Courier" w:cs="Courier"/>
                <w:color w:val="000000"/>
                <w:sz w:val="16"/>
                <w:szCs w:val="16"/>
                <w:lang w:val="en-US" w:eastAsia="fi-FI"/>
              </w:rPr>
              <w:lastRenderedPageBreak/>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71C03988" w14:textId="77777777" w:rsidR="00431778" w:rsidRDefault="00580EC6">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lastRenderedPageBreak/>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71C03997" w14:textId="77777777" w:rsidR="00431778" w:rsidRDefault="00580EC6">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C03998" w14:textId="77777777" w:rsidR="00431778" w:rsidRDefault="00580EC6">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1C039CF"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71C039E3"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Huawei, HiSilicon</w:t>
            </w:r>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71C03A1B"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lastRenderedPageBreak/>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 xml:space="preserve">We have concern about Option 2a, if CORESET#0 is not in BW of UL BWP, </w:t>
            </w:r>
            <w:proofErr w:type="gramStart"/>
            <w:r>
              <w:rPr>
                <w:rFonts w:eastAsiaTheme="minorEastAsia"/>
                <w:lang w:val="en-US" w:eastAsia="zh-CN"/>
              </w:rPr>
              <w:t>actually this</w:t>
            </w:r>
            <w:proofErr w:type="gramEnd"/>
            <w:r>
              <w:rPr>
                <w:rFonts w:eastAsiaTheme="minorEastAsia"/>
                <w:lang w:val="en-US" w:eastAsia="zh-CN"/>
              </w:rPr>
              <w:t xml:space="preserve">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71C03A3E" w14:textId="77777777" w:rsidR="00431778" w:rsidRDefault="00580EC6">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71C03A3F"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71C03A5A" w14:textId="77777777" w:rsidR="00431778" w:rsidRDefault="00580EC6">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 xml:space="preserve">1, </w:t>
            </w:r>
            <w:proofErr w:type="gramStart"/>
            <w:r>
              <w:rPr>
                <w:rFonts w:eastAsiaTheme="minorEastAsia" w:hint="eastAsia"/>
                <w:lang w:val="en-US" w:eastAsia="zh-CN"/>
              </w:rPr>
              <w:t>as long as</w:t>
            </w:r>
            <w:proofErr w:type="gramEnd"/>
            <w:r>
              <w:rPr>
                <w:rFonts w:eastAsiaTheme="minorEastAsia" w:hint="eastAsia"/>
                <w:lang w:val="en-US" w:eastAsia="zh-CN"/>
              </w:rPr>
              <w:t xml:space="preserve">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w:t>
            </w:r>
            <w:proofErr w:type="gramStart"/>
            <w:r>
              <w:rPr>
                <w:rFonts w:eastAsiaTheme="minorEastAsia" w:hint="eastAsia"/>
                <w:lang w:val="en-US" w:eastAsia="zh-CN"/>
              </w:rPr>
              <w:t>similar to</w:t>
            </w:r>
            <w:proofErr w:type="gramEnd"/>
            <w:r>
              <w:rPr>
                <w:rFonts w:eastAsiaTheme="minorEastAsia" w:hint="eastAsia"/>
                <w:lang w:val="en-US" w:eastAsia="zh-CN"/>
              </w:rPr>
              <w:t xml:space="preserve">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t>Huawei, HiSilicon</w:t>
            </w:r>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w:t>
            </w:r>
            <w:proofErr w:type="gramStart"/>
            <w:r>
              <w:rPr>
                <w:rFonts w:eastAsiaTheme="minorEastAsia"/>
                <w:lang w:val="en-US" w:eastAsia="zh-CN"/>
              </w:rPr>
              <w:t>and also</w:t>
            </w:r>
            <w:proofErr w:type="gramEnd"/>
            <w:r>
              <w:rPr>
                <w:rFonts w:eastAsiaTheme="minorEastAsia"/>
                <w:lang w:val="en-US" w:eastAsia="zh-CN"/>
              </w:rPr>
              <w:t xml:space="preserve"> does not mandate gNB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71C03AC1"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r>
            <w:proofErr w:type="gramStart"/>
            <w:r>
              <w:rPr>
                <w:rFonts w:eastAsia="Yu Mincho"/>
                <w:lang w:val="en-US"/>
              </w:rPr>
              <w:t>For</w:t>
            </w:r>
            <w:proofErr w:type="gramEnd"/>
            <w:r>
              <w:rPr>
                <w:rFonts w:eastAsia="Yu Mincho"/>
                <w:lang w:val="en-US"/>
              </w:rPr>
              <w:t xml:space="preserve">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w:t>
            </w:r>
            <w:proofErr w:type="gramStart"/>
            <w:r>
              <w:rPr>
                <w:rFonts w:eastAsia="Yu Mincho"/>
                <w:lang w:val="en-US"/>
              </w:rPr>
              <w:t>particular case</w:t>
            </w:r>
            <w:proofErr w:type="gramEnd"/>
            <w:r>
              <w:rPr>
                <w:rFonts w:eastAsia="Yu Mincho"/>
                <w:lang w:val="en-US"/>
              </w:rPr>
              <w:t xml:space="preserve">, and the only case discussed so far, when SIB-configured initial DL BWP for non-RedCap exceeds RedCap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1C03AE2"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1C03AE3"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w:t>
            </w:r>
            <w:proofErr w:type="gramStart"/>
            <w:r>
              <w:rPr>
                <w:rFonts w:ascii="Times New Roman" w:eastAsia="Yu Mincho" w:hAnsi="Times New Roman" w:cs="Times New Roman"/>
                <w:sz w:val="20"/>
                <w:szCs w:val="20"/>
                <w:lang w:val="en-US"/>
              </w:rPr>
              <w:t>access</w:t>
            </w:r>
            <w:proofErr w:type="gramEnd"/>
            <w:r>
              <w:rPr>
                <w:rFonts w:ascii="Times New Roman" w:eastAsia="Yu Mincho" w:hAnsi="Times New Roman" w:cs="Times New Roman"/>
                <w:sz w:val="20"/>
                <w:szCs w:val="20"/>
                <w:lang w:val="en-US"/>
              </w:rPr>
              <w:t xml:space="preserve"> and it does not include the entire CORESET#0 and SSB</w:t>
            </w:r>
          </w:p>
          <w:p w14:paraId="71C03AE8"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71C03AEF"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71C03B35"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431778" w14:paraId="71C03B5F" w14:textId="77777777">
        <w:tc>
          <w:tcPr>
            <w:tcW w:w="1479" w:type="dxa"/>
          </w:tcPr>
          <w:p w14:paraId="71C03B5A"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14:paraId="71C03B5D" w14:textId="77777777" w:rsidR="00431778" w:rsidRDefault="00580EC6">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71C03B5E" w14:textId="77777777" w:rsidR="00431778" w:rsidRDefault="00580EC6">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SimSun"/>
                <w:lang w:val="en-US" w:eastAsia="zh-CN"/>
              </w:rPr>
            </w:pPr>
            <w:r>
              <w:rPr>
                <w:rFonts w:eastAsia="SimSun"/>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SimSun"/>
                <w:lang w:val="en-US" w:eastAsia="zh-CN"/>
              </w:rPr>
            </w:pPr>
            <w:r>
              <w:rPr>
                <w:rFonts w:eastAsia="SimSun"/>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SimSun"/>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3B79" w14:textId="77777777" w:rsidR="00431778" w:rsidRDefault="00580EC6">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w:t>
            </w:r>
            <w:proofErr w:type="gramStart"/>
            <w:r>
              <w:rPr>
                <w:rFonts w:eastAsiaTheme="minorEastAsia"/>
                <w:lang w:val="en-US" w:eastAsia="zh-CN"/>
              </w:rPr>
              <w:t>the</w:t>
            </w:r>
            <w:proofErr w:type="gramEnd"/>
            <w:r>
              <w:rPr>
                <w:rFonts w:eastAsiaTheme="minorEastAsia"/>
                <w:lang w:val="en-US" w:eastAsia="zh-CN"/>
              </w:rPr>
              <w:t xml:space="preserv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proofErr w:type="gramStart"/>
            <w:r>
              <w:rPr>
                <w:rFonts w:eastAsiaTheme="minorEastAsia" w:hint="eastAsia"/>
                <w:lang w:val="en-US" w:eastAsia="zh-CN"/>
              </w:rPr>
              <w:t>F</w:t>
            </w:r>
            <w:r>
              <w:rPr>
                <w:rFonts w:eastAsiaTheme="minorEastAsia"/>
                <w:lang w:val="en-US" w:eastAsia="zh-CN"/>
              </w:rPr>
              <w:t>irst of all</w:t>
            </w:r>
            <w:proofErr w:type="gramEnd"/>
            <w:r>
              <w:rPr>
                <w:rFonts w:eastAsiaTheme="minorEastAsia"/>
                <w:lang w:val="en-US" w:eastAsia="zh-CN"/>
              </w:rPr>
              <w:t>,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w:t>
            </w:r>
            <w:proofErr w:type="gramStart"/>
            <w:r>
              <w:rPr>
                <w:rFonts w:eastAsia="Yu Mincho"/>
                <w:lang w:val="en-US" w:eastAsia="ja-JP"/>
              </w:rPr>
              <w:t>i.e.</w:t>
            </w:r>
            <w:proofErr w:type="gramEnd"/>
            <w:r>
              <w:rPr>
                <w:rFonts w:eastAsia="Yu Mincho"/>
                <w:lang w:val="en-US" w:eastAsia="ja-JP"/>
              </w:rPr>
              <w:t xml:space="preserv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BC5" w14:textId="77777777" w:rsidR="00431778" w:rsidRDefault="00580EC6">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proofErr w:type="gramStart"/>
            <w:r>
              <w:rPr>
                <w:rFonts w:eastAsia="Yu Mincho"/>
                <w:lang w:val="en-US" w:eastAsia="ja-JP"/>
              </w:rPr>
              <w:t>It is clear that Option</w:t>
            </w:r>
            <w:proofErr w:type="gramEnd"/>
            <w:r>
              <w:rPr>
                <w:rFonts w:eastAsia="Yu Mincho"/>
                <w:lang w:val="en-US" w:eastAsia="ja-JP"/>
              </w:rPr>
              <w:t xml:space="preserve"> 1 works, same cannot be said about Option 2a</w:t>
            </w:r>
          </w:p>
        </w:tc>
      </w:tr>
      <w:tr w:rsidR="00431778" w14:paraId="71C03BDD" w14:textId="77777777">
        <w:tc>
          <w:tcPr>
            <w:tcW w:w="1479" w:type="dxa"/>
          </w:tcPr>
          <w:p w14:paraId="71C03BCC"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CD" w14:textId="77777777" w:rsidR="00431778" w:rsidRDefault="00431778">
            <w:pPr>
              <w:tabs>
                <w:tab w:val="left" w:pos="551"/>
              </w:tabs>
              <w:rPr>
                <w:rFonts w:eastAsia="SimSun"/>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lastRenderedPageBreak/>
              <w:t>Case 1:</w:t>
            </w:r>
          </w:p>
          <w:p w14:paraId="71C03BD0"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C03BD1"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71C03BD2" w14:textId="77777777" w:rsidR="00431778" w:rsidRDefault="00580EC6">
            <w:pPr>
              <w:rPr>
                <w:rFonts w:eastAsia="SimSun"/>
                <w:b/>
                <w:bCs/>
                <w:lang w:val="en-US" w:eastAsia="zh-CN"/>
              </w:rPr>
            </w:pPr>
            <w:r>
              <w:rPr>
                <w:rFonts w:eastAsia="SimSun"/>
                <w:b/>
                <w:bCs/>
                <w:lang w:val="en-US" w:eastAsia="zh-CN"/>
              </w:rPr>
              <w:t>Case 2:</w:t>
            </w:r>
          </w:p>
          <w:p w14:paraId="71C03BD3"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71C03BD5" w14:textId="77777777" w:rsidR="00431778" w:rsidRDefault="00580EC6">
            <w:pPr>
              <w:rPr>
                <w:rFonts w:eastAsia="SimSun"/>
                <w:b/>
                <w:bCs/>
                <w:lang w:val="en-US" w:eastAsia="zh-CN"/>
              </w:rPr>
            </w:pPr>
            <w:r>
              <w:rPr>
                <w:rFonts w:eastAsia="SimSun"/>
                <w:b/>
                <w:bCs/>
                <w:lang w:val="en-US" w:eastAsia="zh-CN"/>
              </w:rPr>
              <w:t>Case 3:</w:t>
            </w:r>
          </w:p>
          <w:p w14:paraId="71C03BD6"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SimSun"/>
                <w:b/>
                <w:bCs/>
                <w:lang w:val="en-US" w:eastAsia="zh-CN"/>
              </w:rPr>
            </w:pPr>
            <w:r>
              <w:rPr>
                <w:rFonts w:eastAsia="SimSun"/>
                <w:b/>
                <w:bCs/>
                <w:lang w:val="en-US" w:eastAsia="zh-CN"/>
              </w:rPr>
              <w:t xml:space="preserve">Case 4: </w:t>
            </w:r>
          </w:p>
          <w:p w14:paraId="71C03BD9" w14:textId="77777777"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SimSun"/>
                <w:lang w:val="en-US" w:eastAsia="zh-CN"/>
              </w:rPr>
            </w:pPr>
            <w:r>
              <w:rPr>
                <w:rFonts w:eastAsia="SimSun"/>
                <w:lang w:val="en-US" w:eastAsia="zh-CN"/>
              </w:rPr>
              <w:lastRenderedPageBreak/>
              <w:t>Nokia, NSB</w:t>
            </w:r>
          </w:p>
        </w:tc>
        <w:tc>
          <w:tcPr>
            <w:tcW w:w="1372" w:type="dxa"/>
          </w:tcPr>
          <w:p w14:paraId="71C03BDF"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SimSun"/>
                <w:lang w:val="en-US" w:eastAsia="zh-CN"/>
              </w:rPr>
            </w:pPr>
            <w:r>
              <w:rPr>
                <w:rFonts w:eastAsia="SimSun"/>
                <w:lang w:val="en-US" w:eastAsia="zh-CN"/>
              </w:rPr>
              <w:t>NEC</w:t>
            </w:r>
          </w:p>
        </w:tc>
        <w:tc>
          <w:tcPr>
            <w:tcW w:w="1372" w:type="dxa"/>
          </w:tcPr>
          <w:p w14:paraId="71C03BE3"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 xml:space="preserve">Also, based on the comments from companies above, </w:t>
            </w:r>
            <w:proofErr w:type="gramStart"/>
            <w:r>
              <w:rPr>
                <w:lang w:val="en-US" w:eastAsia="ko-KR"/>
              </w:rPr>
              <w:t>it is clear that it</w:t>
            </w:r>
            <w:proofErr w:type="gramEnd"/>
            <w:r>
              <w:rPr>
                <w:lang w:val="en-US" w:eastAsia="ko-KR"/>
              </w:rPr>
              <w:t xml:space="preserve">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gNBs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77777777" w:rsidR="00431778" w:rsidRDefault="00580EC6">
            <w:pPr>
              <w:rPr>
                <w:rFonts w:eastAsiaTheme="minorEastAsia"/>
                <w:lang w:val="en-US" w:eastAsia="zh-CN"/>
              </w:rPr>
            </w:pPr>
            <w:r>
              <w:rPr>
                <w:rFonts w:eastAsiaTheme="minorEastAsia"/>
                <w:lang w:val="en-US" w:eastAsia="zh-CN"/>
              </w:rPr>
              <w:t>We continue to support original FL8 and option a of FL9.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w:t>
            </w:r>
            <w:proofErr w:type="gramStart"/>
            <w:r>
              <w:rPr>
                <w:rFonts w:eastAsiaTheme="minorEastAsia"/>
                <w:lang w:val="en-US" w:eastAsia="zh-CN"/>
              </w:rPr>
              <w:t>e.g.</w:t>
            </w:r>
            <w:proofErr w:type="gramEnd"/>
            <w:r>
              <w:rPr>
                <w:rFonts w:eastAsiaTheme="minorEastAsia"/>
                <w:lang w:val="en-US" w:eastAsia="zh-CN"/>
              </w:rPr>
              <w:t xml:space="preserve"> BWP#0 with option 1, what matters is that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w:t>
            </w:r>
            <w:proofErr w:type="gramStart"/>
            <w:r>
              <w:rPr>
                <w:rFonts w:eastAsia="PMingLiU"/>
                <w:lang w:val="en-US" w:eastAsia="zh-TW"/>
              </w:rPr>
              <w:t>as long as</w:t>
            </w:r>
            <w:proofErr w:type="gramEnd"/>
            <w:r>
              <w:rPr>
                <w:rFonts w:eastAsia="PMingLiU"/>
                <w:lang w:val="en-US" w:eastAsia="zh-TW"/>
              </w:rPr>
              <w:t xml:space="preserve">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w:t>
            </w:r>
            <w:proofErr w:type="gramStart"/>
            <w:r>
              <w:rPr>
                <w:rFonts w:eastAsia="PMingLiU"/>
                <w:lang w:val="en-US" w:eastAsia="zh-TW"/>
              </w:rPr>
              <w:t>design</w:t>
            </w:r>
            <w:proofErr w:type="gramEnd"/>
            <w:r>
              <w:rPr>
                <w:rFonts w:eastAsia="PMingLiU"/>
                <w:lang w:val="en-US" w:eastAsia="zh-TW"/>
              </w:rPr>
              <w:t xml:space="preserve">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 xml:space="preserve">Discuss further </w:t>
                  </w:r>
                  <w:proofErr w:type="gramStart"/>
                  <w:r>
                    <w:t>whether or not</w:t>
                  </w:r>
                  <w:proofErr w:type="gramEnd"/>
                  <w:r>
                    <w:t xml:space="preserve">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w:t>
            </w:r>
            <w:proofErr w:type="gramStart"/>
            <w:r>
              <w:rPr>
                <w:rFonts w:eastAsiaTheme="minorEastAsia"/>
                <w:lang w:val="en-US" w:eastAsia="zh-CN"/>
              </w:rPr>
              <w:t>to change</w:t>
            </w:r>
            <w:proofErr w:type="gramEnd"/>
            <w:r>
              <w:rPr>
                <w:rFonts w:eastAsiaTheme="minorEastAsia"/>
                <w:lang w:val="en-US" w:eastAsia="zh-CN"/>
              </w:rPr>
              <w:t xml:space="preserv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w:t>
            </w:r>
            <w:proofErr w:type="gramStart"/>
            <w:r>
              <w:rPr>
                <w:rFonts w:eastAsiaTheme="minorEastAsia"/>
                <w:lang w:val="en-US" w:eastAsia="zh-CN"/>
              </w:rPr>
              <w:t>b</w:t>
            </w:r>
            <w:proofErr w:type="gramEnd"/>
            <w:r>
              <w:rPr>
                <w:rFonts w:eastAsiaTheme="minorEastAsia"/>
                <w:lang w:val="en-US" w:eastAsia="zh-CN"/>
              </w:rPr>
              <w:t xml:space="preserve">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77777777" w:rsidR="00431778" w:rsidRDefault="00580EC6">
            <w:pPr>
              <w:pStyle w:val="ListParagraph"/>
              <w:numPr>
                <w:ilvl w:val="0"/>
                <w:numId w:val="27"/>
              </w:numPr>
              <w:rPr>
                <w:rFonts w:eastAsiaTheme="minorEastAsia"/>
                <w:sz w:val="20"/>
                <w:lang w:val="en-US" w:eastAsia="zh-CN"/>
              </w:rPr>
            </w:pPr>
            <w:r>
              <w:rPr>
                <w:rFonts w:eastAsiaTheme="minorEastAsia" w:hint="eastAsia"/>
                <w:sz w:val="20"/>
                <w:lang w:val="en-US" w:eastAsia="zh-CN"/>
              </w:rPr>
              <w:t>If separate initial DL BWP is configured, center frequency of ORESET#0 and initial UL BWP can be not aligned (as legacy</w:t>
            </w:r>
            <w:proofErr w:type="gramStart"/>
            <w:r>
              <w:rPr>
                <w:rFonts w:eastAsiaTheme="minorEastAsia" w:hint="eastAsia"/>
                <w:sz w:val="20"/>
                <w:lang w:val="en-US" w:eastAsia="zh-CN"/>
              </w:rPr>
              <w:t>);</w:t>
            </w:r>
            <w:proofErr w:type="gramEnd"/>
            <w:r>
              <w:rPr>
                <w:rFonts w:eastAsiaTheme="minorEastAsia" w:hint="eastAsia"/>
                <w:sz w:val="20"/>
                <w:lang w:val="en-US" w:eastAsia="zh-CN"/>
              </w:rPr>
              <w:t xml:space="preserve"> </w:t>
            </w:r>
          </w:p>
          <w:p w14:paraId="71C03C27" w14:textId="77777777" w:rsidR="00431778" w:rsidRDefault="00580EC6">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w:t>
            </w:r>
            <w:proofErr w:type="gramStart"/>
            <w:r>
              <w:rPr>
                <w:rFonts w:eastAsiaTheme="minorEastAsia" w:hint="eastAsia"/>
                <w:sz w:val="20"/>
                <w:lang w:val="en-US" w:eastAsia="zh-CN"/>
              </w:rPr>
              <w:t>following</w:t>
            </w:r>
            <w:proofErr w:type="gramEnd"/>
            <w:r>
              <w:rPr>
                <w:rFonts w:eastAsiaTheme="minorEastAsia" w:hint="eastAsia"/>
                <w:sz w:val="20"/>
                <w:lang w:val="en-US" w:eastAsia="zh-CN"/>
              </w:rPr>
              <w:t xml:space="preserve">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add</w:t>
            </w:r>
            <w:proofErr w:type="gramEnd"/>
            <w:r>
              <w:rPr>
                <w:rFonts w:eastAsiaTheme="minorEastAsia"/>
                <w:lang w:val="en-US" w:eastAsia="zh-CN"/>
              </w:rPr>
              <w:t xml:space="preserve">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 xml:space="preserve">For the options, we guess it would be good to clarify the </w:t>
            </w:r>
            <w:proofErr w:type="gramStart"/>
            <w:r>
              <w:rPr>
                <w:rFonts w:eastAsia="Yu Mincho"/>
                <w:lang w:val="en-US" w:eastAsia="ja-JP"/>
              </w:rPr>
              <w:t>followings;</w:t>
            </w:r>
            <w:proofErr w:type="gramEnd"/>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Default="00431778">
            <w:pPr>
              <w:tabs>
                <w:tab w:val="left" w:pos="551"/>
              </w:tabs>
              <w:rPr>
                <w:rFonts w:eastAsia="Yu Mincho"/>
                <w:lang w:val="en-US" w:eastAsia="ja-JP"/>
              </w:rPr>
            </w:pPr>
          </w:p>
        </w:tc>
        <w:tc>
          <w:tcPr>
            <w:tcW w:w="6780" w:type="dxa"/>
          </w:tcPr>
          <w:p w14:paraId="71C03C3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share our view on the two points raised by DOCOMO</w:t>
            </w:r>
          </w:p>
          <w:p w14:paraId="71C03C3B" w14:textId="77777777" w:rsidR="00431778" w:rsidRDefault="00580EC6">
            <w:pPr>
              <w:pStyle w:val="ListParagraph"/>
              <w:numPr>
                <w:ilvl w:val="0"/>
                <w:numId w:val="28"/>
              </w:numPr>
              <w:rPr>
                <w:rFonts w:eastAsiaTheme="minorEastAsia"/>
                <w:lang w:val="en-US" w:eastAsia="zh-CN"/>
              </w:rPr>
            </w:pPr>
            <w:r>
              <w:rPr>
                <w:rFonts w:eastAsiaTheme="minorEastAsia"/>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Default="00580EC6">
            <w:pPr>
              <w:pStyle w:val="ListParagraph"/>
              <w:numPr>
                <w:ilvl w:val="0"/>
                <w:numId w:val="28"/>
              </w:num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a would cause some new scenarios for UE implementation, as MTK commented, the CORESET#0 and initial UL BWP maybe completely non-overlapping (10MHz each), would the UE </w:t>
            </w:r>
            <w:proofErr w:type="gramStart"/>
            <w:r>
              <w:rPr>
                <w:rFonts w:eastAsiaTheme="minorEastAsia"/>
                <w:lang w:val="en-US" w:eastAsia="zh-CN"/>
              </w:rPr>
              <w:t>is</w:t>
            </w:r>
            <w:proofErr w:type="gramEnd"/>
            <w:r>
              <w:rPr>
                <w:rFonts w:eastAsiaTheme="minorEastAsia"/>
                <w:lang w:val="en-US" w:eastAsia="zh-CN"/>
              </w:rPr>
              <w:t xml:space="preserve"> required to set its RF BW to be 20MHz to cover the whole span to avoid </w:t>
            </w:r>
            <w:r>
              <w:rPr>
                <w:rFonts w:eastAsiaTheme="minorEastAsia"/>
                <w:lang w:val="en-US" w:eastAsia="zh-CN"/>
              </w:rPr>
              <w:lastRenderedPageBreak/>
              <w:t xml:space="preserve">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lastRenderedPageBreak/>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71C03C48" w14:textId="77777777" w:rsidR="00431778" w:rsidRDefault="00580EC6">
            <w:pPr>
              <w:rPr>
                <w:rFonts w:eastAsia="SimSun"/>
                <w:lang w:val="en-US" w:eastAsia="zh-CN"/>
              </w:rPr>
            </w:pPr>
            <w:r>
              <w:rPr>
                <w:noProof/>
                <w:lang w:val="en-US" w:eastAsia="ja-JP"/>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E" w14:textId="77777777" w:rsidR="00BB3048" w:rsidRDefault="00BB3048" w:rsidP="00BB3048">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71C03C4F" w14:textId="77777777" w:rsidR="00BB3048" w:rsidRDefault="00BB3048" w:rsidP="00BB3048">
            <w:pPr>
              <w:rPr>
                <w:rFonts w:eastAsia="Yu Mincho"/>
                <w:lang w:val="en-US" w:eastAsia="ja-JP"/>
              </w:rPr>
            </w:pP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2" w14:textId="77777777" w:rsidR="00BB304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xml:space="preserve">. And to align </w:t>
            </w:r>
            <w:r w:rsidR="00A61C58">
              <w:rPr>
                <w:rFonts w:eastAsia="Yu Mincho"/>
                <w:lang w:val="en-US" w:eastAsia="ja-JP"/>
              </w:rPr>
              <w:lastRenderedPageBreak/>
              <w:t>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3" w14:textId="77777777" w:rsidR="00C75E28" w:rsidRDefault="00C75E28" w:rsidP="00BB3048">
            <w:pPr>
              <w:rPr>
                <w:rFonts w:eastAsia="Yu Mincho"/>
                <w:lang w:val="en-US" w:eastAsia="ja-JP"/>
              </w:rPr>
            </w:pPr>
          </w:p>
          <w:p w14:paraId="71C03C54" w14:textId="77777777" w:rsidR="00BB3048"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p w14:paraId="71C03C55" w14:textId="77777777" w:rsidR="00BB3048" w:rsidRPr="00CE67E7" w:rsidRDefault="00BB3048" w:rsidP="00BB3048">
            <w:pPr>
              <w:rPr>
                <w:rFonts w:eastAsia="Yu Mincho"/>
                <w:lang w:val="en-US" w:eastAsia="ja-JP"/>
              </w:rPr>
            </w:pPr>
          </w:p>
          <w:p w14:paraId="71C03C56" w14:textId="77777777" w:rsidR="00BB3048" w:rsidRPr="009C599B" w:rsidRDefault="00BB3048" w:rsidP="00BB3048">
            <w:pPr>
              <w:rPr>
                <w:rFonts w:eastAsia="Yu Mincho"/>
                <w:lang w:val="en-US"/>
              </w:rPr>
            </w:pPr>
          </w:p>
          <w:p w14:paraId="71C03C57" w14:textId="77777777" w:rsidR="00BB3048" w:rsidRDefault="00BB3048" w:rsidP="00BB3048">
            <w:pPr>
              <w:pStyle w:val="ListParagraph"/>
              <w:rPr>
                <w:rFonts w:eastAsia="Yu Mincho"/>
                <w:lang w:val="en-US"/>
              </w:rPr>
            </w:pPr>
          </w:p>
          <w:p w14:paraId="71C03C58" w14:textId="77777777" w:rsidR="00BB3048" w:rsidRPr="00061EEE" w:rsidRDefault="00BB3048" w:rsidP="00BB3048">
            <w:pPr>
              <w:pStyle w:val="ListParagraph"/>
              <w:rPr>
                <w:rFonts w:eastAsia="Yu Mincho"/>
                <w:lang w:val="en-US"/>
              </w:rPr>
            </w:pPr>
          </w:p>
          <w:p w14:paraId="71C03C59" w14:textId="77777777" w:rsidR="00BB3048" w:rsidRDefault="00BB3048" w:rsidP="00BB3048">
            <w:pPr>
              <w:rPr>
                <w:rFonts w:eastAsia="Yu Mincho"/>
                <w:lang w:val="en-US" w:eastAsia="ja-JP"/>
              </w:rPr>
            </w:pPr>
          </w:p>
          <w:p w14:paraId="71C03C5A" w14:textId="77777777" w:rsidR="00BB3048" w:rsidRDefault="00BB3048" w:rsidP="00BB3048">
            <w:pPr>
              <w:rPr>
                <w:rFonts w:eastAsiaTheme="minorEastAsia"/>
                <w:lang w:val="en-US" w:eastAsia="zh-CN"/>
              </w:rPr>
            </w:pP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77777777" w:rsidR="00B84FB2" w:rsidRPr="00F82B2C" w:rsidRDefault="00B84FB2" w:rsidP="00944C2F">
            <w:pPr>
              <w:tabs>
                <w:tab w:val="left" w:pos="551"/>
              </w:tabs>
              <w:rPr>
                <w:rFonts w:eastAsia="PMingLiU"/>
                <w:lang w:val="en-US" w:eastAsia="zh-TW"/>
              </w:rPr>
            </w:pPr>
            <w:proofErr w:type="gramStart"/>
            <w:r w:rsidRPr="00F82B2C">
              <w:rPr>
                <w:rFonts w:eastAsiaTheme="minorEastAsia"/>
                <w:lang w:val="en-US" w:eastAsia="zh-CN"/>
              </w:rPr>
              <w:t>Y(</w:t>
            </w:r>
            <w:proofErr w:type="gramEnd"/>
            <w:r w:rsidRPr="00F82B2C">
              <w:rPr>
                <w:rFonts w:eastAsiaTheme="minorEastAsia"/>
                <w:lang w:val="en-US" w:eastAsia="zh-CN"/>
              </w:rPr>
              <w:t>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w:t>
            </w:r>
            <w:proofErr w:type="gramStart"/>
            <w:r>
              <w:rPr>
                <w:rFonts w:eastAsia="Yu Mincho"/>
                <w:lang w:val="en-US" w:eastAsia="ja-JP"/>
              </w:rPr>
              <w:t>DOCOMO</w:t>
            </w:r>
            <w:proofErr w:type="gramEnd"/>
            <w:r>
              <w:rPr>
                <w:rFonts w:eastAsia="Yu Mincho"/>
                <w:lang w:val="en-US" w:eastAsia="ja-JP"/>
              </w:rPr>
              <w:t xml:space="preserve">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w:t>
            </w:r>
            <w:proofErr w:type="gramStart"/>
            <w:r>
              <w:rPr>
                <w:rFonts w:eastAsiaTheme="minorEastAsia"/>
                <w:lang w:val="en-US" w:eastAsia="zh-CN"/>
              </w:rPr>
              <w:t>e.g.</w:t>
            </w:r>
            <w:proofErr w:type="gramEnd"/>
            <w:r>
              <w:rPr>
                <w:rFonts w:eastAsiaTheme="minorEastAsia"/>
                <w:lang w:val="en-US" w:eastAsia="zh-CN"/>
              </w:rPr>
              <w:t xml:space="preserve"> making </w:t>
            </w:r>
            <w:proofErr w:type="spellStart"/>
            <w:r w:rsidRPr="00A560B6">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w:t>
            </w:r>
            <w:proofErr w:type="gramStart"/>
            <w:r>
              <w:rPr>
                <w:rFonts w:eastAsiaTheme="minorEastAsia"/>
                <w:lang w:val="en-US" w:eastAsia="zh-CN"/>
              </w:rPr>
              <w:t>e.g.</w:t>
            </w:r>
            <w:proofErr w:type="gramEnd"/>
            <w:r>
              <w:rPr>
                <w:rFonts w:eastAsiaTheme="minorEastAsia"/>
                <w:lang w:val="en-US" w:eastAsia="zh-CN"/>
              </w:rPr>
              <w:t xml:space="preserve"> the PRB number of union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w:t>
            </w:r>
            <w:proofErr w:type="gramStart"/>
            <w:r>
              <w:rPr>
                <w:rFonts w:eastAsiaTheme="minorEastAsia"/>
                <w:lang w:val="en-US" w:eastAsia="zh-CN"/>
              </w:rPr>
              <w:t>e.g.</w:t>
            </w:r>
            <w:proofErr w:type="gramEnd"/>
            <w:r>
              <w:rPr>
                <w:rFonts w:eastAsiaTheme="minorEastAsia"/>
                <w:lang w:val="en-US" w:eastAsia="zh-CN"/>
              </w:rPr>
              <w:t xml:space="preserve">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lastRenderedPageBreak/>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w:t>
            </w:r>
            <w:proofErr w:type="gramStart"/>
            <w:r>
              <w:rPr>
                <w:rFonts w:eastAsia="Malgun Gothic"/>
                <w:lang w:val="en-US" w:eastAsia="ko-KR"/>
              </w:rPr>
              <w:t>as long as</w:t>
            </w:r>
            <w:proofErr w:type="gramEnd"/>
            <w:r>
              <w:rPr>
                <w:rFonts w:eastAsia="Malgun Gothic"/>
                <w:lang w:val="en-US" w:eastAsia="ko-KR"/>
              </w:rPr>
              <w:t xml:space="preserve"> the </w:t>
            </w:r>
            <w:r w:rsidRPr="000965B7">
              <w:rPr>
                <w:rFonts w:eastAsia="Malgun Gothic"/>
                <w:lang w:val="en-US" w:eastAsia="ko-KR"/>
              </w:rPr>
              <w:t>total frequency span of MIB-configured CORESET#0 and the initial UL BWP does not exceed the RedCap UE maximum 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Yu Mincho"/>
                <w:lang w:val="en-US" w:eastAsia="ja-JP"/>
              </w:rPr>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75431" w14:paraId="2E7B3DE7" w14:textId="77777777">
        <w:tc>
          <w:tcPr>
            <w:tcW w:w="1479" w:type="dxa"/>
          </w:tcPr>
          <w:p w14:paraId="3481BD1D" w14:textId="3143DFE1" w:rsidR="00875431" w:rsidRDefault="00875431" w:rsidP="00CE42E4">
            <w:pPr>
              <w:rPr>
                <w:rFonts w:eastAsia="Yu Mincho"/>
                <w:lang w:val="en-US" w:eastAsia="ja-JP"/>
              </w:rPr>
            </w:pPr>
            <w:r>
              <w:rPr>
                <w:rFonts w:eastAsia="Yu Mincho"/>
                <w:lang w:val="en-US" w:eastAsia="ja-JP"/>
              </w:rPr>
              <w:t>Nokia, NSB</w:t>
            </w:r>
          </w:p>
        </w:tc>
        <w:tc>
          <w:tcPr>
            <w:tcW w:w="1372" w:type="dxa"/>
          </w:tcPr>
          <w:p w14:paraId="7040D155" w14:textId="35682CFC" w:rsidR="00875431" w:rsidRDefault="00875431" w:rsidP="00CE42E4">
            <w:pPr>
              <w:tabs>
                <w:tab w:val="left" w:pos="551"/>
              </w:tabs>
              <w:rPr>
                <w:rFonts w:eastAsiaTheme="minorEastAsia"/>
                <w:lang w:val="en-US" w:eastAsia="zh-CN"/>
              </w:rPr>
            </w:pPr>
            <w:r>
              <w:rPr>
                <w:rFonts w:eastAsiaTheme="minorEastAsia"/>
                <w:lang w:val="en-US" w:eastAsia="zh-CN"/>
              </w:rPr>
              <w:t>Y (option a)</w:t>
            </w:r>
          </w:p>
        </w:tc>
        <w:tc>
          <w:tcPr>
            <w:tcW w:w="6780" w:type="dxa"/>
          </w:tcPr>
          <w:p w14:paraId="639F0E8F" w14:textId="4ED5D24A" w:rsidR="00875431" w:rsidRDefault="00C02F42" w:rsidP="00CE42E4">
            <w:pPr>
              <w:jc w:val="left"/>
              <w:rPr>
                <w:rFonts w:eastAsia="Yu Mincho"/>
                <w:lang w:val="en-US" w:eastAsia="ja-JP"/>
              </w:rPr>
            </w:pPr>
            <w:r>
              <w:rPr>
                <w:rFonts w:eastAsia="Yu Mincho"/>
                <w:lang w:val="en-US" w:eastAsia="ja-JP"/>
              </w:rPr>
              <w:t xml:space="preserve">We prefer option a as this allows some flexibility in the UL BWP </w:t>
            </w:r>
            <w:r w:rsidR="00CD44D4">
              <w:rPr>
                <w:rFonts w:eastAsia="Yu Mincho"/>
                <w:lang w:val="en-US" w:eastAsia="ja-JP"/>
              </w:rPr>
              <w:t>configuration. This option</w:t>
            </w:r>
            <w:r w:rsidR="00A00027">
              <w:rPr>
                <w:rFonts w:eastAsia="Yu Mincho"/>
                <w:lang w:val="en-US" w:eastAsia="ja-JP"/>
              </w:rPr>
              <w:t xml:space="preserve"> doesn’t require retuning and </w:t>
            </w:r>
            <w:r w:rsidR="000F6127">
              <w:rPr>
                <w:rFonts w:eastAsia="Yu Mincho"/>
                <w:lang w:val="en-US" w:eastAsia="ja-JP"/>
              </w:rPr>
              <w:t>it would be up to the UE to determine where to place the center frequency.</w:t>
            </w:r>
            <w:r w:rsidR="00A00027">
              <w:rPr>
                <w:rFonts w:eastAsia="Yu Mincho"/>
                <w:lang w:val="en-US" w:eastAsia="ja-JP"/>
              </w:rPr>
              <w:t xml:space="preserve"> </w:t>
            </w:r>
          </w:p>
          <w:p w14:paraId="01AB94E1" w14:textId="69282EA2" w:rsidR="00CD44D4" w:rsidRDefault="00CD44D4" w:rsidP="00CE42E4">
            <w:pPr>
              <w:jc w:val="left"/>
              <w:rPr>
                <w:rFonts w:eastAsia="Yu Mincho"/>
                <w:lang w:val="en-US" w:eastAsia="ja-JP"/>
              </w:rPr>
            </w:pPr>
            <w:r>
              <w:rPr>
                <w:rFonts w:eastAsia="Yu Mincho"/>
                <w:lang w:val="en-US" w:eastAsia="ja-JP"/>
              </w:rPr>
              <w:t xml:space="preserve">Agree with others that option 1 can be considered as configuration option / </w:t>
            </w:r>
            <w:proofErr w:type="gramStart"/>
            <w:r>
              <w:rPr>
                <w:rFonts w:eastAsia="Yu Mincho"/>
                <w:lang w:val="en-US" w:eastAsia="ja-JP"/>
              </w:rPr>
              <w:t>fallback, and</w:t>
            </w:r>
            <w:proofErr w:type="gramEnd"/>
            <w:r>
              <w:rPr>
                <w:rFonts w:eastAsia="Yu Mincho"/>
                <w:lang w:val="en-US" w:eastAsia="ja-JP"/>
              </w:rPr>
              <w:t xml:space="preserve"> can already be supported.</w:t>
            </w:r>
          </w:p>
        </w:tc>
      </w:tr>
      <w:tr w:rsidR="006E49BA" w14:paraId="321EB385" w14:textId="77777777">
        <w:tc>
          <w:tcPr>
            <w:tcW w:w="1479" w:type="dxa"/>
          </w:tcPr>
          <w:p w14:paraId="662FE0D8" w14:textId="4349AEBD" w:rsidR="006E49BA" w:rsidRDefault="006E49BA" w:rsidP="006E49BA">
            <w:pPr>
              <w:rPr>
                <w:rFonts w:eastAsia="Yu Mincho"/>
                <w:lang w:val="en-US" w:eastAsia="ja-JP"/>
              </w:rPr>
            </w:pPr>
            <w:r>
              <w:rPr>
                <w:rFonts w:eastAsia="Yu Mincho"/>
                <w:lang w:val="en-US" w:eastAsia="ja-JP"/>
              </w:rPr>
              <w:t>Intel</w:t>
            </w:r>
          </w:p>
        </w:tc>
        <w:tc>
          <w:tcPr>
            <w:tcW w:w="1372" w:type="dxa"/>
          </w:tcPr>
          <w:p w14:paraId="55D1A904" w14:textId="7CC16305" w:rsidR="006E49BA" w:rsidRDefault="006E49BA" w:rsidP="006E49BA">
            <w:pPr>
              <w:tabs>
                <w:tab w:val="left" w:pos="551"/>
              </w:tabs>
              <w:rPr>
                <w:rFonts w:eastAsiaTheme="minorEastAsia"/>
                <w:lang w:val="en-US" w:eastAsia="zh-CN"/>
              </w:rPr>
            </w:pPr>
            <w:proofErr w:type="gramStart"/>
            <w:r>
              <w:rPr>
                <w:rFonts w:eastAsiaTheme="minorEastAsia"/>
                <w:lang w:val="en-US" w:eastAsia="zh-CN"/>
              </w:rPr>
              <w:t>Y  (</w:t>
            </w:r>
            <w:proofErr w:type="gramEnd"/>
            <w:r>
              <w:rPr>
                <w:rFonts w:eastAsiaTheme="minorEastAsia"/>
                <w:lang w:val="en-US" w:eastAsia="zh-CN"/>
              </w:rPr>
              <w:t>Either Option a or b)</w:t>
            </w:r>
          </w:p>
        </w:tc>
        <w:tc>
          <w:tcPr>
            <w:tcW w:w="6780" w:type="dxa"/>
          </w:tcPr>
          <w:p w14:paraId="2200B945" w14:textId="77777777" w:rsidR="006E49BA" w:rsidRDefault="006E49BA" w:rsidP="006E49BA">
            <w:pPr>
              <w:jc w:val="left"/>
              <w:rPr>
                <w:rFonts w:eastAsia="Yu Mincho"/>
                <w:lang w:val="en-US" w:eastAsia="ja-JP"/>
              </w:rPr>
            </w:pPr>
            <w:r>
              <w:rPr>
                <w:rFonts w:eastAsia="Yu Mincho"/>
                <w:lang w:val="en-US" w:eastAsia="ja-JP"/>
              </w:rPr>
              <w:t xml:space="preserve">As expressed in previous rounds of this discussion, we see that both </w:t>
            </w:r>
            <w:proofErr w:type="gramStart"/>
            <w:r>
              <w:rPr>
                <w:rFonts w:eastAsia="Yu Mincho"/>
                <w:lang w:val="en-US" w:eastAsia="ja-JP"/>
              </w:rPr>
              <w:t>options work</w:t>
            </w:r>
            <w:proofErr w:type="gramEnd"/>
            <w:r>
              <w:rPr>
                <w:rFonts w:eastAsia="Yu Mincho"/>
                <w:lang w:val="en-US" w:eastAsia="ja-JP"/>
              </w:rPr>
              <w:t xml:space="preserve">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w:t>
            </w:r>
            <w:proofErr w:type="gramStart"/>
            <w:r>
              <w:rPr>
                <w:rFonts w:eastAsia="Yu Mincho"/>
                <w:lang w:val="en-US" w:eastAsia="ja-JP"/>
              </w:rPr>
              <w:t>similar to</w:t>
            </w:r>
            <w:proofErr w:type="gramEnd"/>
            <w:r>
              <w:rPr>
                <w:rFonts w:eastAsia="Yu Mincho"/>
                <w:lang w:val="en-US" w:eastAsia="ja-JP"/>
              </w:rPr>
              <w:t xml:space="preserve"> having a 20 MHz BWP. However, there is nothing special about it beyond that. We also do not see any issues for UE implementation in deciding on center frequency, etc. </w:t>
            </w:r>
          </w:p>
          <w:p w14:paraId="10D048B0" w14:textId="77777777" w:rsidR="006E49BA" w:rsidRDefault="006E49BA" w:rsidP="006E49BA">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674DE388" w14:textId="21813964" w:rsidR="006E49BA" w:rsidRDefault="006E49BA" w:rsidP="006E49BA">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F51016" w14:paraId="3EBED186" w14:textId="77777777" w:rsidTr="00F51016">
        <w:tc>
          <w:tcPr>
            <w:tcW w:w="1479" w:type="dxa"/>
          </w:tcPr>
          <w:p w14:paraId="0D196FA4" w14:textId="77777777" w:rsidR="00F51016" w:rsidRDefault="00F51016" w:rsidP="00093559">
            <w:pPr>
              <w:rPr>
                <w:rFonts w:eastAsiaTheme="minorEastAsia"/>
                <w:lang w:val="en-US" w:eastAsia="zh-CN"/>
              </w:rPr>
            </w:pPr>
            <w:r>
              <w:rPr>
                <w:rFonts w:eastAsia="Malgun Gothic"/>
                <w:lang w:val="en-US" w:eastAsia="ko-KR"/>
              </w:rPr>
              <w:t>Ericsson</w:t>
            </w:r>
          </w:p>
        </w:tc>
        <w:tc>
          <w:tcPr>
            <w:tcW w:w="1372" w:type="dxa"/>
          </w:tcPr>
          <w:p w14:paraId="23DC9B68" w14:textId="77777777" w:rsidR="00F51016" w:rsidRDefault="00F51016" w:rsidP="00093559">
            <w:pPr>
              <w:tabs>
                <w:tab w:val="left" w:pos="551"/>
              </w:tabs>
              <w:rPr>
                <w:rFonts w:eastAsiaTheme="minorEastAsia"/>
                <w:lang w:val="en-US" w:eastAsia="zh-CN"/>
              </w:rPr>
            </w:pPr>
            <w:r>
              <w:rPr>
                <w:rFonts w:eastAsiaTheme="minorEastAsia"/>
                <w:lang w:val="en-US" w:eastAsia="zh-CN"/>
              </w:rPr>
              <w:t>N</w:t>
            </w:r>
          </w:p>
        </w:tc>
        <w:tc>
          <w:tcPr>
            <w:tcW w:w="6780" w:type="dxa"/>
          </w:tcPr>
          <w:p w14:paraId="61429A6E" w14:textId="77777777" w:rsidR="00F51016" w:rsidRDefault="00F51016" w:rsidP="00093559">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32B49E6" w14:textId="77777777" w:rsidR="00F51016" w:rsidRDefault="00F51016" w:rsidP="00093559">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59434A" w14:paraId="4D530641" w14:textId="77777777" w:rsidTr="00F51016">
        <w:tc>
          <w:tcPr>
            <w:tcW w:w="1479" w:type="dxa"/>
          </w:tcPr>
          <w:p w14:paraId="12D3A65E" w14:textId="52357D9C" w:rsidR="0059434A" w:rsidRDefault="0059434A" w:rsidP="00093559">
            <w:pPr>
              <w:rPr>
                <w:rFonts w:eastAsia="Malgun Gothic"/>
                <w:lang w:val="en-US" w:eastAsia="ko-KR"/>
              </w:rPr>
            </w:pPr>
            <w:r>
              <w:rPr>
                <w:rFonts w:eastAsia="Malgun Gothic"/>
                <w:lang w:val="en-US" w:eastAsia="ko-KR"/>
              </w:rPr>
              <w:t>FUTUREWEI</w:t>
            </w:r>
          </w:p>
        </w:tc>
        <w:tc>
          <w:tcPr>
            <w:tcW w:w="1372" w:type="dxa"/>
          </w:tcPr>
          <w:p w14:paraId="5CA224CF" w14:textId="6920BC03" w:rsidR="0059434A" w:rsidRDefault="0059434A" w:rsidP="00093559">
            <w:pPr>
              <w:tabs>
                <w:tab w:val="left" w:pos="551"/>
              </w:tabs>
              <w:rPr>
                <w:rFonts w:eastAsiaTheme="minorEastAsia"/>
                <w:lang w:val="en-US" w:eastAsia="zh-CN"/>
              </w:rPr>
            </w:pPr>
            <w:r>
              <w:rPr>
                <w:rFonts w:eastAsiaTheme="minorEastAsia"/>
                <w:lang w:val="en-US" w:eastAsia="zh-CN"/>
              </w:rPr>
              <w:t>Y</w:t>
            </w:r>
          </w:p>
        </w:tc>
        <w:tc>
          <w:tcPr>
            <w:tcW w:w="6780" w:type="dxa"/>
          </w:tcPr>
          <w:p w14:paraId="536B1009" w14:textId="2C7974F6" w:rsidR="0059434A" w:rsidRDefault="0059434A" w:rsidP="0059434A">
            <w:pPr>
              <w:tabs>
                <w:tab w:val="left" w:pos="551"/>
              </w:tabs>
              <w:rPr>
                <w:rFonts w:eastAsiaTheme="minorEastAsia"/>
                <w:lang w:val="en-US" w:eastAsia="zh-CN"/>
              </w:rPr>
            </w:pPr>
            <w:r w:rsidRPr="0059434A">
              <w:rPr>
                <w:rFonts w:eastAsiaTheme="minorEastAsia"/>
                <w:lang w:val="en-US" w:eastAsia="zh-CN"/>
              </w:rPr>
              <w:t>Ok to consider 2 options for down selection</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lastRenderedPageBreak/>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Heading1"/>
        <w:ind w:left="1134" w:hanging="1134"/>
        <w:rPr>
          <w:lang w:val="en-US"/>
        </w:rPr>
      </w:pPr>
      <w:r>
        <w:rPr>
          <w:lang w:val="en-US"/>
        </w:rPr>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ja-JP"/>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ja-JP"/>
              </w:rPr>
              <w:lastRenderedPageBreak/>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lastRenderedPageBreak/>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CD8" w14:textId="77777777" w:rsidR="00431778" w:rsidRDefault="00580EC6">
            <w:pPr>
              <w:pStyle w:val="B1"/>
            </w:pPr>
            <w:r>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lastRenderedPageBreak/>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CFE"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71C03D06"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ja-JP"/>
              </w:rPr>
              <w:lastRenderedPageBreak/>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71C03D3A"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lastRenderedPageBreak/>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SimSun"/>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SimSun"/>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lastRenderedPageBreak/>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w:t>
            </w:r>
            <w:proofErr w:type="gramStart"/>
            <w:r>
              <w:rPr>
                <w:rFonts w:eastAsia="Malgun Gothic"/>
                <w:lang w:val="en-US" w:eastAsia="ko-KR"/>
              </w:rPr>
              <w:t>and also</w:t>
            </w:r>
            <w:proofErr w:type="gramEnd"/>
            <w:r>
              <w:rPr>
                <w:rFonts w:eastAsia="Malgun Gothic"/>
                <w:lang w:val="en-US" w:eastAsia="ko-KR"/>
              </w:rPr>
              <w:t xml:space="preserve">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71C03DC2" w14:textId="77777777" w:rsidR="00431778" w:rsidRDefault="00580EC6">
            <w: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57.15pt" o:ole="">
                  <v:imagedata r:id="rId22" o:title=""/>
                </v:shape>
                <o:OLEObject Type="Embed" ProgID="Visio.Drawing.15" ShapeID="_x0000_i1025" DrawAspect="Content" ObjectID="_1707561457"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proofErr w:type="gramStart"/>
            <w:r>
              <w:rPr>
                <w:rFonts w:eastAsia="Malgun Gothic"/>
                <w:lang w:val="en-US" w:eastAsia="ko-KR"/>
              </w:rPr>
              <w:t>First of all</w:t>
            </w:r>
            <w:proofErr w:type="gramEnd"/>
            <w:r>
              <w:rPr>
                <w:rFonts w:eastAsia="Malgun Gothic"/>
                <w:lang w:val="en-US" w:eastAsia="ko-KR"/>
              </w:rPr>
              <w:t xml:space="preserve">,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SimSun"/>
                <w:lang w:val="en-US" w:eastAsia="zh-CN"/>
              </w:rPr>
            </w:pPr>
            <w:r>
              <w:rPr>
                <w:rFonts w:eastAsia="SimSun"/>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xml:space="preserve">, the </w:t>
                  </w:r>
                  <w:r>
                    <w:rPr>
                      <w:rFonts w:eastAsia="MS Mincho"/>
                    </w:rPr>
                    <w:lastRenderedPageBreak/>
                    <w:t>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w:t>
            </w:r>
            <w:proofErr w:type="gramStart"/>
            <w:r>
              <w:rPr>
                <w:rFonts w:eastAsiaTheme="minorEastAsia"/>
                <w:lang w:val="en-US" w:eastAsia="zh-CN"/>
              </w:rPr>
              <w:t>similar to</w:t>
            </w:r>
            <w:proofErr w:type="gramEnd"/>
            <w:r>
              <w:rPr>
                <w:rFonts w:eastAsiaTheme="minorEastAsia"/>
                <w:lang w:val="en-US" w:eastAsia="zh-CN"/>
              </w:rPr>
              <w:t xml:space="preserve">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gNB transmits NCD-SSB only when there are UEs who </w:t>
            </w:r>
            <w:proofErr w:type="gramStart"/>
            <w:r>
              <w:rPr>
                <w:rFonts w:eastAsiaTheme="minorEastAsia"/>
                <w:lang w:val="en-US" w:eastAsia="zh-CN"/>
              </w:rPr>
              <w:t>actually use</w:t>
            </w:r>
            <w:proofErr w:type="gramEnd"/>
            <w:r>
              <w:rPr>
                <w:rFonts w:eastAsiaTheme="minorEastAsia"/>
                <w:lang w:val="en-US" w:eastAsia="zh-CN"/>
              </w:rPr>
              <w:t xml:space="preserv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gNB should transmit NCD-SSB even 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uring a </w:t>
            </w:r>
            <w:proofErr w:type="gramStart"/>
            <w:r>
              <w:rPr>
                <w:rFonts w:eastAsia="Yu Mincho"/>
                <w:lang w:val="en-US" w:eastAsia="ja-JP"/>
              </w:rPr>
              <w:t>random access</w:t>
            </w:r>
            <w:proofErr w:type="gramEnd"/>
            <w:r>
              <w:rPr>
                <w:rFonts w:eastAsia="Yu Mincho"/>
                <w:lang w:val="en-US" w:eastAsia="ja-JP"/>
              </w:rPr>
              <w:t xml:space="preserve">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E4B"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 xml:space="preserve">We think the UE capability 6-1 and 6-1a </w:t>
            </w:r>
            <w:proofErr w:type="gramStart"/>
            <w:r>
              <w:rPr>
                <w:rFonts w:eastAsiaTheme="minorEastAsia" w:hint="eastAsia"/>
                <w:lang w:val="en-US" w:eastAsia="zh-CN"/>
              </w:rPr>
              <w:t>actually reflect</w:t>
            </w:r>
            <w:proofErr w:type="gramEnd"/>
            <w:r>
              <w:rPr>
                <w:rFonts w:eastAsiaTheme="minorEastAsia" w:hint="eastAsia"/>
                <w:lang w:val="en-US" w:eastAsia="zh-CN"/>
              </w:rPr>
              <w:t xml:space="preserve">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SimSun"/>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w:t>
            </w:r>
            <w:proofErr w:type="gramStart"/>
            <w:r>
              <w:rPr>
                <w:rFonts w:eastAsia="Malgun Gothic"/>
                <w:lang w:val="en-US" w:eastAsia="ko-KR"/>
              </w:rPr>
              <w:t>e.g.</w:t>
            </w:r>
            <w:proofErr w:type="gramEnd"/>
            <w:r>
              <w:rPr>
                <w:rFonts w:eastAsia="Malgun Gothic"/>
                <w:lang w:val="en-US" w:eastAsia="ko-KR"/>
              </w:rPr>
              <w:t xml:space="preserve">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w:t>
            </w:r>
            <w:proofErr w:type="gramStart"/>
            <w:r>
              <w:rPr>
                <w:rFonts w:eastAsia="Malgun Gothic"/>
                <w:lang w:val="en-US" w:eastAsia="ko-KR"/>
              </w:rPr>
              <w:t>random access</w:t>
            </w:r>
            <w:proofErr w:type="gramEnd"/>
            <w:r>
              <w:rPr>
                <w:rFonts w:eastAsia="Malgun Gothic"/>
                <w:lang w:val="en-US" w:eastAsia="ko-KR"/>
              </w:rPr>
              <w:t xml:space="preserve">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71C03E70"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w:t>
            </w:r>
            <w:proofErr w:type="gramStart"/>
            <w:r>
              <w:rPr>
                <w:rFonts w:eastAsia="PMingLiU"/>
                <w:lang w:val="en-US" w:eastAsia="zh-TW"/>
              </w:rPr>
              <w:t>has to</w:t>
            </w:r>
            <w:proofErr w:type="gramEnd"/>
            <w:r>
              <w:rPr>
                <w:rFonts w:eastAsia="PMingLiU"/>
                <w:lang w:val="en-US" w:eastAsia="zh-TW"/>
              </w:rPr>
              <w:t xml:space="preserve">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1C03E9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proofErr w:type="gramStart"/>
            <w:r>
              <w:rPr>
                <w:rFonts w:eastAsiaTheme="minorEastAsia"/>
                <w:lang w:val="en-US" w:eastAsia="zh-CN"/>
              </w:rPr>
              <w:t>Generally</w:t>
            </w:r>
            <w:proofErr w:type="gramEnd"/>
            <w:r>
              <w:rPr>
                <w:rFonts w:eastAsiaTheme="minorEastAsia"/>
                <w:lang w:val="en-US" w:eastAsia="zh-CN"/>
              </w:rPr>
              <w:t xml:space="preserve">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5" w14:textId="77777777" w:rsidR="00431778"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proofErr w:type="gramStart"/>
            <w:r>
              <w:rPr>
                <w:rFonts w:eastAsia="Microsoft YaHei UI"/>
                <w:b/>
                <w:bCs/>
                <w:color w:val="FF0000"/>
                <w:highlight w:val="yellow"/>
                <w:lang w:val="en-US" w:eastAsia="zh-CN"/>
              </w:rPr>
              <w:t>)</w:t>
            </w:r>
            <w:r>
              <w:rPr>
                <w:rFonts w:eastAsia="Microsoft YaHei UI"/>
                <w:b/>
                <w:bCs/>
                <w:color w:val="FF0000"/>
                <w:lang w:val="en-US" w:eastAsia="zh-CN"/>
              </w:rPr>
              <w:t xml:space="preserve"> ,</w:t>
            </w:r>
            <w:proofErr w:type="gramEnd"/>
            <w:r>
              <w:rPr>
                <w:rFonts w:eastAsia="Microsoft YaHei UI"/>
                <w:b/>
                <w:bCs/>
                <w:color w:val="FF0000"/>
                <w:lang w:val="en-US" w:eastAsia="zh-CN"/>
              </w:rPr>
              <w:t xml:space="preserve"> does not expect to be scheduled on a separate initial DL BWP that does not contain SSB other than for connected-mode random access procedure.</w:t>
            </w:r>
          </w:p>
          <w:p w14:paraId="71C03EA6" w14:textId="77777777" w:rsidR="00431778" w:rsidRDefault="00431778">
            <w:pPr>
              <w:rPr>
                <w:rFonts w:eastAsia="PMingLiU"/>
                <w:lang w:val="en-US" w:eastAsia="zh-TW"/>
              </w:rPr>
            </w:pP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71C03EAB" w14:textId="77777777" w:rsidR="00431778"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w:t>
            </w:r>
            <w:r w:rsidRPr="00AA59D0">
              <w:rPr>
                <w:rFonts w:eastAsiaTheme="minorEastAsia"/>
                <w:lang w:val="en-US" w:eastAsia="zh-CN"/>
              </w:rPr>
              <w:lastRenderedPageBreak/>
              <w:t xml:space="preserve">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A95EB7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 xml:space="preserve">n't know which UE is under the </w:t>
            </w:r>
            <w:proofErr w:type="gramStart"/>
            <w:r>
              <w:rPr>
                <w:rFonts w:eastAsia="Yu Mincho"/>
                <w:lang w:val="en-US" w:eastAsia="ja-JP"/>
              </w:rPr>
              <w:t>random access</w:t>
            </w:r>
            <w:proofErr w:type="gramEnd"/>
            <w:r>
              <w:rPr>
                <w:rFonts w:eastAsia="Yu Mincho"/>
                <w:lang w:val="en-US" w:eastAsia="ja-JP"/>
              </w:rPr>
              <w:t xml:space="preserve"> procedure until the decoding of Msg 3. Therefore, "</w:t>
            </w:r>
            <w:r>
              <w:t xml:space="preserve"> </w:t>
            </w:r>
            <w:r w:rsidRPr="00603D7F">
              <w:rPr>
                <w:rFonts w:eastAsia="Yu Mincho"/>
                <w:lang w:val="en-US" w:eastAsia="ja-JP"/>
              </w:rPr>
              <w:t>does not expect to be scheduled</w:t>
            </w:r>
            <w:r>
              <w:rPr>
                <w:rFonts w:eastAsia="Yu Mincho"/>
                <w:lang w:val="en-US" w:eastAsia="ja-JP"/>
              </w:rPr>
              <w:t>" is impossible when gNB has something to be sent. Therefore, our thinking is following modification.</w:t>
            </w:r>
          </w:p>
          <w:p w14:paraId="63CC696E" w14:textId="77777777" w:rsidR="000D1FFF" w:rsidRPr="00EC0251"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7777777" w:rsidR="000D1FFF" w:rsidRDefault="000D1FFF" w:rsidP="000D1FFF">
            <w:pPr>
              <w:rPr>
                <w:rFonts w:eastAsiaTheme="minorEastAsia"/>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7777777" w:rsidR="00944C2F" w:rsidRDefault="00944C2F" w:rsidP="00944C2F">
            <w:pPr>
              <w:rPr>
                <w:rFonts w:eastAsiaTheme="minorEastAsia"/>
                <w:lang w:val="en-US" w:eastAsia="zh-CN"/>
              </w:rPr>
            </w:pPr>
            <w:proofErr w:type="gramStart"/>
            <w:r>
              <w:rPr>
                <w:rFonts w:eastAsiaTheme="minorEastAsia" w:hint="eastAsia"/>
                <w:lang w:val="en-US" w:eastAsia="zh-CN"/>
              </w:rPr>
              <w:t>Basically</w:t>
            </w:r>
            <w:proofErr w:type="gramEnd"/>
            <w:r>
              <w:rPr>
                <w:rFonts w:eastAsiaTheme="minorEastAsia" w:hint="eastAsia"/>
                <w:lang w:val="en-US" w:eastAsia="zh-CN"/>
              </w:rPr>
              <w:t xml:space="preserve">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xml:space="preserve">” in RAN1 spec. Is it “UE monitors PDCCH according to Type2-PDCCH CSS </w:t>
            </w:r>
            <w:ins w:id="18" w:author="Aris P." w:date="2021-10-26T18:20:00Z">
              <w:r>
                <w:rPr>
                  <w:lang w:eastAsia="zh-CN"/>
                </w:rPr>
                <w:t xml:space="preserve">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ins>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 xml:space="preserve">Also, this is no definition of BWP#0 configuration option 1 in RAN1 spec, maybe it can be captured in RAN2 spec, </w:t>
            </w:r>
            <w:proofErr w:type="gramStart"/>
            <w:r>
              <w:rPr>
                <w:rFonts w:eastAsiaTheme="minorEastAsia"/>
                <w:lang w:val="en-US" w:eastAsia="zh-CN"/>
              </w:rPr>
              <w:t>e.g.</w:t>
            </w:r>
            <w:proofErr w:type="gramEnd"/>
            <w:r>
              <w:rPr>
                <w:rFonts w:eastAsiaTheme="minorEastAsia"/>
                <w:lang w:val="en-US" w:eastAsia="zh-CN"/>
              </w:rPr>
              <w:t xml:space="preserve">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Yu Mincho"/>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C66A35" w14:paraId="7B482B9E" w14:textId="77777777">
        <w:tc>
          <w:tcPr>
            <w:tcW w:w="1479" w:type="dxa"/>
          </w:tcPr>
          <w:p w14:paraId="6CC0EA24" w14:textId="3402BC10" w:rsidR="00C66A35" w:rsidRDefault="00C66A35" w:rsidP="00CE42E4">
            <w:pPr>
              <w:rPr>
                <w:rFonts w:eastAsia="Yu Mincho"/>
                <w:lang w:val="en-US" w:eastAsia="ja-JP"/>
              </w:rPr>
            </w:pPr>
            <w:r>
              <w:rPr>
                <w:rFonts w:eastAsia="Yu Mincho"/>
                <w:lang w:val="en-US" w:eastAsia="ja-JP"/>
              </w:rPr>
              <w:t>Nokia, NSB</w:t>
            </w:r>
          </w:p>
        </w:tc>
        <w:tc>
          <w:tcPr>
            <w:tcW w:w="1372" w:type="dxa"/>
          </w:tcPr>
          <w:p w14:paraId="3FE355D3" w14:textId="67F58B33" w:rsidR="00C66A35" w:rsidRDefault="00C66A35" w:rsidP="00CE42E4">
            <w:pPr>
              <w:tabs>
                <w:tab w:val="left" w:pos="551"/>
              </w:tabs>
              <w:rPr>
                <w:rFonts w:eastAsia="Yu Mincho"/>
                <w:lang w:val="en-US" w:eastAsia="ja-JP"/>
              </w:rPr>
            </w:pPr>
            <w:r>
              <w:rPr>
                <w:rFonts w:eastAsia="Yu Mincho"/>
                <w:lang w:val="en-US" w:eastAsia="ja-JP"/>
              </w:rPr>
              <w:t>Y</w:t>
            </w:r>
          </w:p>
        </w:tc>
        <w:tc>
          <w:tcPr>
            <w:tcW w:w="6780" w:type="dxa"/>
          </w:tcPr>
          <w:p w14:paraId="0F60451D" w14:textId="77777777" w:rsidR="00C66A35" w:rsidRDefault="00C66A35" w:rsidP="00CE42E4">
            <w:pPr>
              <w:rPr>
                <w:rFonts w:eastAsia="Yu Mincho"/>
                <w:lang w:val="en-US" w:eastAsia="ja-JP"/>
              </w:rPr>
            </w:pPr>
          </w:p>
        </w:tc>
      </w:tr>
      <w:tr w:rsidR="00AD1031" w14:paraId="6A4E24A4" w14:textId="77777777">
        <w:tc>
          <w:tcPr>
            <w:tcW w:w="1479" w:type="dxa"/>
          </w:tcPr>
          <w:p w14:paraId="6C260278" w14:textId="32F9D4AE" w:rsidR="00AD1031" w:rsidRDefault="00AD1031" w:rsidP="00AD1031">
            <w:pPr>
              <w:rPr>
                <w:rFonts w:eastAsia="Yu Mincho"/>
                <w:lang w:val="en-US" w:eastAsia="ja-JP"/>
              </w:rPr>
            </w:pPr>
            <w:r>
              <w:rPr>
                <w:rFonts w:eastAsia="Yu Mincho"/>
                <w:lang w:val="en-US" w:eastAsia="ja-JP"/>
              </w:rPr>
              <w:t>Intel</w:t>
            </w:r>
          </w:p>
        </w:tc>
        <w:tc>
          <w:tcPr>
            <w:tcW w:w="1372" w:type="dxa"/>
          </w:tcPr>
          <w:p w14:paraId="0939AFBB" w14:textId="77777777" w:rsidR="00AD1031" w:rsidRDefault="00AD1031" w:rsidP="00AD1031">
            <w:pPr>
              <w:tabs>
                <w:tab w:val="left" w:pos="551"/>
              </w:tabs>
              <w:rPr>
                <w:rFonts w:eastAsia="Yu Mincho"/>
                <w:lang w:val="en-US" w:eastAsia="ja-JP"/>
              </w:rPr>
            </w:pPr>
          </w:p>
        </w:tc>
        <w:tc>
          <w:tcPr>
            <w:tcW w:w="6780" w:type="dxa"/>
          </w:tcPr>
          <w:p w14:paraId="3560DDF2" w14:textId="77777777" w:rsidR="00AD1031" w:rsidRDefault="00AD1031" w:rsidP="00AD1031">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602F525F" w14:textId="77777777" w:rsidR="00AD1031" w:rsidRDefault="00AD1031" w:rsidP="00AD1031">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174F69" w14:textId="1277EEF7" w:rsidR="00AD1031" w:rsidRDefault="00AD1031" w:rsidP="00AD1031">
            <w:pPr>
              <w:rPr>
                <w:rFonts w:eastAsia="Yu Mincho"/>
                <w:lang w:val="en-US" w:eastAsia="ja-JP"/>
              </w:rPr>
            </w:pPr>
            <w:r>
              <w:rPr>
                <w:rFonts w:eastAsia="Yu Mincho"/>
                <w:lang w:val="en-US" w:eastAsia="ja-JP"/>
              </w:rPr>
              <w:t xml:space="preserve">On the other hand, we still do not see if there is a fundamental issue in providing NCD-SSB configuration by SIB </w:t>
            </w:r>
            <w:proofErr w:type="spellStart"/>
            <w:r>
              <w:rPr>
                <w:rFonts w:eastAsia="Yu Mincho"/>
                <w:lang w:val="en-US" w:eastAsia="ja-JP"/>
              </w:rPr>
              <w:t>signalling</w:t>
            </w:r>
            <w:proofErr w:type="spellEnd"/>
            <w:r>
              <w:rPr>
                <w:rFonts w:eastAsia="Yu Mincho"/>
                <w:lang w:val="en-US" w:eastAsia="ja-JP"/>
              </w:rPr>
              <w:t xml:space="preserve"> in case of BWP#0 configuration option 1. </w:t>
            </w:r>
          </w:p>
        </w:tc>
      </w:tr>
      <w:tr w:rsidR="00D83568" w14:paraId="58C1DEA3" w14:textId="77777777" w:rsidTr="00D83568">
        <w:tc>
          <w:tcPr>
            <w:tcW w:w="1479" w:type="dxa"/>
          </w:tcPr>
          <w:p w14:paraId="1EF03F62" w14:textId="77777777" w:rsidR="00D83568" w:rsidRDefault="00D83568" w:rsidP="00093559">
            <w:pPr>
              <w:rPr>
                <w:rFonts w:eastAsiaTheme="minorEastAsia"/>
                <w:lang w:val="en-US" w:eastAsia="zh-CN"/>
              </w:rPr>
            </w:pPr>
            <w:r>
              <w:rPr>
                <w:rFonts w:eastAsia="Malgun Gothic"/>
                <w:lang w:val="en-US" w:eastAsia="ko-KR"/>
              </w:rPr>
              <w:t>Ericsson</w:t>
            </w:r>
          </w:p>
        </w:tc>
        <w:tc>
          <w:tcPr>
            <w:tcW w:w="1372" w:type="dxa"/>
          </w:tcPr>
          <w:p w14:paraId="01BC6015" w14:textId="77777777" w:rsidR="00D83568" w:rsidRDefault="00D83568" w:rsidP="00093559">
            <w:pPr>
              <w:tabs>
                <w:tab w:val="left" w:pos="551"/>
              </w:tabs>
              <w:rPr>
                <w:rFonts w:eastAsia="Malgun Gothic"/>
                <w:lang w:val="en-US" w:eastAsia="ko-KR"/>
              </w:rPr>
            </w:pPr>
            <w:r>
              <w:rPr>
                <w:rFonts w:eastAsia="Malgun Gothic"/>
                <w:lang w:val="en-US" w:eastAsia="ko-KR"/>
              </w:rPr>
              <w:t>Y</w:t>
            </w:r>
          </w:p>
        </w:tc>
        <w:tc>
          <w:tcPr>
            <w:tcW w:w="6780" w:type="dxa"/>
          </w:tcPr>
          <w:p w14:paraId="32BEB210" w14:textId="77777777" w:rsidR="00D83568" w:rsidRDefault="00D83568" w:rsidP="00093559">
            <w:pPr>
              <w:rPr>
                <w:rFonts w:eastAsia="Malgun Gothic"/>
                <w:lang w:val="en-US" w:eastAsia="ko-KR"/>
              </w:rPr>
            </w:pPr>
          </w:p>
        </w:tc>
      </w:tr>
      <w:tr w:rsidR="0059434A" w14:paraId="0B224557" w14:textId="77777777" w:rsidTr="00D83568">
        <w:tc>
          <w:tcPr>
            <w:tcW w:w="1479" w:type="dxa"/>
          </w:tcPr>
          <w:p w14:paraId="029C5EB3" w14:textId="5973429F" w:rsidR="0059434A" w:rsidRDefault="0059434A" w:rsidP="00093559">
            <w:pPr>
              <w:rPr>
                <w:rFonts w:eastAsia="Malgun Gothic"/>
                <w:lang w:val="en-US" w:eastAsia="ko-KR"/>
              </w:rPr>
            </w:pPr>
            <w:r>
              <w:rPr>
                <w:rFonts w:eastAsia="Malgun Gothic"/>
                <w:lang w:val="en-US" w:eastAsia="ko-KR"/>
              </w:rPr>
              <w:t>FUTUREWEI</w:t>
            </w:r>
          </w:p>
        </w:tc>
        <w:tc>
          <w:tcPr>
            <w:tcW w:w="1372" w:type="dxa"/>
          </w:tcPr>
          <w:p w14:paraId="43E9B3EC" w14:textId="35CFBFCE" w:rsidR="0059434A" w:rsidRDefault="0059434A" w:rsidP="00093559">
            <w:pPr>
              <w:tabs>
                <w:tab w:val="left" w:pos="551"/>
              </w:tabs>
              <w:rPr>
                <w:rFonts w:eastAsia="Malgun Gothic"/>
                <w:lang w:val="en-US" w:eastAsia="ko-KR"/>
              </w:rPr>
            </w:pPr>
            <w:r>
              <w:rPr>
                <w:rFonts w:eastAsia="Malgun Gothic"/>
                <w:lang w:val="en-US" w:eastAsia="ko-KR"/>
              </w:rPr>
              <w:t>Y</w:t>
            </w:r>
          </w:p>
        </w:tc>
        <w:tc>
          <w:tcPr>
            <w:tcW w:w="6780" w:type="dxa"/>
          </w:tcPr>
          <w:p w14:paraId="77A835BB" w14:textId="2363031B" w:rsidR="0059434A" w:rsidRDefault="0059434A" w:rsidP="00093559">
            <w:pPr>
              <w:rPr>
                <w:rFonts w:eastAsia="Malgun Gothic"/>
                <w:lang w:val="en-US" w:eastAsia="ko-KR"/>
              </w:rPr>
            </w:pPr>
            <w:r>
              <w:rPr>
                <w:rFonts w:eastAsia="Yu Mincho"/>
                <w:lang w:val="en-US" w:eastAsia="ja-JP"/>
              </w:rPr>
              <w:t>For progress</w:t>
            </w:r>
          </w:p>
        </w:tc>
      </w:tr>
    </w:tbl>
    <w:p w14:paraId="71C03EB7" w14:textId="264778C1" w:rsidR="00431778" w:rsidRDefault="00431778" w:rsidP="00D83568">
      <w:pPr>
        <w:tabs>
          <w:tab w:val="left" w:pos="738"/>
        </w:tabs>
        <w:spacing w:after="100" w:afterAutospacing="1"/>
        <w:rPr>
          <w:rStyle w:val="ListLabel115"/>
          <w:lang w:val="en-US"/>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lastRenderedPageBreak/>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 xml:space="preserve">We share the same view with Intel,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gNB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proofErr w:type="gramStart"/>
            <w:r>
              <w:rPr>
                <w:rFonts w:eastAsiaTheme="minorEastAsia"/>
                <w:b/>
                <w:lang w:val="en-US" w:eastAsia="zh-CN"/>
              </w:rPr>
              <w:lastRenderedPageBreak/>
              <w:t>Down-select</w:t>
            </w:r>
            <w:proofErr w:type="gramEnd"/>
            <w:r>
              <w:rPr>
                <w:rFonts w:eastAsiaTheme="minorEastAsia"/>
                <w:b/>
                <w:lang w:val="en-US" w:eastAsia="zh-CN"/>
              </w:rPr>
              <w:t xml:space="preserve"> the alternatives:</w:t>
            </w:r>
          </w:p>
          <w:p w14:paraId="71C03F19"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lastRenderedPageBreak/>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Heading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lastRenderedPageBreak/>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The new UE feature group(s) is to be discussed in AI 8.16.6.</w:t>
      </w:r>
    </w:p>
    <w:p w14:paraId="71C03F73"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lastRenderedPageBreak/>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lastRenderedPageBreak/>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lastRenderedPageBreak/>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lastRenderedPageBreak/>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lastRenderedPageBreak/>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1C04070"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lastRenderedPageBreak/>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lastRenderedPageBreak/>
              <w:t>Huawei, HiSilicon</w:t>
            </w:r>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 xml:space="preserve">For the interpretation (2) from CATT, it is same understanding with Samsung, which is </w:t>
            </w:r>
            <w:proofErr w:type="gramStart"/>
            <w:r>
              <w:rPr>
                <w:rFonts w:eastAsiaTheme="minorEastAsia"/>
                <w:lang w:val="en-US" w:eastAsia="zh-CN"/>
              </w:rPr>
              <w:t>actually based</w:t>
            </w:r>
            <w:proofErr w:type="gramEnd"/>
            <w:r>
              <w:rPr>
                <w:rFonts w:eastAsiaTheme="minorEastAsia"/>
                <w:lang w:val="en-US" w:eastAsia="zh-CN"/>
              </w:rPr>
              <w:t xml:space="preserve">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lastRenderedPageBreak/>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 xml:space="preserve">r BWP#0 configuration option 1, if RedCap UE </w:t>
            </w:r>
            <w:proofErr w:type="gramStart"/>
            <w:r>
              <w:rPr>
                <w:rFonts w:eastAsiaTheme="minorEastAsia"/>
                <w:lang w:val="en-US" w:eastAsia="zh-CN"/>
              </w:rPr>
              <w:t>has to</w:t>
            </w:r>
            <w:proofErr w:type="gramEnd"/>
            <w:r>
              <w:rPr>
                <w:rFonts w:eastAsiaTheme="minorEastAsia"/>
                <w:lang w:val="en-US" w:eastAsia="zh-CN"/>
              </w:rPr>
              <w:t xml:space="preserve"> monitor Type2-PDCCH in BWP#0, it will retune RF for BWP switch. In this regard, it seems more straightforward that </w:t>
            </w:r>
            <w:r>
              <w:rPr>
                <w:rFonts w:eastAsiaTheme="minorEastAsia"/>
                <w:lang w:val="en-US" w:eastAsia="zh-CN"/>
              </w:rPr>
              <w:lastRenderedPageBreak/>
              <w:t>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lastRenderedPageBreak/>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have</w:t>
            </w:r>
            <w:proofErr w:type="gramEnd"/>
            <w:r>
              <w:rPr>
                <w:rFonts w:eastAsiaTheme="minorEastAsia"/>
                <w:lang w:val="en-US" w:eastAsia="zh-CN"/>
              </w:rPr>
              <w:t xml:space="preser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w:t>
            </w:r>
            <w:proofErr w:type="gramStart"/>
            <w:r>
              <w:rPr>
                <w:rFonts w:eastAsiaTheme="minorEastAsia"/>
                <w:lang w:val="en-US" w:eastAsia="zh-CN"/>
              </w:rPr>
              <w:t>in order to</w:t>
            </w:r>
            <w:proofErr w:type="gramEnd"/>
            <w:r>
              <w:rPr>
                <w:rFonts w:eastAsiaTheme="minorEastAsia"/>
                <w:lang w:val="en-US" w:eastAsia="zh-CN"/>
              </w:rPr>
              <w:t xml:space="preserve"> allow paging monitoring, we think NCD-SSB should also be possible. Suggest </w:t>
            </w:r>
            <w:proofErr w:type="gramStart"/>
            <w:r>
              <w:rPr>
                <w:rFonts w:eastAsiaTheme="minorEastAsia"/>
                <w:lang w:val="en-US" w:eastAsia="zh-CN"/>
              </w:rPr>
              <w:t>to change</w:t>
            </w:r>
            <w:proofErr w:type="gramEnd"/>
            <w:r>
              <w:rPr>
                <w:rFonts w:eastAsiaTheme="minorEastAsia"/>
                <w:lang w:val="en-US" w:eastAsia="zh-CN"/>
              </w:rPr>
              <w:t xml:space="preserve"> CD-SSB to SSB. </w:t>
            </w:r>
          </w:p>
          <w:p w14:paraId="71C040FC"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RedCap UE in connected mode with optional capability of not need NCD-SSB, paging can be configured regardless </w:t>
            </w:r>
            <w:proofErr w:type="gramStart"/>
            <w:r>
              <w:rPr>
                <w:rFonts w:ascii="Times New Roman" w:hAnsi="Times New Roman" w:cs="Times New Roman"/>
                <w:b/>
                <w:bCs/>
                <w:color w:val="00B050"/>
                <w:sz w:val="20"/>
                <w:szCs w:val="20"/>
                <w:lang w:val="en-US"/>
              </w:rPr>
              <w:t>of  SSB</w:t>
            </w:r>
            <w:proofErr w:type="gramEnd"/>
            <w:r>
              <w:rPr>
                <w:rFonts w:ascii="Times New Roman" w:hAnsi="Times New Roman" w:cs="Times New Roman"/>
                <w:b/>
                <w:bCs/>
                <w:color w:val="00B050"/>
                <w:sz w:val="20"/>
                <w:szCs w:val="20"/>
                <w:lang w:val="en-US"/>
              </w:rPr>
              <w:t xml:space="preserve">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ListParagraph"/>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SimSun"/>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0"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p w14:paraId="71C04151" w14:textId="77777777" w:rsidR="00431778" w:rsidRDefault="00431778">
            <w:pPr>
              <w:rPr>
                <w:rFonts w:eastAsia="Malgun Gothic"/>
                <w:lang w:val="en-US" w:eastAsia="ko-KR"/>
              </w:rPr>
            </w:pP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lastRenderedPageBreak/>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77777777" w:rsidR="00431778" w:rsidRDefault="00580EC6">
            <w:pPr>
              <w:rPr>
                <w:rFonts w:eastAsiaTheme="minorEastAsia"/>
                <w:lang w:val="en-US" w:eastAsia="zh-CN"/>
              </w:rPr>
            </w:pPr>
            <w:r>
              <w:rPr>
                <w:rFonts w:eastAsiaTheme="minorEastAsia"/>
                <w:lang w:val="en-US" w:eastAsia="zh-CN"/>
              </w:rPr>
              <w:t xml:space="preserve">Does this bullet </w:t>
            </w:r>
            <w:proofErr w:type="gramStart"/>
            <w:r>
              <w:rPr>
                <w:rFonts w:eastAsiaTheme="minorEastAsia"/>
                <w:lang w:val="en-US" w:eastAsia="zh-CN"/>
              </w:rPr>
              <w:t>apply  to</w:t>
            </w:r>
            <w:proofErr w:type="gramEnd"/>
            <w:r>
              <w:rPr>
                <w:rFonts w:eastAsiaTheme="minorEastAsia"/>
                <w:lang w:val="en-US" w:eastAsia="zh-CN"/>
              </w:rPr>
              <w:t xml:space="preserve"> all RedCap UEs or only apply to RedCap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proofErr w:type="gramStart"/>
            <w:r>
              <w:rPr>
                <w:b/>
                <w:bCs/>
                <w:szCs w:val="22"/>
                <w:lang w:val="en-US"/>
              </w:rPr>
              <w:t>paging</w:t>
            </w:r>
            <w:proofErr w:type="gramEnd"/>
            <w:r>
              <w:rPr>
                <w:b/>
                <w:bCs/>
                <w:szCs w:val="22"/>
                <w:lang w:val="en-US"/>
              </w:rPr>
              <w:t xml:space="preserve">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71C04185"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 xml:space="preserve">With the second option (illustrated by figure B2-2 below), the BWP#0 </w:t>
            </w:r>
            <w:proofErr w:type="gramStart"/>
            <w:r>
              <w:rPr>
                <w:rFonts w:eastAsia="Times New Roman"/>
                <w:i/>
                <w:iCs/>
                <w:szCs w:val="24"/>
              </w:rPr>
              <w:t>is considered to be</w:t>
            </w:r>
            <w:proofErr w:type="gramEnd"/>
            <w:r>
              <w:rPr>
                <w:rFonts w:eastAsia="Times New Roman"/>
                <w:i/>
                <w:iCs/>
                <w:szCs w:val="24"/>
              </w:rPr>
              <w:t xml:space="preserv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proofErr w:type="gramStart"/>
            <w:r>
              <w:rPr>
                <w:rFonts w:eastAsia="Times New Roman"/>
                <w:szCs w:val="24"/>
                <w:lang w:val="en-US"/>
              </w:rPr>
              <w:lastRenderedPageBreak/>
              <w:t>So</w:t>
            </w:r>
            <w:proofErr w:type="gramEnd"/>
            <w:r>
              <w:rPr>
                <w:rFonts w:eastAsia="Times New Roman"/>
                <w:szCs w:val="24"/>
                <w:lang w:val="en-US"/>
              </w:rPr>
              <w:t xml:space="preserve">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proofErr w:type="gramStart"/>
            <w:r>
              <w:rPr>
                <w:rFonts w:eastAsia="Malgun Gothic"/>
                <w:lang w:val="en-US" w:eastAsia="ko-KR"/>
              </w:rPr>
              <w:t>realized</w:t>
            </w:r>
            <w:proofErr w:type="spellEnd"/>
            <w:proofErr w:type="gramEnd"/>
            <w:r>
              <w:rPr>
                <w:rFonts w:eastAsia="Malgun Gothic"/>
                <w:lang w:val="en-US" w:eastAsia="ko-KR"/>
              </w:rPr>
              <w:t xml:space="preserve">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71C04196" w14:textId="77777777" w:rsidR="00B84FB2" w:rsidRDefault="00B84FB2" w:rsidP="00944C2F">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we understand that gNB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 xml:space="preserve">can </w:t>
            </w:r>
            <w:proofErr w:type="gramStart"/>
            <w:r>
              <w:rPr>
                <w:rFonts w:eastAsia="Malgun Gothic"/>
                <w:lang w:val="en-US" w:eastAsia="ko-KR"/>
              </w:rPr>
              <w:t>not</w:t>
            </w:r>
            <w:proofErr w:type="spellEnd"/>
            <w:r>
              <w:rPr>
                <w:rFonts w:eastAsia="Malgun Gothic"/>
                <w:lang w:val="en-US" w:eastAsia="ko-KR"/>
              </w:rPr>
              <w:t xml:space="preserve"> monitor</w:t>
            </w:r>
            <w:proofErr w:type="gramEnd"/>
            <w:r>
              <w:rPr>
                <w:rFonts w:eastAsia="Malgun Gothic"/>
                <w:lang w:val="en-US" w:eastAsia="ko-KR"/>
              </w:rPr>
              <w:t xml:space="preserve">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77777777" w:rsidR="00B84FB2" w:rsidRDefault="00B84FB2" w:rsidP="00B84FB2">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w:t>
            </w:r>
            <w:proofErr w:type="gramStart"/>
            <w:r>
              <w:rPr>
                <w:rFonts w:ascii="Times New Roman" w:hAnsi="Times New Roman" w:cs="Times New Roman"/>
                <w:b/>
                <w:bCs/>
                <w:color w:val="00B050"/>
                <w:sz w:val="20"/>
                <w:szCs w:val="20"/>
                <w:lang w:val="en-US"/>
              </w:rPr>
              <w:t xml:space="preserve">not </w:t>
            </w:r>
            <w:r>
              <w:rPr>
                <w:b/>
                <w:bCs/>
                <w:strike/>
                <w:color w:val="00B050"/>
                <w:sz w:val="20"/>
                <w:szCs w:val="22"/>
                <w:lang w:val="en-US"/>
              </w:rPr>
              <w:t xml:space="preserve"> only</w:t>
            </w:r>
            <w:proofErr w:type="gramEnd"/>
            <w:r>
              <w:rPr>
                <w:b/>
                <w:bCs/>
                <w:strike/>
                <w:color w:val="00B050"/>
                <w:sz w:val="20"/>
                <w:szCs w:val="22"/>
                <w:lang w:val="en-US"/>
              </w:rPr>
              <w:t xml:space="preserve">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proofErr w:type="gramStart"/>
            <w:r>
              <w:rPr>
                <w:rFonts w:eastAsia="Malgun Gothic"/>
                <w:lang w:val="en-US" w:eastAsia="ko-KR"/>
              </w:rPr>
              <w:t>So</w:t>
            </w:r>
            <w:proofErr w:type="gramEnd"/>
            <w:r>
              <w:rPr>
                <w:rFonts w:eastAsia="Malgun Gothic"/>
                <w:lang w:val="en-US" w:eastAsia="ko-KR"/>
              </w:rPr>
              <w:t xml:space="preserve">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lastRenderedPageBreak/>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proofErr w:type="gramStart"/>
            <w:r>
              <w:rPr>
                <w:rFonts w:hint="eastAsia"/>
                <w:lang w:val="en-US" w:eastAsia="ko-KR"/>
              </w:rPr>
              <w:t>Also</w:t>
            </w:r>
            <w:proofErr w:type="gramEnd"/>
            <w:r>
              <w:rPr>
                <w:rFonts w:hint="eastAsia"/>
                <w:lang w:val="en-US" w:eastAsia="ko-KR"/>
              </w:rPr>
              <w:t xml:space="preserve">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Yu Mincho"/>
                <w:lang w:val="en-US" w:eastAsia="ja-JP"/>
              </w:rPr>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Yu Mincho"/>
                <w:lang w:val="en-US" w:eastAsia="ja-JP"/>
              </w:rPr>
              <w:t>We are fine with Qualcomm’s update.</w:t>
            </w:r>
          </w:p>
        </w:tc>
      </w:tr>
      <w:tr w:rsidR="001E7C44" w14:paraId="109D9F45" w14:textId="77777777">
        <w:tc>
          <w:tcPr>
            <w:tcW w:w="1479" w:type="dxa"/>
          </w:tcPr>
          <w:p w14:paraId="7A97E596" w14:textId="117293DE" w:rsidR="001E7C44" w:rsidRDefault="001E7C44" w:rsidP="00CE42E4">
            <w:pPr>
              <w:rPr>
                <w:rFonts w:eastAsia="Yu Mincho"/>
                <w:lang w:val="en-US" w:eastAsia="ja-JP"/>
              </w:rPr>
            </w:pPr>
            <w:r>
              <w:rPr>
                <w:rFonts w:eastAsia="Yu Mincho"/>
                <w:lang w:val="en-US" w:eastAsia="ja-JP"/>
              </w:rPr>
              <w:t>Nokia, NSB</w:t>
            </w:r>
          </w:p>
        </w:tc>
        <w:tc>
          <w:tcPr>
            <w:tcW w:w="1372" w:type="dxa"/>
          </w:tcPr>
          <w:p w14:paraId="304FA0FB" w14:textId="739F73BA" w:rsidR="001E7C44" w:rsidRDefault="001E7C44" w:rsidP="00CE42E4">
            <w:pPr>
              <w:tabs>
                <w:tab w:val="left" w:pos="551"/>
              </w:tabs>
              <w:rPr>
                <w:rFonts w:eastAsia="Yu Mincho"/>
                <w:lang w:val="en-US" w:eastAsia="ja-JP"/>
              </w:rPr>
            </w:pPr>
            <w:r>
              <w:rPr>
                <w:rFonts w:eastAsia="Yu Mincho"/>
                <w:lang w:val="en-US" w:eastAsia="ja-JP"/>
              </w:rPr>
              <w:t>Y</w:t>
            </w:r>
          </w:p>
        </w:tc>
        <w:tc>
          <w:tcPr>
            <w:tcW w:w="6780" w:type="dxa"/>
          </w:tcPr>
          <w:p w14:paraId="79DF8FD4" w14:textId="78FFC90B" w:rsidR="001E7C44" w:rsidRDefault="00437595" w:rsidP="00CE42E4">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945091" w14:paraId="7CEF33F7" w14:textId="77777777">
        <w:tc>
          <w:tcPr>
            <w:tcW w:w="1479" w:type="dxa"/>
          </w:tcPr>
          <w:p w14:paraId="1B560B80" w14:textId="499ADC7A" w:rsidR="00945091" w:rsidRDefault="00945091" w:rsidP="00945091">
            <w:pPr>
              <w:rPr>
                <w:rFonts w:eastAsia="Yu Mincho"/>
                <w:lang w:val="en-US" w:eastAsia="ja-JP"/>
              </w:rPr>
            </w:pPr>
            <w:r>
              <w:rPr>
                <w:rFonts w:eastAsia="Yu Mincho"/>
                <w:lang w:val="en-US" w:eastAsia="ja-JP"/>
              </w:rPr>
              <w:t>Intel</w:t>
            </w:r>
          </w:p>
        </w:tc>
        <w:tc>
          <w:tcPr>
            <w:tcW w:w="1372" w:type="dxa"/>
          </w:tcPr>
          <w:p w14:paraId="4F03F4FB" w14:textId="55090551" w:rsidR="00945091" w:rsidRDefault="00945091" w:rsidP="00945091">
            <w:pPr>
              <w:tabs>
                <w:tab w:val="left" w:pos="551"/>
              </w:tabs>
              <w:rPr>
                <w:rFonts w:eastAsia="Yu Mincho"/>
                <w:lang w:val="en-US" w:eastAsia="ja-JP"/>
              </w:rPr>
            </w:pPr>
            <w:r>
              <w:rPr>
                <w:rFonts w:eastAsia="Yu Mincho"/>
                <w:lang w:val="en-US" w:eastAsia="ja-JP"/>
              </w:rPr>
              <w:t>Y</w:t>
            </w:r>
          </w:p>
        </w:tc>
        <w:tc>
          <w:tcPr>
            <w:tcW w:w="6780" w:type="dxa"/>
          </w:tcPr>
          <w:p w14:paraId="65DA25F6" w14:textId="561DDBD3" w:rsidR="00945091" w:rsidRDefault="00945091" w:rsidP="00945091">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293A18" w14:paraId="5DF1BD32" w14:textId="77777777" w:rsidTr="00293A18">
        <w:tc>
          <w:tcPr>
            <w:tcW w:w="1479" w:type="dxa"/>
          </w:tcPr>
          <w:p w14:paraId="282AB8CE" w14:textId="77777777" w:rsidR="00293A18" w:rsidRDefault="00293A18" w:rsidP="00093559">
            <w:pPr>
              <w:rPr>
                <w:rFonts w:eastAsiaTheme="minorEastAsia"/>
                <w:lang w:val="en-US" w:eastAsia="zh-CN"/>
              </w:rPr>
            </w:pPr>
            <w:r>
              <w:rPr>
                <w:rFonts w:eastAsia="Malgun Gothic"/>
                <w:lang w:val="en-US" w:eastAsia="ko-KR"/>
              </w:rPr>
              <w:t>Ericsson</w:t>
            </w:r>
          </w:p>
        </w:tc>
        <w:tc>
          <w:tcPr>
            <w:tcW w:w="1372" w:type="dxa"/>
          </w:tcPr>
          <w:p w14:paraId="0A007B19" w14:textId="77777777" w:rsidR="00293A18" w:rsidRDefault="00293A18" w:rsidP="00093559">
            <w:pPr>
              <w:tabs>
                <w:tab w:val="left" w:pos="551"/>
              </w:tabs>
              <w:rPr>
                <w:rFonts w:eastAsiaTheme="minorEastAsia"/>
                <w:lang w:val="en-US" w:eastAsia="zh-CN"/>
              </w:rPr>
            </w:pPr>
            <w:r>
              <w:rPr>
                <w:rFonts w:eastAsiaTheme="minorEastAsia"/>
                <w:lang w:val="en-US" w:eastAsia="zh-CN"/>
              </w:rPr>
              <w:t>Y</w:t>
            </w:r>
          </w:p>
        </w:tc>
        <w:tc>
          <w:tcPr>
            <w:tcW w:w="6780" w:type="dxa"/>
          </w:tcPr>
          <w:p w14:paraId="4F7F33C4" w14:textId="77777777" w:rsidR="00293A18" w:rsidRDefault="00293A18" w:rsidP="00093559">
            <w:pPr>
              <w:rPr>
                <w:rFonts w:eastAsia="Malgun Gothic"/>
                <w:lang w:val="en-US" w:eastAsia="ko-KR"/>
              </w:rPr>
            </w:pPr>
          </w:p>
        </w:tc>
      </w:tr>
      <w:tr w:rsidR="0059434A" w14:paraId="03360C28" w14:textId="77777777" w:rsidTr="00293A18">
        <w:tc>
          <w:tcPr>
            <w:tcW w:w="1479" w:type="dxa"/>
          </w:tcPr>
          <w:p w14:paraId="2F77986E" w14:textId="2B78DD89" w:rsidR="0059434A" w:rsidRDefault="0059434A" w:rsidP="00093559">
            <w:pPr>
              <w:rPr>
                <w:rFonts w:eastAsia="Malgun Gothic"/>
                <w:lang w:val="en-US" w:eastAsia="ko-KR"/>
              </w:rPr>
            </w:pPr>
            <w:r>
              <w:rPr>
                <w:rFonts w:eastAsia="Malgun Gothic"/>
                <w:lang w:val="en-US" w:eastAsia="ko-KR"/>
              </w:rPr>
              <w:t>FUTUREWEI</w:t>
            </w:r>
          </w:p>
        </w:tc>
        <w:tc>
          <w:tcPr>
            <w:tcW w:w="1372" w:type="dxa"/>
          </w:tcPr>
          <w:p w14:paraId="1A1F83FD" w14:textId="27710A48" w:rsidR="0059434A" w:rsidRDefault="0059434A" w:rsidP="00093559">
            <w:pPr>
              <w:tabs>
                <w:tab w:val="left" w:pos="551"/>
              </w:tabs>
              <w:rPr>
                <w:rFonts w:eastAsiaTheme="minorEastAsia"/>
                <w:lang w:val="en-US" w:eastAsia="zh-CN"/>
              </w:rPr>
            </w:pPr>
            <w:r>
              <w:rPr>
                <w:rFonts w:eastAsiaTheme="minorEastAsia"/>
                <w:lang w:val="en-US" w:eastAsia="zh-CN"/>
              </w:rPr>
              <w:t>Y</w:t>
            </w:r>
          </w:p>
        </w:tc>
        <w:tc>
          <w:tcPr>
            <w:tcW w:w="6780" w:type="dxa"/>
          </w:tcPr>
          <w:p w14:paraId="46173416" w14:textId="0CC80000" w:rsidR="0059434A" w:rsidRDefault="0059434A" w:rsidP="00093559">
            <w:pPr>
              <w:rPr>
                <w:rFonts w:eastAsia="Malgun Gothic"/>
                <w:lang w:val="en-US" w:eastAsia="ko-KR"/>
              </w:rPr>
            </w:pPr>
            <w:r>
              <w:rPr>
                <w:rFonts w:eastAsia="Yu Mincho"/>
                <w:lang w:val="en-US" w:eastAsia="ja-JP"/>
              </w:rPr>
              <w:t>Also OK with Qualcomm’s revision</w:t>
            </w:r>
          </w:p>
        </w:tc>
      </w:tr>
    </w:tbl>
    <w:p w14:paraId="71C0419F" w14:textId="36A43ECE" w:rsidR="00431778" w:rsidRDefault="00431778">
      <w:pPr>
        <w:tabs>
          <w:tab w:val="left" w:pos="2437"/>
        </w:tabs>
        <w:rPr>
          <w:lang w:val="en-US" w:eastAsia="ko-KR"/>
        </w:rPr>
      </w:pP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71C041DE"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1C041DF" w14:textId="77777777" w:rsidR="00431778" w:rsidRDefault="00580EC6">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DengXian"/>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lastRenderedPageBreak/>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ListParagraph"/>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71C04260"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ListParagraph"/>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ListParagraph"/>
              <w:numPr>
                <w:ilvl w:val="0"/>
                <w:numId w:val="44"/>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286"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lastRenderedPageBreak/>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lastRenderedPageBreak/>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ListParagraph"/>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lastRenderedPageBreak/>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2E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SimSun"/>
                <w:lang w:val="en-US" w:eastAsia="zh-CN"/>
              </w:rPr>
            </w:pPr>
            <w:r>
              <w:rPr>
                <w:rFonts w:eastAsia="SimSun"/>
                <w:lang w:val="en-US" w:eastAsia="zh-CN"/>
              </w:rPr>
              <w:t>Nokia, NSB</w:t>
            </w:r>
          </w:p>
        </w:tc>
        <w:tc>
          <w:tcPr>
            <w:tcW w:w="1372" w:type="dxa"/>
          </w:tcPr>
          <w:p w14:paraId="71C042E5"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SimSun"/>
                <w:lang w:val="en-US" w:eastAsia="zh-CN"/>
              </w:rPr>
            </w:pPr>
            <w:r>
              <w:rPr>
                <w:rFonts w:eastAsia="SimSun"/>
                <w:lang w:val="en-US" w:eastAsia="zh-CN"/>
              </w:rPr>
              <w:t>NEC</w:t>
            </w:r>
          </w:p>
        </w:tc>
        <w:tc>
          <w:tcPr>
            <w:tcW w:w="1372" w:type="dxa"/>
          </w:tcPr>
          <w:p w14:paraId="71C042E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t>Huawei, HiSilicon</w:t>
            </w:r>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77777777" w:rsidR="00431778" w:rsidRDefault="00580EC6">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w:t>
            </w:r>
            <w:proofErr w:type="gramStart"/>
            <w:r>
              <w:rPr>
                <w:rFonts w:eastAsiaTheme="minorEastAsia"/>
                <w:lang w:val="en-US" w:eastAsia="zh-CN"/>
              </w:rPr>
              <w:t>” ?</w:t>
            </w:r>
            <w:proofErr w:type="gramEnd"/>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proofErr w:type="gramStart"/>
            <w:r>
              <w:rPr>
                <w:rFonts w:eastAsiaTheme="minorEastAsia" w:hint="eastAsia"/>
                <w:lang w:val="en-US" w:eastAsia="zh-CN"/>
              </w:rPr>
              <w:t>T</w:t>
            </w:r>
            <w:r>
              <w:rPr>
                <w:rFonts w:eastAsiaTheme="minorEastAsia"/>
                <w:lang w:val="en-US" w:eastAsia="zh-CN"/>
              </w:rPr>
              <w:t>hus</w:t>
            </w:r>
            <w:proofErr w:type="gramEnd"/>
            <w:r>
              <w:rPr>
                <w:rFonts w:eastAsiaTheme="minorEastAsia"/>
                <w:lang w:val="en-US" w:eastAsia="zh-CN"/>
              </w:rPr>
              <w:t xml:space="preserve"> we have the proposal. </w:t>
            </w:r>
            <w:proofErr w:type="gramStart"/>
            <w:r>
              <w:rPr>
                <w:rFonts w:eastAsiaTheme="minorEastAsia"/>
                <w:lang w:val="en-US" w:eastAsia="zh-CN"/>
              </w:rPr>
              <w:t>Also</w:t>
            </w:r>
            <w:proofErr w:type="gramEnd"/>
            <w:r>
              <w:rPr>
                <w:rFonts w:eastAsiaTheme="minorEastAsia"/>
                <w:lang w:val="en-US" w:eastAsia="zh-CN"/>
              </w:rPr>
              <w:t xml:space="preserve">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Default="00580EC6">
            <w:pPr>
              <w:pStyle w:val="ListParagraph"/>
              <w:numPr>
                <w:ilvl w:val="0"/>
                <w:numId w:val="25"/>
              </w:numPr>
              <w:rPr>
                <w:rFonts w:eastAsiaTheme="minorEastAsia"/>
                <w:b/>
                <w:lang w:val="en-US" w:eastAsia="zh-CN"/>
              </w:rPr>
            </w:pPr>
            <w:r>
              <w:rPr>
                <w:rFonts w:eastAsiaTheme="minorEastAsia"/>
                <w:b/>
                <w:lang w:val="en-US" w:eastAsia="zh-CN"/>
              </w:rPr>
              <w:lastRenderedPageBreak/>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w:t>
            </w:r>
            <w:proofErr w:type="gramStart"/>
            <w:r>
              <w:rPr>
                <w:rFonts w:eastAsiaTheme="minorEastAsia"/>
                <w:lang w:val="en-US" w:eastAsia="zh-CN"/>
              </w:rPr>
              <w:t>have to</w:t>
            </w:r>
            <w:proofErr w:type="gramEnd"/>
            <w:r>
              <w:rPr>
                <w:rFonts w:eastAsiaTheme="minorEastAsia"/>
                <w:lang w:val="en-US" w:eastAsia="zh-CN"/>
              </w:rPr>
              <w:t xml:space="preserve">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1C0431D"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6" w14:textId="77777777" w:rsidR="00431778" w:rsidRDefault="00580EC6">
            <w:pPr>
              <w:pStyle w:val="ListParagraph"/>
              <w:numPr>
                <w:ilvl w:val="0"/>
                <w:numId w:val="23"/>
              </w:numPr>
              <w:rPr>
                <w:b/>
                <w:bCs/>
                <w:sz w:val="20"/>
                <w:szCs w:val="22"/>
                <w:lang w:val="en-US"/>
              </w:rPr>
            </w:pPr>
            <w:r>
              <w:rPr>
                <w:rFonts w:eastAsiaTheme="minorEastAsia"/>
                <w:b/>
                <w:bCs/>
                <w:color w:val="FF0000"/>
                <w:szCs w:val="22"/>
                <w:lang w:val="en-US" w:eastAsia="zh-CN"/>
              </w:rPr>
              <w:t xml:space="preserve">A UE is not required to </w:t>
            </w:r>
            <w:r>
              <w:rPr>
                <w:rFonts w:eastAsiaTheme="minorEastAsia"/>
                <w:b/>
                <w:bCs/>
                <w:strike/>
                <w:color w:val="00B050"/>
                <w:szCs w:val="22"/>
                <w:lang w:val="en-US" w:eastAsia="zh-CN"/>
              </w:rPr>
              <w:t>handle</w:t>
            </w:r>
            <w:r>
              <w:rPr>
                <w:rFonts w:eastAsiaTheme="minorEastAsia"/>
                <w:b/>
                <w:bCs/>
                <w:color w:val="FF0000"/>
                <w:szCs w:val="22"/>
                <w:lang w:val="en-US" w:eastAsia="zh-CN"/>
              </w:rPr>
              <w:t xml:space="preserve"> </w:t>
            </w:r>
            <w:r>
              <w:rPr>
                <w:rFonts w:eastAsiaTheme="minorEastAsia"/>
                <w:b/>
                <w:bCs/>
                <w:color w:val="00B050"/>
                <w:szCs w:val="22"/>
                <w:u w:val="single"/>
                <w:lang w:val="en-US" w:eastAsia="zh-CN"/>
              </w:rPr>
              <w:t>perform measurements on</w:t>
            </w:r>
            <w:r>
              <w:rPr>
                <w:rFonts w:eastAsiaTheme="minorEastAsia"/>
                <w:b/>
                <w:bCs/>
                <w:color w:val="FF0000"/>
                <w:szCs w:val="22"/>
                <w:lang w:val="en-US" w:eastAsia="zh-CN"/>
              </w:rPr>
              <w:t xml:space="preserve"> more than one SSB in a same BWP and a RedCap UE also mandatory support time offset between CD-SSB and NCD-SSB.</w:t>
            </w:r>
          </w:p>
          <w:p w14:paraId="71C04327" w14:textId="77777777" w:rsidR="00431778" w:rsidRDefault="00431778">
            <w:pPr>
              <w:rPr>
                <w:rFonts w:eastAsiaTheme="minorEastAsia"/>
                <w:lang w:val="en-US" w:eastAsia="zh-CN"/>
              </w:rPr>
            </w:pP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w:t>
            </w:r>
            <w:proofErr w:type="gramStart"/>
            <w:r>
              <w:rPr>
                <w:rFonts w:eastAsiaTheme="minorEastAsia" w:hint="eastAsia"/>
                <w:lang w:val="en-US" w:eastAsia="zh-CN"/>
              </w:rPr>
              <w:t>i.e.</w:t>
            </w:r>
            <w:proofErr w:type="gramEnd"/>
            <w:r>
              <w:rPr>
                <w:rFonts w:eastAsiaTheme="minorEastAsia" w:hint="eastAsia"/>
                <w:lang w:val="en-US" w:eastAsia="zh-CN"/>
              </w:rPr>
              <w:t xml:space="preserv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lastRenderedPageBreak/>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lastRenderedPageBreak/>
              <w:t xml:space="preserve">For the second bullet, we cannot agree on “time offset between CD-/NCD-SSB”. We don’t think that had been discussed in RAN 1. We don’t know whether this is </w:t>
            </w:r>
            <w:r>
              <w:rPr>
                <w:rFonts w:eastAsiaTheme="minorEastAsia"/>
                <w:lang w:val="en-US" w:eastAsia="zh-CN"/>
              </w:rPr>
              <w:lastRenderedPageBreak/>
              <w:t xml:space="preserve">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w:t>
            </w:r>
            <w:proofErr w:type="gramStart"/>
            <w:r>
              <w:rPr>
                <w:rFonts w:eastAsiaTheme="minorEastAsia"/>
                <w:lang w:val="en-US" w:eastAsia="zh-CN"/>
              </w:rPr>
              <w:t>understanding ,</w:t>
            </w:r>
            <w:proofErr w:type="gramEnd"/>
            <w:r>
              <w:rPr>
                <w:rFonts w:eastAsiaTheme="minorEastAsia"/>
                <w:lang w:val="en-US" w:eastAsia="zh-CN"/>
              </w:rPr>
              <w:t xml:space="preserve">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41" w14:textId="77777777" w:rsidR="00431778" w:rsidRDefault="00431778">
            <w:pPr>
              <w:tabs>
                <w:tab w:val="left" w:pos="551"/>
              </w:tabs>
              <w:rPr>
                <w:rFonts w:eastAsia="SimSun"/>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 xml:space="preserve">For the first bullet, as we mentioned, the following agreement is </w:t>
            </w:r>
            <w:proofErr w:type="gramStart"/>
            <w:r>
              <w:rPr>
                <w:rFonts w:eastAsiaTheme="minorEastAsia" w:hint="eastAsia"/>
                <w:lang w:val="en-US" w:eastAsia="zh-CN"/>
              </w:rPr>
              <w:t>achieved,.</w:t>
            </w:r>
            <w:proofErr w:type="gramEnd"/>
            <w:r>
              <w:rPr>
                <w:rFonts w:eastAsiaTheme="minorEastAsia" w:hint="eastAsia"/>
                <w:lang w:val="en-US" w:eastAsia="zh-CN"/>
              </w:rPr>
              <w:t xml:space="preserve"> This bullet </w:t>
            </w:r>
            <w:proofErr w:type="gramStart"/>
            <w:r>
              <w:rPr>
                <w:rFonts w:eastAsiaTheme="minorEastAsia" w:hint="eastAsia"/>
                <w:lang w:val="en-US" w:eastAsia="zh-CN"/>
              </w:rPr>
              <w:t>seem</w:t>
            </w:r>
            <w:proofErr w:type="gramEnd"/>
            <w:r>
              <w:rPr>
                <w:rFonts w:eastAsiaTheme="minorEastAsia" w:hint="eastAsia"/>
                <w:lang w:val="en-US" w:eastAsia="zh-CN"/>
              </w:rPr>
              <w:t xml:space="preserve">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 xml:space="preserve">For the RedCap UE capabilities, current definition of Rel-15/16 L1 UE capabilities mandatory without capability </w:t>
            </w:r>
            <w:proofErr w:type="spellStart"/>
            <w:r>
              <w:rPr>
                <w:lang w:val="en-US"/>
              </w:rPr>
              <w:t>signalling</w:t>
            </w:r>
            <w:proofErr w:type="spellEnd"/>
            <w:r>
              <w:rPr>
                <w:lang w:val="en-US"/>
              </w:rPr>
              <w:t xml:space="preserve">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 xml:space="preserve">FFS: whether any L1 UE capabilities mandatory/optional with capability </w:t>
            </w:r>
            <w:proofErr w:type="spellStart"/>
            <w:r>
              <w:rPr>
                <w:lang w:val="en-US"/>
              </w:rPr>
              <w:t>signalling</w:t>
            </w:r>
            <w:proofErr w:type="spellEnd"/>
            <w:r>
              <w:rPr>
                <w:lang w:val="en-US"/>
              </w:rPr>
              <w:t xml:space="preserve">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 xml:space="preserve">We do not understand what </w:t>
            </w:r>
            <w:proofErr w:type="gramStart"/>
            <w:r>
              <w:rPr>
                <w:rFonts w:eastAsia="Yu Mincho"/>
                <w:lang w:val="en-US" w:eastAsia="ja-JP"/>
              </w:rPr>
              <w:t>is the issue with transmitting NCD and CD SSB at the same time</w:t>
            </w:r>
            <w:proofErr w:type="gramEnd"/>
            <w:r>
              <w:rPr>
                <w:rFonts w:eastAsia="Yu Mincho"/>
                <w:lang w:val="en-US" w:eastAsia="ja-JP"/>
              </w:rPr>
              <w:t>.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w:t>
            </w:r>
            <w:proofErr w:type="gramStart"/>
            <w:r>
              <w:rPr>
                <w:rFonts w:eastAsiaTheme="minorEastAsia"/>
                <w:lang w:val="en-US" w:eastAsia="zh-CN"/>
              </w:rPr>
              <w:t>” ?</w:t>
            </w:r>
            <w:proofErr w:type="gramEnd"/>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For measurement, if measurement configurations (</w:t>
            </w:r>
            <w:proofErr w:type="gramStart"/>
            <w:r w:rsidRPr="00944C2F">
              <w:rPr>
                <w:rFonts w:ascii="Times New Roman" w:eastAsiaTheme="minorEastAsia" w:hAnsi="Times New Roman" w:cs="Times New Roman"/>
                <w:sz w:val="20"/>
                <w:szCs w:val="20"/>
                <w:lang w:val="en-US" w:eastAsia="zh-CN"/>
              </w:rPr>
              <w:t>e.g.</w:t>
            </w:r>
            <w:proofErr w:type="gramEnd"/>
            <w:r w:rsidRPr="00944C2F">
              <w:rPr>
                <w:rFonts w:ascii="Times New Roman" w:eastAsiaTheme="minorEastAsia" w:hAnsi="Times New Roman" w:cs="Times New Roman"/>
                <w:sz w:val="20"/>
                <w:szCs w:val="20"/>
                <w:lang w:val="en-US" w:eastAsia="zh-CN"/>
              </w:rPr>
              <w:t xml:space="preserve">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40D8AE9A" w14:textId="12168A08" w:rsidR="0041582B" w:rsidRDefault="0041582B" w:rsidP="0041582B">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AE29B7" w14:paraId="1E25F7FE" w14:textId="77777777">
        <w:tc>
          <w:tcPr>
            <w:tcW w:w="1479" w:type="dxa"/>
          </w:tcPr>
          <w:p w14:paraId="2CAC27D2" w14:textId="5A09F97E" w:rsidR="00AE29B7" w:rsidRDefault="00163735" w:rsidP="0041582B">
            <w:pPr>
              <w:rPr>
                <w:rFonts w:eastAsia="Malgun Gothic"/>
                <w:lang w:val="en-US" w:eastAsia="ko-KR"/>
              </w:rPr>
            </w:pPr>
            <w:r>
              <w:rPr>
                <w:rFonts w:eastAsia="Malgun Gothic"/>
                <w:lang w:val="en-US" w:eastAsia="ko-KR"/>
              </w:rPr>
              <w:lastRenderedPageBreak/>
              <w:t>Nokia, NSB</w:t>
            </w:r>
          </w:p>
        </w:tc>
        <w:tc>
          <w:tcPr>
            <w:tcW w:w="1372" w:type="dxa"/>
          </w:tcPr>
          <w:p w14:paraId="06C1F2DE" w14:textId="77777777" w:rsidR="00AE29B7" w:rsidRDefault="00163735" w:rsidP="0041582B">
            <w:pPr>
              <w:tabs>
                <w:tab w:val="left" w:pos="551"/>
              </w:tabs>
              <w:rPr>
                <w:rFonts w:eastAsia="Malgun Gothic"/>
                <w:lang w:val="en-US" w:eastAsia="ko-KR"/>
              </w:rPr>
            </w:pPr>
            <w:r>
              <w:rPr>
                <w:rFonts w:eastAsia="Malgun Gothic"/>
                <w:lang w:val="en-US" w:eastAsia="ko-KR"/>
              </w:rPr>
              <w:t>Y for 1</w:t>
            </w:r>
            <w:r w:rsidRPr="00163735">
              <w:rPr>
                <w:rFonts w:eastAsia="Malgun Gothic"/>
                <w:vertAlign w:val="superscript"/>
                <w:lang w:val="en-US" w:eastAsia="ko-KR"/>
              </w:rPr>
              <w:t>st</w:t>
            </w:r>
          </w:p>
          <w:p w14:paraId="63806500" w14:textId="23CC4AF3" w:rsidR="00163735" w:rsidRDefault="00163735" w:rsidP="0041582B">
            <w:pPr>
              <w:tabs>
                <w:tab w:val="left" w:pos="551"/>
              </w:tabs>
              <w:rPr>
                <w:rFonts w:eastAsia="Malgun Gothic"/>
                <w:lang w:val="en-US" w:eastAsia="ko-KR"/>
              </w:rPr>
            </w:pPr>
            <w:r>
              <w:rPr>
                <w:rFonts w:eastAsia="Malgun Gothic"/>
                <w:lang w:val="en-US" w:eastAsia="ko-KR"/>
              </w:rPr>
              <w:t>N for 2</w:t>
            </w:r>
            <w:r w:rsidRPr="00163735">
              <w:rPr>
                <w:rFonts w:eastAsia="Malgun Gothic"/>
                <w:vertAlign w:val="superscript"/>
                <w:lang w:val="en-US" w:eastAsia="ko-KR"/>
              </w:rPr>
              <w:t>nd</w:t>
            </w:r>
          </w:p>
        </w:tc>
        <w:tc>
          <w:tcPr>
            <w:tcW w:w="6780" w:type="dxa"/>
          </w:tcPr>
          <w:p w14:paraId="4FAF964D" w14:textId="7E9C7561" w:rsidR="00AE29B7" w:rsidRDefault="007D3CCC" w:rsidP="0041582B">
            <w:pPr>
              <w:rPr>
                <w:rFonts w:eastAsia="Malgun Gothic"/>
                <w:lang w:val="en-US" w:eastAsia="ko-KR"/>
              </w:rPr>
            </w:pPr>
            <w:r>
              <w:rPr>
                <w:rFonts w:eastAsia="Malgun Gothic"/>
                <w:lang w:val="en-US" w:eastAsia="ko-KR"/>
              </w:rPr>
              <w:t>We cannot agree on the mandatory support for time off</w:t>
            </w:r>
            <w:r w:rsidR="00D264F3">
              <w:rPr>
                <w:rFonts w:eastAsia="Malgun Gothic"/>
                <w:lang w:val="en-US" w:eastAsia="ko-KR"/>
              </w:rPr>
              <w:t xml:space="preserve">set </w:t>
            </w:r>
            <w:proofErr w:type="gramStart"/>
            <w:r w:rsidR="00D264F3">
              <w:rPr>
                <w:rFonts w:eastAsia="Malgun Gothic"/>
                <w:lang w:val="en-US" w:eastAsia="ko-KR"/>
              </w:rPr>
              <w:t>and also</w:t>
            </w:r>
            <w:proofErr w:type="gramEnd"/>
            <w:r w:rsidR="00D264F3">
              <w:rPr>
                <w:rFonts w:eastAsia="Malgun Gothic"/>
                <w:lang w:val="en-US" w:eastAsia="ko-KR"/>
              </w:rPr>
              <w:t xml:space="preserve"> do not see why the second bullet </w:t>
            </w:r>
            <w:r w:rsidR="006B1CD2">
              <w:rPr>
                <w:rFonts w:eastAsia="Malgun Gothic"/>
                <w:lang w:val="en-US" w:eastAsia="ko-KR"/>
              </w:rPr>
              <w:t>should be treated together with the first (as this is a matter of network configuration).</w:t>
            </w:r>
          </w:p>
        </w:tc>
      </w:tr>
      <w:tr w:rsidR="00F258B7" w14:paraId="6C9C378B" w14:textId="77777777">
        <w:tc>
          <w:tcPr>
            <w:tcW w:w="1479" w:type="dxa"/>
          </w:tcPr>
          <w:p w14:paraId="5E7932D7" w14:textId="56910A5C" w:rsidR="00F258B7" w:rsidRDefault="00F258B7" w:rsidP="00F258B7">
            <w:pPr>
              <w:rPr>
                <w:rFonts w:eastAsia="Malgun Gothic"/>
                <w:lang w:val="en-US" w:eastAsia="ko-KR"/>
              </w:rPr>
            </w:pPr>
            <w:r>
              <w:rPr>
                <w:rFonts w:eastAsia="Malgun Gothic"/>
                <w:lang w:val="en-US" w:eastAsia="ko-KR"/>
              </w:rPr>
              <w:t>Intel</w:t>
            </w:r>
          </w:p>
        </w:tc>
        <w:tc>
          <w:tcPr>
            <w:tcW w:w="1372" w:type="dxa"/>
          </w:tcPr>
          <w:p w14:paraId="15474CC2" w14:textId="77777777" w:rsidR="00F258B7" w:rsidRDefault="00F258B7" w:rsidP="00F258B7">
            <w:pPr>
              <w:tabs>
                <w:tab w:val="left" w:pos="551"/>
              </w:tabs>
              <w:rPr>
                <w:rFonts w:eastAsia="Malgun Gothic"/>
                <w:lang w:val="en-US" w:eastAsia="ko-KR"/>
              </w:rPr>
            </w:pPr>
            <w:r>
              <w:rPr>
                <w:rFonts w:eastAsia="Malgun Gothic"/>
                <w:lang w:val="en-US" w:eastAsia="ko-KR"/>
              </w:rPr>
              <w:t>Y for 1</w:t>
            </w:r>
            <w:r w:rsidRPr="00480E50">
              <w:rPr>
                <w:rFonts w:eastAsia="Malgun Gothic"/>
                <w:vertAlign w:val="superscript"/>
                <w:lang w:val="en-US" w:eastAsia="ko-KR"/>
              </w:rPr>
              <w:t>s</w:t>
            </w:r>
            <w:r>
              <w:rPr>
                <w:rFonts w:eastAsia="Malgun Gothic"/>
                <w:vertAlign w:val="superscript"/>
                <w:lang w:val="en-US" w:eastAsia="ko-KR"/>
              </w:rPr>
              <w:t>t</w:t>
            </w:r>
          </w:p>
          <w:p w14:paraId="6AA049E1" w14:textId="6B586014" w:rsidR="00F258B7" w:rsidRDefault="00F258B7" w:rsidP="00F258B7">
            <w:pPr>
              <w:tabs>
                <w:tab w:val="left" w:pos="551"/>
              </w:tabs>
              <w:rPr>
                <w:rFonts w:eastAsia="Malgun Gothic"/>
                <w:lang w:val="en-US" w:eastAsia="ko-KR"/>
              </w:rPr>
            </w:pPr>
            <w:r>
              <w:rPr>
                <w:rFonts w:eastAsia="Malgun Gothic"/>
                <w:lang w:val="en-US" w:eastAsia="ko-KR"/>
              </w:rPr>
              <w:t>N for 2</w:t>
            </w:r>
            <w:r w:rsidRPr="00A11605">
              <w:rPr>
                <w:rFonts w:eastAsia="Malgun Gothic"/>
                <w:vertAlign w:val="superscript"/>
                <w:lang w:val="en-US" w:eastAsia="ko-KR"/>
              </w:rPr>
              <w:t>nd</w:t>
            </w:r>
          </w:p>
        </w:tc>
        <w:tc>
          <w:tcPr>
            <w:tcW w:w="6780" w:type="dxa"/>
          </w:tcPr>
          <w:p w14:paraId="223F2C89" w14:textId="386AC28C" w:rsidR="00F258B7" w:rsidRDefault="00F258B7" w:rsidP="00F258B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AF497E" w:rsidRPr="000F5D2C" w14:paraId="0860D288" w14:textId="77777777" w:rsidTr="00AF497E">
        <w:tc>
          <w:tcPr>
            <w:tcW w:w="1479" w:type="dxa"/>
          </w:tcPr>
          <w:p w14:paraId="3B290745" w14:textId="77777777" w:rsidR="00AF497E" w:rsidRDefault="00AF497E" w:rsidP="00093559">
            <w:pPr>
              <w:rPr>
                <w:rFonts w:eastAsia="Malgun Gothic"/>
                <w:lang w:val="en-US" w:eastAsia="ko-KR"/>
              </w:rPr>
            </w:pPr>
            <w:r>
              <w:rPr>
                <w:rFonts w:eastAsia="Malgun Gothic"/>
                <w:lang w:val="en-US" w:eastAsia="ko-KR"/>
              </w:rPr>
              <w:t>Ericsson</w:t>
            </w:r>
          </w:p>
        </w:tc>
        <w:tc>
          <w:tcPr>
            <w:tcW w:w="1372" w:type="dxa"/>
          </w:tcPr>
          <w:p w14:paraId="3008C31A" w14:textId="77777777" w:rsidR="00AF497E" w:rsidRDefault="00AF497E" w:rsidP="00093559">
            <w:pPr>
              <w:tabs>
                <w:tab w:val="left" w:pos="551"/>
              </w:tabs>
              <w:rPr>
                <w:rFonts w:eastAsia="Malgun Gothic"/>
                <w:lang w:val="en-US" w:eastAsia="ko-KR"/>
              </w:rPr>
            </w:pPr>
            <w:r>
              <w:rPr>
                <w:rFonts w:eastAsia="Malgun Gothic"/>
                <w:lang w:val="en-US" w:eastAsia="ko-KR"/>
              </w:rPr>
              <w:t>Y</w:t>
            </w:r>
          </w:p>
        </w:tc>
        <w:tc>
          <w:tcPr>
            <w:tcW w:w="6780" w:type="dxa"/>
          </w:tcPr>
          <w:p w14:paraId="5B317889" w14:textId="77777777" w:rsidR="00AF497E" w:rsidRDefault="00AF497E" w:rsidP="00093559">
            <w:pPr>
              <w:rPr>
                <w:rFonts w:eastAsiaTheme="minorEastAsia"/>
                <w:lang w:val="en-US" w:eastAsia="zh-CN"/>
              </w:rPr>
            </w:pPr>
            <w:r>
              <w:rPr>
                <w:rFonts w:eastAsiaTheme="minorEastAsia"/>
                <w:lang w:val="en-US" w:eastAsia="zh-CN"/>
              </w:rPr>
              <w:t>We propose the following minor updates to the second bullet:</w:t>
            </w:r>
          </w:p>
          <w:p w14:paraId="13EA1389" w14:textId="77777777" w:rsidR="00AF497E" w:rsidRPr="009E68B6" w:rsidRDefault="00AF497E" w:rsidP="00AF497E">
            <w:pPr>
              <w:pStyle w:val="ListParagraph"/>
              <w:numPr>
                <w:ilvl w:val="0"/>
                <w:numId w:val="66"/>
              </w:numPr>
              <w:rPr>
                <w:rFonts w:eastAsiaTheme="minorEastAsia"/>
                <w:b/>
                <w:bCs/>
                <w:color w:val="FF0000"/>
                <w:szCs w:val="22"/>
                <w:lang w:val="en-US" w:eastAsia="zh-CN"/>
              </w:rPr>
            </w:pPr>
            <w:r w:rsidRPr="009E68B6">
              <w:rPr>
                <w:rFonts w:eastAsiaTheme="minorEastAsia"/>
                <w:b/>
                <w:bCs/>
                <w:color w:val="FF0000"/>
                <w:szCs w:val="22"/>
                <w:lang w:val="en-US" w:eastAsia="zh-CN"/>
              </w:rPr>
              <w:t xml:space="preserve">A </w:t>
            </w:r>
            <w:r w:rsidRPr="009E68B6">
              <w:rPr>
                <w:rFonts w:eastAsiaTheme="minorEastAsia"/>
                <w:b/>
                <w:bCs/>
                <w:color w:val="00B0F0"/>
                <w:szCs w:val="22"/>
                <w:lang w:val="en-US" w:eastAsia="zh-CN"/>
              </w:rPr>
              <w:t>RedCap</w:t>
            </w:r>
            <w:r w:rsidRPr="009E68B6">
              <w:rPr>
                <w:rFonts w:eastAsiaTheme="minorEastAsia"/>
                <w:b/>
                <w:bCs/>
                <w:color w:val="FF0000"/>
                <w:szCs w:val="22"/>
                <w:lang w:val="en-US" w:eastAsia="zh-CN"/>
              </w:rPr>
              <w:t xml:space="preserve"> UE is not required to handle more than one SSB </w:t>
            </w:r>
            <w:r w:rsidRPr="009E68B6">
              <w:rPr>
                <w:rFonts w:eastAsiaTheme="minorEastAsia"/>
                <w:b/>
                <w:bCs/>
                <w:color w:val="00B0F0"/>
                <w:szCs w:val="22"/>
                <w:lang w:val="en-US" w:eastAsia="zh-CN"/>
              </w:rPr>
              <w:t xml:space="preserve">at a time </w:t>
            </w:r>
            <w:r w:rsidRPr="009E68B6">
              <w:rPr>
                <w:rFonts w:eastAsiaTheme="minorEastAsia"/>
                <w:b/>
                <w:bCs/>
                <w:color w:val="FF0000"/>
                <w:szCs w:val="22"/>
                <w:lang w:val="en-US" w:eastAsia="zh-CN"/>
              </w:rPr>
              <w:t>in a same BWP and a RedCap UE also mandator</w:t>
            </w:r>
            <w:r w:rsidRPr="009E68B6">
              <w:rPr>
                <w:rFonts w:eastAsiaTheme="minorEastAsia"/>
                <w:b/>
                <w:bCs/>
                <w:color w:val="00B0F0"/>
                <w:szCs w:val="22"/>
                <w:lang w:val="en-US" w:eastAsia="zh-CN"/>
              </w:rPr>
              <w:t>il</w:t>
            </w:r>
            <w:r w:rsidRPr="009E68B6">
              <w:rPr>
                <w:rFonts w:eastAsiaTheme="minorEastAsia"/>
                <w:b/>
                <w:bCs/>
                <w:color w:val="FF0000"/>
                <w:szCs w:val="22"/>
                <w:lang w:val="en-US" w:eastAsia="zh-CN"/>
              </w:rPr>
              <w:t>y support</w:t>
            </w:r>
            <w:r w:rsidRPr="009E68B6">
              <w:rPr>
                <w:rFonts w:eastAsiaTheme="minorEastAsia"/>
                <w:b/>
                <w:bCs/>
                <w:color w:val="00B0F0"/>
                <w:szCs w:val="22"/>
                <w:lang w:val="en-US" w:eastAsia="zh-CN"/>
              </w:rPr>
              <w:t>s</w:t>
            </w:r>
            <w:r w:rsidRPr="009E68B6">
              <w:rPr>
                <w:rFonts w:eastAsiaTheme="minorEastAsia"/>
                <w:b/>
                <w:bCs/>
                <w:color w:val="FF0000"/>
                <w:szCs w:val="22"/>
                <w:lang w:val="en-US" w:eastAsia="zh-CN"/>
              </w:rPr>
              <w:t xml:space="preserve"> time offset between CD-SSB and NCD-SSB.</w:t>
            </w:r>
          </w:p>
          <w:p w14:paraId="15FC3A9A" w14:textId="77777777" w:rsidR="00AF497E" w:rsidRPr="000F5D2C" w:rsidRDefault="00AF497E" w:rsidP="00093559">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sidRPr="000F5D2C">
              <w:rPr>
                <w:rFonts w:eastAsiaTheme="minorEastAsia"/>
                <w:i/>
                <w:iCs/>
                <w:lang w:eastAsia="zh-CN"/>
              </w:rPr>
              <w:t>A RedCap UE may be configured with multiple NCD-SSBs, but only one per BWP (FFS on what "only one per BWP" means).</w:t>
            </w:r>
          </w:p>
        </w:tc>
      </w:tr>
    </w:tbl>
    <w:p w14:paraId="71C04353" w14:textId="77777777" w:rsidR="00431778" w:rsidRPr="00AF497E" w:rsidRDefault="00431778" w:rsidP="00AF497E">
      <w:pPr>
        <w:tabs>
          <w:tab w:val="left" w:pos="772"/>
        </w:tabs>
        <w:spacing w:after="100" w:afterAutospacing="1"/>
        <w:rPr>
          <w:rStyle w:val="ListLabel115"/>
          <w:lang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71C043AA" w14:textId="77777777" w:rsidR="00431778" w:rsidRDefault="00580EC6">
            <w:pPr>
              <w:pStyle w:val="ListParagraph"/>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DengXian"/>
                <w:lang w:val="en-US" w:eastAsia="zh-CN"/>
              </w:rPr>
            </w:pPr>
            <w:r>
              <w:rPr>
                <w:rFonts w:eastAsia="DengXian"/>
                <w:lang w:val="en-US" w:eastAsia="zh-CN"/>
              </w:rPr>
              <w:lastRenderedPageBreak/>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71C043AC" w14:textId="77777777"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w:t>
            </w:r>
            <w:r>
              <w:rPr>
                <w:b/>
                <w:strike/>
                <w:color w:val="FF0000"/>
                <w:lang w:eastAsia="zh-CN"/>
              </w:rPr>
              <w:lastRenderedPageBreak/>
              <w:t>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lastRenderedPageBreak/>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15" w:type="dxa"/>
        <w:tblLook w:val="04A0" w:firstRow="1" w:lastRow="0" w:firstColumn="1" w:lastColumn="0" w:noHBand="0" w:noVBand="1"/>
      </w:tblPr>
      <w:tblGrid>
        <w:gridCol w:w="1372"/>
        <w:gridCol w:w="927"/>
        <w:gridCol w:w="8016"/>
      </w:tblGrid>
      <w:tr w:rsidR="00431778" w14:paraId="71C04434" w14:textId="77777777" w:rsidTr="00891B4A">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891B4A">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w:t>
            </w:r>
            <w:r>
              <w:rPr>
                <w:rFonts w:eastAsiaTheme="minorEastAsia"/>
                <w:u w:val="single"/>
                <w:lang w:val="en-US" w:eastAsia="zh-CN"/>
              </w:rPr>
              <w:lastRenderedPageBreak/>
              <w:t xml:space="preserve">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431778" w14:paraId="71C0443D" w14:textId="77777777" w:rsidTr="00891B4A">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431778" w14:paraId="71C04441" w14:textId="77777777" w:rsidTr="00891B4A">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891B4A">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891B4A">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891B4A">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891B4A">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891B4A">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431778" w14:paraId="71C0445B" w14:textId="77777777" w:rsidTr="00891B4A">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891B4A">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891B4A">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891B4A">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891B4A">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891B4A">
        <w:tc>
          <w:tcPr>
            <w:tcW w:w="1372" w:type="dxa"/>
          </w:tcPr>
          <w:p w14:paraId="71C0446E"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431778" w14:paraId="71C04475" w14:textId="77777777" w:rsidTr="00891B4A">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431778" w14:paraId="71C04479" w14:textId="77777777" w:rsidTr="00891B4A">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891B4A">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891B4A">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891B4A">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891B4A">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891B4A">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891B4A">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891B4A">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891B4A">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891B4A">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891B4A">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RedCap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 of many companies), this needs to be addressed somehow now.</w:t>
            </w:r>
          </w:p>
        </w:tc>
      </w:tr>
      <w:tr w:rsidR="00431778" w14:paraId="71C044A8" w14:textId="77777777" w:rsidTr="00891B4A">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w:t>
            </w:r>
            <w:proofErr w:type="gramStart"/>
            <w:r>
              <w:rPr>
                <w:rFonts w:eastAsiaTheme="minorEastAsia"/>
                <w:lang w:val="en-US" w:eastAsia="zh-CN"/>
              </w:rPr>
              <w:t>opens up</w:t>
            </w:r>
            <w:proofErr w:type="gramEnd"/>
            <w:r>
              <w:rPr>
                <w:rFonts w:eastAsiaTheme="minorEastAsia"/>
                <w:lang w:val="en-US" w:eastAsia="zh-CN"/>
              </w:rPr>
              <w:t xml:space="preserve">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431778" w14:paraId="71C044AC" w14:textId="77777777" w:rsidTr="00891B4A">
        <w:tc>
          <w:tcPr>
            <w:tcW w:w="1372" w:type="dxa"/>
          </w:tcPr>
          <w:p w14:paraId="71C044A9" w14:textId="77777777" w:rsidR="00431778" w:rsidRDefault="00580EC6">
            <w:pPr>
              <w:rPr>
                <w:rFonts w:eastAsiaTheme="minorEastAsia"/>
                <w:lang w:val="en-US" w:eastAsia="zh-CN"/>
              </w:rPr>
            </w:pPr>
            <w:r>
              <w:rPr>
                <w:rFonts w:eastAsiaTheme="minorEastAsia"/>
                <w:lang w:val="en-US" w:eastAsia="zh-CN"/>
              </w:rPr>
              <w:lastRenderedPageBreak/>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 xml:space="preserve">Companies are encouraged to comment on the following question, </w:t>
            </w:r>
            <w:proofErr w:type="gramStart"/>
            <w:r>
              <w:rPr>
                <w:rFonts w:eastAsiaTheme="minorEastAsia"/>
                <w:lang w:val="en-US" w:eastAsia="zh-CN"/>
              </w:rPr>
              <w:t>taking into account</w:t>
            </w:r>
            <w:proofErr w:type="gramEnd"/>
            <w:r>
              <w:rPr>
                <w:rFonts w:eastAsiaTheme="minorEastAsia"/>
                <w:lang w:val="en-US" w:eastAsia="zh-CN"/>
              </w:rPr>
              <w:t xml:space="preserve">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891B4A">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891B4A">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w:t>
            </w:r>
            <w:proofErr w:type="gramStart"/>
            <w:r>
              <w:rPr>
                <w:rFonts w:eastAsiaTheme="minorEastAsia" w:hint="eastAsia"/>
                <w:lang w:val="en-US" w:eastAsia="zh-CN"/>
              </w:rPr>
              <w:t>has to</w:t>
            </w:r>
            <w:proofErr w:type="gramEnd"/>
            <w:r>
              <w:rPr>
                <w:rFonts w:eastAsiaTheme="minorEastAsia" w:hint="eastAsia"/>
                <w:lang w:val="en-US" w:eastAsia="zh-CN"/>
              </w:rPr>
              <w:t xml:space="preserve">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891B4A">
        <w:tc>
          <w:tcPr>
            <w:tcW w:w="1372" w:type="dxa"/>
          </w:tcPr>
          <w:p w14:paraId="71C044B4"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SSB based L3 </w:t>
            </w:r>
            <w:proofErr w:type="gramStart"/>
            <w:r>
              <w:rPr>
                <w:rFonts w:ascii="Arial" w:hAnsi="Arial" w:cs="Arial"/>
                <w:i/>
                <w:sz w:val="18"/>
                <w:szCs w:val="18"/>
                <w:lang w:val="en-US" w:eastAsia="en-GB"/>
              </w:rPr>
              <w:t>measurement, but</w:t>
            </w:r>
            <w:proofErr w:type="gramEnd"/>
            <w:r>
              <w:rPr>
                <w:rFonts w:ascii="Arial" w:hAnsi="Arial" w:cs="Arial"/>
                <w:i/>
                <w:sz w:val="18"/>
                <w:szCs w:val="18"/>
                <w:lang w:val="en-US" w:eastAsia="en-GB"/>
              </w:rPr>
              <w:t xml:space="preserve">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891B4A">
        <w:tc>
          <w:tcPr>
            <w:tcW w:w="1372" w:type="dxa"/>
          </w:tcPr>
          <w:p w14:paraId="71C044C0" w14:textId="77777777" w:rsidR="00431778" w:rsidRDefault="00580EC6">
            <w:pPr>
              <w:rPr>
                <w:rFonts w:eastAsiaTheme="minorEastAsia"/>
                <w:lang w:val="en-US" w:eastAsia="zh-CN"/>
              </w:rPr>
            </w:pPr>
            <w:r>
              <w:rPr>
                <w:rFonts w:eastAsiaTheme="minorEastAsia"/>
                <w:lang w:val="en-US" w:eastAsia="zh-CN"/>
              </w:rPr>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891B4A">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891B4A">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431778" w14:paraId="71C044CD" w14:textId="77777777" w:rsidTr="00891B4A">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431778" w14:paraId="71C044D0" w14:textId="77777777" w:rsidTr="00891B4A">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clarification.</w:t>
            </w:r>
          </w:p>
        </w:tc>
      </w:tr>
      <w:tr w:rsidR="00431778" w14:paraId="71C044D3" w14:textId="77777777" w:rsidTr="00891B4A">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891B4A">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w:t>
            </w:r>
            <w:proofErr w:type="gramStart"/>
            <w:r>
              <w:rPr>
                <w:rFonts w:eastAsia="Malgun Gothic"/>
                <w:lang w:val="en-US" w:eastAsia="ko-KR"/>
              </w:rPr>
              <w:t>take into account</w:t>
            </w:r>
            <w:proofErr w:type="gramEnd"/>
            <w:r>
              <w:rPr>
                <w:rFonts w:eastAsia="Malgun Gothic"/>
                <w:lang w:val="en-US" w:eastAsia="ko-KR"/>
              </w:rPr>
              <w:t xml:space="preserve"> the bandwidth of the RRC-configured UL BWP with the same BWP id if there is an asymmetry in terms of bandwidth b/w the DL and UL BWP to check if RF retuning is required or not. </w:t>
            </w:r>
          </w:p>
        </w:tc>
      </w:tr>
      <w:tr w:rsidR="00431778" w14:paraId="71C044D9" w14:textId="77777777" w:rsidTr="00891B4A">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891B4A">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891B4A">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891B4A">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891B4A">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891B4A">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5" w:history="1">
              <w:r>
                <w:rPr>
                  <w:rStyle w:val="Hyperlink"/>
                  <w:b/>
                  <w:bCs/>
                  <w:lang w:val="en-US"/>
                </w:rPr>
                <w:t>TR 38.822 V16.2.0</w:t>
              </w:r>
            </w:hyperlink>
            <w:r>
              <w:rPr>
                <w:b/>
                <w:bCs/>
                <w:lang w:val="en-US"/>
              </w:rPr>
              <w:t xml:space="preserve"> can be reused with small updates for RedCap, what updates are needed?</w:t>
            </w:r>
          </w:p>
        </w:tc>
      </w:tr>
      <w:tr w:rsidR="00431778" w14:paraId="71C044EF" w14:textId="77777777" w:rsidTr="00891B4A">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891B4A">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w:t>
            </w:r>
            <w:proofErr w:type="gramStart"/>
            <w:r>
              <w:rPr>
                <w:rFonts w:eastAsiaTheme="minorEastAsia"/>
                <w:lang w:val="en-US" w:eastAsia="zh-CN"/>
              </w:rPr>
              <w:t>measurement</w:t>
            </w:r>
            <w:proofErr w:type="gramEnd"/>
            <w:r>
              <w:rPr>
                <w:rFonts w:eastAsiaTheme="minorEastAsia"/>
                <w:lang w:val="en-US" w:eastAsia="zh-CN"/>
              </w:rPr>
              <w:t xml:space="preserve"> gaps are needed if the RRC-configured active BWP does not include SSB and the span of the SSB and the active BWP is wider than the maximum RedCap UE bandwidth</w:t>
            </w:r>
          </w:p>
        </w:tc>
      </w:tr>
      <w:tr w:rsidR="00431778" w14:paraId="71C044F7" w14:textId="77777777" w:rsidTr="00891B4A">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w:t>
            </w:r>
            <w:proofErr w:type="gramStart"/>
            <w:r>
              <w:rPr>
                <w:rFonts w:eastAsiaTheme="minorEastAsia" w:hint="eastAsia"/>
                <w:lang w:val="en-US" w:eastAsia="zh-CN"/>
              </w:rPr>
              <w:t>each other, and</w:t>
            </w:r>
            <w:proofErr w:type="gramEnd"/>
            <w:r>
              <w:rPr>
                <w:rFonts w:eastAsiaTheme="minorEastAsia" w:hint="eastAsia"/>
                <w:lang w:val="en-US" w:eastAsia="zh-CN"/>
              </w:rPr>
              <w:t xml:space="preserve">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891B4A">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891B4A">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891B4A">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891B4A">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891B4A">
        <w:tc>
          <w:tcPr>
            <w:tcW w:w="1372" w:type="dxa"/>
          </w:tcPr>
          <w:p w14:paraId="71C04505"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Pr="00D8356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sidRPr="00D83568">
              <w:rPr>
                <w:rFonts w:ascii="Arial" w:hAnsi="Arial" w:cs="Arial"/>
                <w:sz w:val="18"/>
                <w:szCs w:val="20"/>
                <w:lang w:val="en-US" w:eastAsia="en-GB"/>
              </w:rPr>
              <w:t>A RedCap UE that supports FG 6-1a but NOT support CSI-RS based L3 measurement operates in the BWP</w:t>
            </w:r>
          </w:p>
          <w:p w14:paraId="71C04509" w14:textId="77777777" w:rsidR="00431778" w:rsidRPr="00D8356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sidRPr="00D83568">
              <w:rPr>
                <w:rFonts w:ascii="Arial" w:hAnsi="Arial" w:cs="Arial"/>
                <w:sz w:val="18"/>
                <w:szCs w:val="20"/>
                <w:lang w:val="en-US" w:eastAsia="en-GB"/>
              </w:rPr>
              <w:t xml:space="preserve">the UE can support RLM, BFD, CBD and L1 RSRP measurement based on CSI-RS </w:t>
            </w:r>
            <w:r w:rsidRPr="00D83568">
              <w:rPr>
                <w:rFonts w:ascii="Arial" w:eastAsiaTheme="minorEastAsia" w:hAnsi="Arial" w:cs="Arial" w:hint="eastAsia"/>
                <w:sz w:val="18"/>
                <w:szCs w:val="20"/>
                <w:lang w:val="en-US" w:eastAsia="zh-CN"/>
              </w:rPr>
              <w:t xml:space="preserve">if UE reports the corresponding </w:t>
            </w:r>
            <w:r w:rsidRPr="00D83568">
              <w:rPr>
                <w:rFonts w:ascii="Arial" w:eastAsiaTheme="minorEastAsia" w:hAnsi="Arial" w:cs="Arial"/>
                <w:sz w:val="18"/>
                <w:szCs w:val="20"/>
                <w:lang w:val="en-US" w:eastAsia="zh-CN"/>
              </w:rPr>
              <w:t>capabilities</w:t>
            </w:r>
            <w:r w:rsidRPr="00D83568">
              <w:rPr>
                <w:rFonts w:ascii="Arial" w:eastAsiaTheme="minorEastAsia" w:hAnsi="Arial" w:cs="Arial" w:hint="eastAsia"/>
                <w:sz w:val="18"/>
                <w:szCs w:val="20"/>
                <w:lang w:val="en-US" w:eastAsia="zh-CN"/>
              </w:rPr>
              <w:t>.</w:t>
            </w:r>
          </w:p>
          <w:p w14:paraId="71C0450A" w14:textId="77777777" w:rsidR="00431778" w:rsidRPr="00D8356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sidRPr="00D83568">
              <w:rPr>
                <w:rFonts w:ascii="Arial" w:hAnsi="Arial" w:cs="Arial"/>
                <w:sz w:val="18"/>
                <w:szCs w:val="20"/>
                <w:highlight w:val="yellow"/>
                <w:lang w:val="en-US" w:eastAsia="en-GB"/>
              </w:rPr>
              <w:t xml:space="preserve">the UE can support SSB based L3 </w:t>
            </w:r>
            <w:proofErr w:type="gramStart"/>
            <w:r w:rsidRPr="00D83568">
              <w:rPr>
                <w:rFonts w:ascii="Arial" w:hAnsi="Arial" w:cs="Arial"/>
                <w:sz w:val="18"/>
                <w:szCs w:val="20"/>
                <w:highlight w:val="yellow"/>
                <w:lang w:val="en-US" w:eastAsia="en-GB"/>
              </w:rPr>
              <w:t>measurement</w:t>
            </w:r>
            <w:r w:rsidRPr="00D83568">
              <w:rPr>
                <w:rFonts w:ascii="Arial" w:hAnsi="Arial" w:cs="Arial"/>
                <w:sz w:val="18"/>
                <w:szCs w:val="20"/>
                <w:lang w:val="en-US" w:eastAsia="en-GB"/>
              </w:rPr>
              <w:t>, but</w:t>
            </w:r>
            <w:proofErr w:type="gramEnd"/>
            <w:r w:rsidRPr="00D83568">
              <w:rPr>
                <w:rFonts w:ascii="Arial" w:hAnsi="Arial" w:cs="Arial"/>
                <w:sz w:val="18"/>
                <w:szCs w:val="20"/>
                <w:lang w:val="en-US" w:eastAsia="en-GB"/>
              </w:rPr>
              <w:t xml:space="preserve"> cannot support CSI-RS based L3 measurement.</w:t>
            </w:r>
          </w:p>
        </w:tc>
      </w:tr>
      <w:tr w:rsidR="00431778" w14:paraId="71C0450E" w14:textId="77777777" w:rsidTr="00891B4A">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891B4A">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77777777" w:rsidR="00431778" w:rsidRDefault="00580EC6">
            <w:pPr>
              <w:pStyle w:val="ListParagraph"/>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891B4A">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891B4A">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891B4A">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891B4A">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891B4A">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w:t>
            </w:r>
            <w:proofErr w:type="gramStart"/>
            <w:r>
              <w:rPr>
                <w:rFonts w:ascii="Times New Roman" w:eastAsiaTheme="minorEastAsia" w:hAnsi="Times New Roman" w:cs="Times New Roman"/>
                <w:sz w:val="20"/>
                <w:szCs w:val="20"/>
                <w:lang w:val="en-US" w:eastAsia="zh-CN"/>
              </w:rPr>
              <w:t>opening up</w:t>
            </w:r>
            <w:proofErr w:type="gramEnd"/>
            <w:r>
              <w:rPr>
                <w:rFonts w:ascii="Times New Roman" w:eastAsiaTheme="minorEastAsia" w:hAnsi="Times New Roman" w:cs="Times New Roman"/>
                <w:sz w:val="20"/>
                <w:szCs w:val="20"/>
                <w:lang w:val="en-US" w:eastAsia="zh-CN"/>
              </w:rPr>
              <w:t xml:space="preserve">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w:t>
            </w:r>
            <w:proofErr w:type="gramStart"/>
            <w:r>
              <w:rPr>
                <w:rFonts w:ascii="Times New Roman" w:eastAsiaTheme="minorEastAsia" w:hAnsi="Times New Roman" w:cs="Times New Roman"/>
                <w:sz w:val="20"/>
                <w:szCs w:val="20"/>
                <w:lang w:val="en-US" w:eastAsia="zh-CN"/>
              </w:rPr>
              <w:t>open up</w:t>
            </w:r>
            <w:proofErr w:type="gramEnd"/>
            <w:r>
              <w:rPr>
                <w:rFonts w:ascii="Times New Roman" w:eastAsiaTheme="minorEastAsia" w:hAnsi="Times New Roman" w:cs="Times New Roman"/>
                <w:sz w:val="20"/>
                <w:szCs w:val="20"/>
                <w:lang w:val="en-US" w:eastAsia="zh-CN"/>
              </w:rPr>
              <w:t xml:space="preserve">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lastRenderedPageBreak/>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Default="00580EC6">
            <w:pPr>
              <w:pStyle w:val="ListParagraph"/>
              <w:numPr>
                <w:ilvl w:val="0"/>
                <w:numId w:val="24"/>
              </w:numPr>
              <w:rPr>
                <w:rFonts w:eastAsiaTheme="minorEastAsia"/>
                <w:b/>
                <w:bCs/>
                <w:lang w:val="en-US" w:eastAsia="zh-CN"/>
              </w:rPr>
            </w:pPr>
            <w:r>
              <w:rPr>
                <w:rFonts w:eastAsiaTheme="minorEastAsia"/>
                <w:b/>
                <w:bCs/>
                <w:sz w:val="20"/>
                <w:szCs w:val="22"/>
                <w:lang w:val="en-US" w:eastAsia="zh-CN"/>
              </w:rPr>
              <w:t xml:space="preserve">For a RedCap UE, measurement gaps are needed if SSB </w:t>
            </w:r>
            <w:r>
              <w:rPr>
                <w:rFonts w:eastAsiaTheme="minorEastAsia"/>
                <w:b/>
                <w:bCs/>
                <w:szCs w:val="22"/>
                <w:lang w:val="en-US" w:eastAsia="zh-CN"/>
              </w:rPr>
              <w:t xml:space="preserve">is not fully within the frequency range of the RedCap UE’s maximum bandwidth assuming the RedCap UE has set its center frequency in the middle of </w:t>
            </w:r>
            <w:r>
              <w:rPr>
                <w:rFonts w:eastAsiaTheme="minorEastAsia"/>
                <w:b/>
                <w:bCs/>
                <w:sz w:val="20"/>
                <w:szCs w:val="22"/>
                <w:lang w:val="en-US" w:eastAsia="zh-CN"/>
              </w:rPr>
              <w:t xml:space="preserve">the UE-specific RRC configured </w:t>
            </w:r>
            <w:r>
              <w:rPr>
                <w:rFonts w:eastAsiaTheme="minorEastAsia"/>
                <w:b/>
                <w:bCs/>
                <w:szCs w:val="22"/>
                <w:lang w:val="en-US" w:eastAsia="zh-CN"/>
              </w:rPr>
              <w:t xml:space="preserve">active </w:t>
            </w:r>
            <w:r>
              <w:rPr>
                <w:rFonts w:eastAsiaTheme="minorEastAsia"/>
                <w:b/>
                <w:bCs/>
                <w:sz w:val="20"/>
                <w:szCs w:val="22"/>
                <w:lang w:val="en-US" w:eastAsia="zh-CN"/>
              </w:rPr>
              <w:t>BWP</w:t>
            </w:r>
            <w:r>
              <w:rPr>
                <w:rFonts w:eastAsiaTheme="minorEastAsia"/>
                <w:b/>
                <w:bCs/>
                <w:szCs w:val="22"/>
                <w:lang w:val="en-US" w:eastAsia="zh-CN"/>
              </w:rPr>
              <w:t>.</w:t>
            </w:r>
          </w:p>
        </w:tc>
      </w:tr>
      <w:tr w:rsidR="00431778" w14:paraId="71C04532" w14:textId="77777777" w:rsidTr="00891B4A">
        <w:tc>
          <w:tcPr>
            <w:tcW w:w="1372" w:type="dxa"/>
          </w:tcPr>
          <w:p w14:paraId="71C0452F" w14:textId="77777777" w:rsidR="00431778" w:rsidRDefault="00580EC6">
            <w:pPr>
              <w:rPr>
                <w:rFonts w:eastAsiaTheme="minorEastAsia"/>
                <w:lang w:val="en-US" w:eastAsia="zh-CN"/>
              </w:rPr>
            </w:pPr>
            <w:r>
              <w:rPr>
                <w:rFonts w:eastAsiaTheme="minorEastAsia"/>
                <w:lang w:val="en-US" w:eastAsia="zh-CN"/>
              </w:rPr>
              <w:lastRenderedPageBreak/>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891B4A">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891B4A">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891B4A">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ja-JP"/>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6"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891B4A">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891B4A">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xml:space="preserve">. </w:t>
            </w:r>
            <w:proofErr w:type="gramStart"/>
            <w:r>
              <w:rPr>
                <w:rFonts w:eastAsiaTheme="minorEastAsia"/>
                <w:lang w:val="en-US" w:eastAsia="zh-CN"/>
              </w:rPr>
              <w:t>A</w:t>
            </w:r>
            <w:r>
              <w:rPr>
                <w:rFonts w:eastAsiaTheme="minorEastAsia" w:hint="eastAsia"/>
                <w:lang w:val="en-US" w:eastAsia="zh-CN"/>
              </w:rPr>
              <w:t>lso</w:t>
            </w:r>
            <w:proofErr w:type="gramEnd"/>
            <w:r>
              <w:rPr>
                <w:rFonts w:eastAsiaTheme="minorEastAsia" w:hint="eastAsia"/>
                <w:lang w:val="en-US" w:eastAsia="zh-CN"/>
              </w:rPr>
              <w:t xml:space="preserve">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891B4A">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891B4A">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891B4A">
        <w:tc>
          <w:tcPr>
            <w:tcW w:w="1372" w:type="dxa"/>
          </w:tcPr>
          <w:p w14:paraId="29627B4E" w14:textId="28465FDC" w:rsidR="00944C2F" w:rsidRDefault="00944C2F" w:rsidP="00944C2F">
            <w:pPr>
              <w:rPr>
                <w:rFonts w:eastAsia="Yu Mincho"/>
                <w:lang w:val="en-US" w:eastAsia="ja-JP"/>
              </w:rPr>
            </w:pPr>
            <w:proofErr w:type="spellStart"/>
            <w:r>
              <w:rPr>
                <w:rFonts w:eastAsiaTheme="minorEastAsia" w:hint="eastAsia"/>
                <w:lang w:val="en-US" w:eastAsia="zh-CN"/>
              </w:rPr>
              <w:t>Spreadtrum</w:t>
            </w:r>
            <w:proofErr w:type="spellEnd"/>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 xml:space="preserve">the spec said anything on the frequency span for measurement gap? If so, there could be </w:t>
            </w:r>
            <w:proofErr w:type="gramStart"/>
            <w:r w:rsidR="007870A1">
              <w:rPr>
                <w:rFonts w:eastAsiaTheme="minorEastAsia"/>
                <w:lang w:val="en-US" w:eastAsia="zh-CN"/>
              </w:rPr>
              <w:t>no</w:t>
            </w:r>
            <w:proofErr w:type="gramEnd"/>
            <w:r w:rsidR="007870A1">
              <w:rPr>
                <w:rFonts w:eastAsiaTheme="minorEastAsia"/>
                <w:lang w:val="en-US" w:eastAsia="zh-CN"/>
              </w:rPr>
              <w:t xml:space="preserve">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891B4A">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891B4A">
        <w:tc>
          <w:tcPr>
            <w:tcW w:w="1372" w:type="dxa"/>
          </w:tcPr>
          <w:p w14:paraId="6DF3B162" w14:textId="64AF50B2" w:rsidR="008D30F1" w:rsidRDefault="008D30F1" w:rsidP="008D30F1">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27" w:type="dxa"/>
          </w:tcPr>
          <w:p w14:paraId="38E8F709" w14:textId="34B7BC1E" w:rsidR="008D30F1" w:rsidRDefault="008D30F1" w:rsidP="008D30F1">
            <w:pPr>
              <w:tabs>
                <w:tab w:val="left" w:pos="551"/>
              </w:tabs>
              <w:rPr>
                <w:rFonts w:eastAsia="Yu Mincho"/>
                <w:lang w:val="en-US" w:eastAsia="ja-JP"/>
              </w:rPr>
            </w:pPr>
            <w:r>
              <w:rPr>
                <w:rFonts w:eastAsia="PMingLiU" w:hint="eastAsia"/>
                <w:lang w:val="en-US" w:eastAsia="zh-TW"/>
              </w:rPr>
              <w:t>N</w:t>
            </w:r>
          </w:p>
        </w:tc>
        <w:tc>
          <w:tcPr>
            <w:tcW w:w="8016" w:type="dxa"/>
          </w:tcPr>
          <w:p w14:paraId="07B8A39E" w14:textId="77777777" w:rsidR="008D30F1" w:rsidRDefault="008D30F1" w:rsidP="008D30F1">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8D30F1" w14:paraId="030E3978" w14:textId="77777777" w:rsidTr="00450E66">
              <w:tc>
                <w:tcPr>
                  <w:tcW w:w="7785" w:type="dxa"/>
                </w:tcPr>
                <w:p w14:paraId="51699A45" w14:textId="77777777" w:rsidR="008D30F1" w:rsidRPr="006E4905" w:rsidRDefault="008D30F1" w:rsidP="008D30F1">
                  <w:pPr>
                    <w:rPr>
                      <w:i/>
                      <w:iCs/>
                    </w:rPr>
                  </w:pPr>
                  <w:r>
                    <w:rPr>
                      <w:i/>
                      <w:iCs/>
                      <w:lang w:val="en-US"/>
                    </w:rPr>
                    <w:lastRenderedPageBreak/>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r w:rsidRPr="00AF6F86">
                    <w:rPr>
                      <w:b/>
                      <w:bCs/>
                      <w:i/>
                      <w:iCs/>
                    </w:rPr>
                    <w:t xml:space="preserve">the active downlink BWP is initial </w:t>
                  </w:r>
                  <w:proofErr w:type="gramStart"/>
                  <w:r w:rsidRPr="00AF6F86">
                    <w:rPr>
                      <w:b/>
                      <w:bCs/>
                      <w:i/>
                      <w:iCs/>
                    </w:rPr>
                    <w:t>BWP</w:t>
                  </w:r>
                  <w:r w:rsidRPr="006E4905">
                    <w:rPr>
                      <w:i/>
                      <w:iCs/>
                      <w:lang w:eastAsia="zh-CN"/>
                    </w:rPr>
                    <w:t>[</w:t>
                  </w:r>
                  <w:proofErr w:type="gramEnd"/>
                  <w:r w:rsidRPr="006E4905">
                    <w:rPr>
                      <w:i/>
                      <w:iCs/>
                      <w:lang w:eastAsia="zh-CN"/>
                    </w:rPr>
                    <w:t>3]</w:t>
                  </w:r>
                  <w:r w:rsidRPr="006E4905">
                    <w:rPr>
                      <w:i/>
                      <w:iCs/>
                    </w:rPr>
                    <w:t>.</w:t>
                  </w:r>
                </w:p>
              </w:tc>
            </w:tr>
          </w:tbl>
          <w:p w14:paraId="53BF5861" w14:textId="77777777" w:rsidR="008D30F1" w:rsidRDefault="008D30F1" w:rsidP="008D30F1">
            <w:pPr>
              <w:rPr>
                <w:rFonts w:eastAsia="PMingLiU"/>
                <w:lang w:eastAsia="zh-TW"/>
              </w:rPr>
            </w:pPr>
          </w:p>
          <w:p w14:paraId="6EAE6C63" w14:textId="77777777" w:rsidR="008D30F1" w:rsidRDefault="008D30F1" w:rsidP="008D30F1">
            <w:pPr>
              <w:rPr>
                <w:rFonts w:eastAsia="PMingLiU"/>
                <w:lang w:eastAsia="zh-TW"/>
              </w:rPr>
            </w:pPr>
            <w:r w:rsidRPr="00FF3E54">
              <w:rPr>
                <w:rFonts w:eastAsia="PMingLiU"/>
                <w:b/>
                <w:bCs/>
                <w:lang w:eastAsia="zh-TW"/>
              </w:rPr>
              <w:t>Observation:</w:t>
            </w:r>
            <w:r>
              <w:rPr>
                <w:rFonts w:eastAsia="PMingLiU"/>
                <w:b/>
                <w:bCs/>
                <w:lang w:eastAsia="zh-TW"/>
              </w:rPr>
              <w:t xml:space="preserve"> </w:t>
            </w:r>
            <w:r w:rsidRPr="00F243B4">
              <w:rPr>
                <w:rFonts w:eastAsia="PMingLiU"/>
                <w:b/>
                <w:bCs/>
                <w:lang w:eastAsia="zh-TW"/>
              </w:rPr>
              <w:t xml:space="preserve">Per TS 38.133, measurement gaps are needed </w:t>
            </w:r>
            <w:r w:rsidRPr="00F243B4">
              <w:rPr>
                <w:rFonts w:eastAsia="PMingLiU" w:hint="eastAsia"/>
                <w:b/>
                <w:bCs/>
                <w:lang w:eastAsia="zh-TW"/>
              </w:rPr>
              <w:t>w</w:t>
            </w:r>
            <w:r w:rsidRPr="00F243B4">
              <w:rPr>
                <w:rFonts w:eastAsia="PMingLiU"/>
                <w:b/>
                <w:bCs/>
                <w:lang w:eastAsia="zh-TW"/>
              </w:rPr>
              <w:t>hen SSB is outside of RedCap UE’s active DL BWP.</w:t>
            </w:r>
            <w:r>
              <w:rPr>
                <w:rFonts w:eastAsia="PMingLiU"/>
                <w:lang w:eastAsia="zh-TW"/>
              </w:rPr>
              <w:t xml:space="preserve"> </w:t>
            </w:r>
          </w:p>
          <w:p w14:paraId="5C59E69D" w14:textId="3480F911" w:rsidR="008D30F1" w:rsidRDefault="008D30F1" w:rsidP="008D30F1">
            <w:pPr>
              <w:rPr>
                <w:rFonts w:eastAsia="Malgun Gothic"/>
                <w:lang w:val="en-US" w:eastAsia="ko-KR"/>
              </w:rPr>
            </w:pPr>
            <w:r w:rsidRPr="00FF3E54">
              <w:rPr>
                <w:rFonts w:eastAsia="PMingLiU"/>
                <w:b/>
                <w:bCs/>
                <w:highlight w:val="yellow"/>
                <w:lang w:eastAsia="zh-TW"/>
              </w:rPr>
              <w:t>Proposal:</w:t>
            </w:r>
            <w:r w:rsidRPr="00A275BE">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717BDB" w14:paraId="370A5D2B" w14:textId="77777777" w:rsidTr="00891B4A">
        <w:tc>
          <w:tcPr>
            <w:tcW w:w="1372" w:type="dxa"/>
          </w:tcPr>
          <w:p w14:paraId="77408512" w14:textId="3340A55C" w:rsidR="00717BDB" w:rsidRDefault="00717BDB" w:rsidP="008D30F1">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927" w:type="dxa"/>
          </w:tcPr>
          <w:p w14:paraId="013DF1C3" w14:textId="52147C22" w:rsidR="00717BDB" w:rsidRDefault="00717BDB" w:rsidP="008D30F1">
            <w:pPr>
              <w:tabs>
                <w:tab w:val="left" w:pos="551"/>
              </w:tabs>
              <w:rPr>
                <w:rFonts w:eastAsia="PMingLiU"/>
                <w:lang w:val="en-US" w:eastAsia="zh-TW"/>
              </w:rPr>
            </w:pPr>
            <w:r>
              <w:rPr>
                <w:rFonts w:eastAsia="PMingLiU" w:hint="eastAsia"/>
                <w:lang w:val="en-US" w:eastAsia="zh-TW"/>
              </w:rPr>
              <w:t>N</w:t>
            </w:r>
          </w:p>
        </w:tc>
        <w:tc>
          <w:tcPr>
            <w:tcW w:w="8016" w:type="dxa"/>
          </w:tcPr>
          <w:p w14:paraId="407080CF" w14:textId="48440F1E" w:rsidR="00717BDB" w:rsidRDefault="00717BDB" w:rsidP="008D30F1">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w:t>
            </w:r>
            <w:proofErr w:type="gramStart"/>
            <w:r>
              <w:rPr>
                <w:rFonts w:eastAsia="PMingLiU"/>
                <w:lang w:val="en-US" w:eastAsia="zh-TW"/>
              </w:rPr>
              <w:t>This is why</w:t>
            </w:r>
            <w:proofErr w:type="gramEnd"/>
            <w:r>
              <w:rPr>
                <w:rFonts w:eastAsia="PMingLiU"/>
                <w:lang w:val="en-US" w:eastAsia="zh-TW"/>
              </w:rPr>
              <w:t xml:space="preserve">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0F0CD8" w14:paraId="3602C4A6" w14:textId="77777777" w:rsidTr="00891B4A">
        <w:tc>
          <w:tcPr>
            <w:tcW w:w="1372" w:type="dxa"/>
          </w:tcPr>
          <w:p w14:paraId="5B895E1C" w14:textId="00C1A152" w:rsidR="000F0CD8" w:rsidRDefault="000F0CD8" w:rsidP="008D30F1">
            <w:pPr>
              <w:rPr>
                <w:rFonts w:eastAsia="PMingLiU"/>
                <w:lang w:val="en-US" w:eastAsia="zh-TW"/>
              </w:rPr>
            </w:pPr>
            <w:r>
              <w:rPr>
                <w:rFonts w:eastAsia="PMingLiU"/>
                <w:lang w:val="en-US" w:eastAsia="zh-TW"/>
              </w:rPr>
              <w:t>Nokia, NSB</w:t>
            </w:r>
          </w:p>
        </w:tc>
        <w:tc>
          <w:tcPr>
            <w:tcW w:w="927" w:type="dxa"/>
          </w:tcPr>
          <w:p w14:paraId="3FEC4D23" w14:textId="1F5676BF" w:rsidR="000F0CD8" w:rsidRDefault="000F0CD8" w:rsidP="008D30F1">
            <w:pPr>
              <w:tabs>
                <w:tab w:val="left" w:pos="551"/>
              </w:tabs>
              <w:rPr>
                <w:rFonts w:eastAsia="PMingLiU"/>
                <w:lang w:val="en-US" w:eastAsia="zh-TW"/>
              </w:rPr>
            </w:pPr>
            <w:r>
              <w:rPr>
                <w:rFonts w:eastAsia="PMingLiU"/>
                <w:lang w:val="en-US" w:eastAsia="zh-TW"/>
              </w:rPr>
              <w:t>Y</w:t>
            </w:r>
          </w:p>
        </w:tc>
        <w:tc>
          <w:tcPr>
            <w:tcW w:w="8016" w:type="dxa"/>
          </w:tcPr>
          <w:p w14:paraId="6757FFF2" w14:textId="77777777" w:rsidR="000F0CD8" w:rsidRDefault="000F0CD8" w:rsidP="008D30F1">
            <w:pPr>
              <w:rPr>
                <w:rFonts w:eastAsia="PMingLiU"/>
                <w:lang w:val="en-US" w:eastAsia="zh-TW"/>
              </w:rPr>
            </w:pPr>
          </w:p>
        </w:tc>
      </w:tr>
      <w:tr w:rsidR="00891B4A" w14:paraId="7A3B57E3" w14:textId="77777777" w:rsidTr="00891B4A">
        <w:tc>
          <w:tcPr>
            <w:tcW w:w="1372" w:type="dxa"/>
          </w:tcPr>
          <w:p w14:paraId="63C31121" w14:textId="77777777" w:rsidR="00891B4A" w:rsidRDefault="00891B4A" w:rsidP="00093559">
            <w:pPr>
              <w:rPr>
                <w:rFonts w:eastAsiaTheme="minorEastAsia"/>
                <w:lang w:val="en-US" w:eastAsia="zh-CN"/>
              </w:rPr>
            </w:pPr>
            <w:r>
              <w:rPr>
                <w:rFonts w:eastAsiaTheme="minorEastAsia"/>
                <w:lang w:val="en-US" w:eastAsia="zh-CN"/>
              </w:rPr>
              <w:t>Ericsson</w:t>
            </w:r>
          </w:p>
        </w:tc>
        <w:tc>
          <w:tcPr>
            <w:tcW w:w="927" w:type="dxa"/>
          </w:tcPr>
          <w:p w14:paraId="4D75191F" w14:textId="77777777" w:rsidR="00891B4A" w:rsidRDefault="00891B4A" w:rsidP="00093559">
            <w:pPr>
              <w:tabs>
                <w:tab w:val="left" w:pos="551"/>
              </w:tabs>
              <w:rPr>
                <w:rFonts w:eastAsiaTheme="minorEastAsia"/>
                <w:lang w:val="en-US" w:eastAsia="zh-CN"/>
              </w:rPr>
            </w:pPr>
            <w:r>
              <w:rPr>
                <w:rFonts w:eastAsiaTheme="minorEastAsia"/>
                <w:lang w:val="en-US" w:eastAsia="zh-CN"/>
              </w:rPr>
              <w:t>Y</w:t>
            </w:r>
          </w:p>
        </w:tc>
        <w:tc>
          <w:tcPr>
            <w:tcW w:w="8016" w:type="dxa"/>
          </w:tcPr>
          <w:p w14:paraId="205196F3" w14:textId="77777777" w:rsidR="00891B4A" w:rsidRPr="00A601CF" w:rsidRDefault="00891B4A" w:rsidP="00093559">
            <w:pPr>
              <w:rPr>
                <w:rFonts w:eastAsiaTheme="minorEastAsia"/>
                <w:lang w:val="en-US" w:eastAsia="zh-CN"/>
              </w:rPr>
            </w:pPr>
            <w:r w:rsidRPr="00A601CF">
              <w:rPr>
                <w:rFonts w:eastAsiaTheme="minorEastAsia"/>
                <w:lang w:val="en-US" w:eastAsia="zh-CN"/>
              </w:rPr>
              <w:t>Minor modification:</w:t>
            </w:r>
          </w:p>
          <w:p w14:paraId="7518B633" w14:textId="77777777" w:rsidR="00891B4A" w:rsidRDefault="00891B4A" w:rsidP="00093559">
            <w:pPr>
              <w:rPr>
                <w:rFonts w:eastAsiaTheme="minorEastAsia"/>
                <w:lang w:val="en-US" w:eastAsia="zh-CN"/>
              </w:rPr>
            </w:pPr>
            <w:r w:rsidRPr="00A601CF">
              <w:rPr>
                <w:rFonts w:eastAsiaTheme="minorEastAsia"/>
                <w:lang w:val="en-US" w:eastAsia="zh-CN"/>
              </w:rPr>
              <w:t xml:space="preserve">For a RedCap UE, measurement gaps are needed if the total span of the </w:t>
            </w:r>
            <w:r w:rsidRPr="00A601CF">
              <w:rPr>
                <w:rFonts w:eastAsiaTheme="minorEastAsia"/>
                <w:color w:val="FF0000"/>
                <w:lang w:val="en-US" w:eastAsia="zh-CN"/>
              </w:rPr>
              <w:t>CD-</w:t>
            </w:r>
            <w:r w:rsidRPr="00A601CF">
              <w:rPr>
                <w:rFonts w:eastAsiaTheme="minorEastAsia"/>
                <w:lang w:val="en-US" w:eastAsia="zh-CN"/>
              </w:rPr>
              <w:t xml:space="preserve">SSB and the UE-specific RRC configured </w:t>
            </w:r>
            <w:r w:rsidRPr="00A601CF">
              <w:rPr>
                <w:rFonts w:eastAsiaTheme="minorEastAsia"/>
                <w:color w:val="FF0000"/>
                <w:lang w:val="en-US" w:eastAsia="zh-CN"/>
              </w:rPr>
              <w:t>DL</w:t>
            </w:r>
            <w:r w:rsidRPr="00A601CF">
              <w:rPr>
                <w:rFonts w:eastAsiaTheme="minorEastAsia"/>
                <w:lang w:val="en-US" w:eastAsia="zh-CN"/>
              </w:rPr>
              <w:t xml:space="preserve"> BWP is wider than the maximum RedCap UE bandwidth.</w:t>
            </w:r>
          </w:p>
          <w:p w14:paraId="5012BF22" w14:textId="77777777" w:rsidR="00891B4A" w:rsidRDefault="00891B4A" w:rsidP="00093559">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bl>
    <w:p w14:paraId="71C0454B" w14:textId="77777777" w:rsidR="00431778" w:rsidRDefault="00431778" w:rsidP="00891B4A">
      <w:pPr>
        <w:tabs>
          <w:tab w:val="left" w:pos="772"/>
        </w:tabs>
        <w:spacing w:after="100" w:afterAutospacing="1"/>
        <w:ind w:firstLine="284"/>
        <w:rPr>
          <w:lang w:val="en-US"/>
        </w:rPr>
      </w:pPr>
    </w:p>
    <w:p w14:paraId="71C0454C" w14:textId="77777777" w:rsidR="00431778" w:rsidRDefault="00580EC6">
      <w:pPr>
        <w:tabs>
          <w:tab w:val="left" w:pos="772"/>
        </w:tabs>
        <w:spacing w:after="100" w:afterAutospacing="1"/>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431778" w14:paraId="71C04553" w14:textId="77777777">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ja-JP"/>
              </w:rPr>
              <w:lastRenderedPageBreak/>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431778" w14:paraId="71C04569" w14:textId="77777777">
        <w:tc>
          <w:tcPr>
            <w:tcW w:w="1372" w:type="dxa"/>
          </w:tcPr>
          <w:p w14:paraId="71C04566"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71C04576"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431778" w14:paraId="71C04584" w14:textId="77777777">
        <w:tc>
          <w:tcPr>
            <w:tcW w:w="1372" w:type="dxa"/>
          </w:tcPr>
          <w:p w14:paraId="71C04581" w14:textId="77777777" w:rsidR="00431778" w:rsidRDefault="00580EC6">
            <w:pPr>
              <w:rPr>
                <w:rFonts w:eastAsiaTheme="minorEastAsia"/>
                <w:lang w:val="en-US" w:eastAsia="zh-CN"/>
              </w:rPr>
            </w:pPr>
            <w:r>
              <w:rPr>
                <w:rFonts w:eastAsiaTheme="minorEastAsia"/>
                <w:lang w:val="en-US" w:eastAsia="zh-CN"/>
              </w:rPr>
              <w:t>Huawei, HiSilicon</w:t>
            </w:r>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431778" w14:paraId="71C0458E" w14:textId="77777777">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tc>
          <w:tcPr>
            <w:tcW w:w="1372" w:type="dxa"/>
          </w:tcPr>
          <w:p w14:paraId="71C0458F" w14:textId="77777777" w:rsidR="00431778" w:rsidRDefault="00580EC6">
            <w:pPr>
              <w:rPr>
                <w:rFonts w:eastAsiaTheme="minorEastAsia"/>
                <w:lang w:val="en-US" w:eastAsia="zh-CN"/>
              </w:rPr>
            </w:pPr>
            <w:r>
              <w:rPr>
                <w:rFonts w:eastAsiaTheme="minorEastAsia"/>
                <w:lang w:val="en-US" w:eastAsia="zh-CN"/>
              </w:rPr>
              <w:lastRenderedPageBreak/>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431778" w14:paraId="71C04596" w14:textId="77777777">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431778" w14:paraId="71C045A8" w14:textId="77777777">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431778" w14:paraId="71C045BA" w14:textId="77777777">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tc>
          <w:tcPr>
            <w:tcW w:w="1372" w:type="dxa"/>
          </w:tcPr>
          <w:p w14:paraId="71C045BF" w14:textId="77777777" w:rsidR="00431778" w:rsidRDefault="00580EC6">
            <w:pPr>
              <w:rPr>
                <w:rFonts w:eastAsia="Malgun Gothic"/>
                <w:lang w:val="en-US" w:eastAsia="ko-KR"/>
              </w:rPr>
            </w:pPr>
            <w:r>
              <w:rPr>
                <w:rFonts w:eastAsiaTheme="minorEastAsia"/>
                <w:lang w:val="en-US" w:eastAsia="zh-CN"/>
              </w:rPr>
              <w:lastRenderedPageBreak/>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77777777"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pgNum/>
            </w:r>
            <w:proofErr w:type="spellStart"/>
            <w:r>
              <w:rPr>
                <w:rFonts w:eastAsiaTheme="minorEastAsia"/>
                <w:lang w:val="en-US" w:eastAsia="zh-CN"/>
              </w:rPr>
              <w:t>ment</w:t>
            </w:r>
            <w:proofErr w:type="spellEnd"/>
            <w:r>
              <w:rPr>
                <w:rFonts w:eastAsiaTheme="minorEastAsia" w:hint="eastAsia"/>
                <w:lang w:val="en-US" w:eastAsia="zh-CN"/>
              </w:rPr>
              <w:t xml:space="preserve"> during RACH procedure would have impacts on the timeline related issue. </w:t>
            </w:r>
          </w:p>
        </w:tc>
      </w:tr>
      <w:tr w:rsidR="00431778" w14:paraId="71C045CA" w14:textId="77777777">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retransmission, if separate initial DL BWP does not include CD-SSB?</w:t>
            </w:r>
          </w:p>
          <w:p w14:paraId="71C045DB" w14:textId="77777777" w:rsidR="00431778" w:rsidRDefault="00580EC6">
            <w:pPr>
              <w:rPr>
                <w:rFonts w:eastAsiaTheme="minorEastAsia"/>
                <w:lang w:val="en-US" w:eastAsia="zh-CN"/>
              </w:rPr>
            </w:pPr>
            <w:r>
              <w:rPr>
                <w:rFonts w:eastAsiaTheme="minorEastAsia" w:hint="eastAsia"/>
                <w:lang w:val="en-US" w:eastAsia="zh-CN"/>
              </w:rPr>
              <w:t>And RAN2 only make conclusion on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w:t>
            </w:r>
            <w:proofErr w:type="gramStart"/>
            <w:r>
              <w:rPr>
                <w:rFonts w:eastAsiaTheme="minorEastAsia" w:hint="eastAsia"/>
                <w:lang w:val="en-US" w:eastAsia="zh-CN"/>
              </w:rPr>
              <w:t>i.e.</w:t>
            </w:r>
            <w:proofErr w:type="gramEnd"/>
            <w:r>
              <w:rPr>
                <w:rFonts w:eastAsiaTheme="minorEastAsia" w:hint="eastAsia"/>
                <w:lang w:val="en-US" w:eastAsia="zh-CN"/>
              </w:rPr>
              <w:t xml:space="preserve"> between two different RACH procedures, we do not think it is related to Msg3. Not sure </w:t>
            </w:r>
            <w:proofErr w:type="gramStart"/>
            <w:r>
              <w:rPr>
                <w:rFonts w:eastAsiaTheme="minorEastAsia" w:hint="eastAsia"/>
                <w:lang w:val="en-US" w:eastAsia="zh-CN"/>
              </w:rPr>
              <w:t>it</w:t>
            </w:r>
            <w:proofErr w:type="gramEnd"/>
            <w:r>
              <w:rPr>
                <w:rFonts w:eastAsiaTheme="minorEastAsia" w:hint="eastAsia"/>
                <w:lang w:val="en-US" w:eastAsia="zh-CN"/>
              </w:rPr>
              <w:t xml:space="preserve"> Qualcomm has a typo or not.</w:t>
            </w:r>
          </w:p>
        </w:tc>
      </w:tr>
      <w:tr w:rsidR="00431778" w14:paraId="71C045DF" w14:textId="77777777">
        <w:tc>
          <w:tcPr>
            <w:tcW w:w="1372" w:type="dxa"/>
          </w:tcPr>
          <w:p w14:paraId="71C045DD" w14:textId="77777777" w:rsidR="00431778"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introduction of HD-FDD and SSB-less initial DL BWP for idle/inactive RedCap UE. </w:t>
            </w:r>
          </w:p>
          <w:p w14:paraId="71C045E2" w14:textId="77777777" w:rsidR="00431778" w:rsidRDefault="00580EC6">
            <w:pPr>
              <w:rPr>
                <w:rFonts w:eastAsia="PMingLiU"/>
                <w:bCs/>
                <w:lang w:val="en-US" w:eastAsia="zh-TW"/>
              </w:rPr>
            </w:pPr>
            <w:r>
              <w:rPr>
                <w:rFonts w:eastAsia="PMingLiU"/>
                <w:bCs/>
                <w:lang w:val="en-US" w:eastAsia="zh-TW"/>
              </w:rPr>
              <w:t>Therefore, we prefer the previous FL proposal, and a clarification for RedCap UE’s procedure can be included in Clause 17.1 (</w:t>
            </w:r>
            <w:proofErr w:type="gramStart"/>
            <w:r>
              <w:rPr>
                <w:rFonts w:eastAsia="PMingLiU"/>
                <w:bCs/>
                <w:lang w:val="en-US" w:eastAsia="zh-TW"/>
              </w:rPr>
              <w:t>or,  clause</w:t>
            </w:r>
            <w:proofErr w:type="gramEnd"/>
            <w:r>
              <w:rPr>
                <w:rFonts w:eastAsia="PMingLiU"/>
                <w:bCs/>
                <w:lang w:val="en-US" w:eastAsia="zh-TW"/>
              </w:rPr>
              <w:t xml:space="preserve"> 8.2 and 8.2A) of TS 38.213: </w:t>
            </w:r>
          </w:p>
          <w:p w14:paraId="71C045E3" w14:textId="77777777" w:rsidR="00431778" w:rsidRDefault="00580EC6">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71C045EC" w14:textId="77777777" w:rsidR="00431778" w:rsidRDefault="00580EC6">
      <w:pPr>
        <w:tabs>
          <w:tab w:val="left" w:pos="369"/>
          <w:tab w:val="left" w:pos="628"/>
        </w:tabs>
        <w:spacing w:after="100" w:afterAutospacing="1"/>
        <w:rPr>
          <w:rStyle w:val="ListLabel115"/>
          <w:lang w:val="en-US"/>
        </w:rPr>
      </w:pPr>
      <w:r>
        <w:rPr>
          <w:rStyle w:val="ListLabel115"/>
          <w:lang w:val="en-US"/>
        </w:rPr>
        <w:tab/>
      </w:r>
    </w:p>
    <w:p w14:paraId="71C045ED" w14:textId="77777777" w:rsidR="00431778" w:rsidRDefault="00580EC6">
      <w:pPr>
        <w:pStyle w:val="Heading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19"/>
          <w:p w14:paraId="71C045F1"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ListParagraph"/>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71C045FB"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xml:space="preserve">. We </w:t>
            </w:r>
            <w:r>
              <w:rPr>
                <w:lang w:val="en-US" w:eastAsia="ko-KR"/>
              </w:rPr>
              <w:lastRenderedPageBreak/>
              <w:t>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lastRenderedPageBreak/>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1C04626"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66"/>
        <w:gridCol w:w="1348"/>
        <w:gridCol w:w="6820"/>
      </w:tblGrid>
      <w:tr w:rsidR="00431778" w14:paraId="71C0462F" w14:textId="77777777" w:rsidTr="00C4495A">
        <w:tc>
          <w:tcPr>
            <w:tcW w:w="1466"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68"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rsidTr="00C4495A">
        <w:tc>
          <w:tcPr>
            <w:tcW w:w="1466"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8"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rsidTr="00C4495A">
        <w:tc>
          <w:tcPr>
            <w:tcW w:w="1466"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68"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rsidTr="00C4495A">
        <w:tc>
          <w:tcPr>
            <w:tcW w:w="1466"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68"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rsidTr="00C4495A">
        <w:tc>
          <w:tcPr>
            <w:tcW w:w="1466"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68"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rsidTr="00C4495A">
        <w:tc>
          <w:tcPr>
            <w:tcW w:w="1466"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68"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rsidTr="00C4495A">
        <w:tc>
          <w:tcPr>
            <w:tcW w:w="1466" w:type="dxa"/>
          </w:tcPr>
          <w:p w14:paraId="71C0463F" w14:textId="77777777" w:rsidR="00431778" w:rsidRDefault="00580EC6">
            <w:pPr>
              <w:rPr>
                <w:lang w:val="en-US" w:eastAsia="ko-KR"/>
              </w:rPr>
            </w:pPr>
            <w:r>
              <w:rPr>
                <w:lang w:val="en-US" w:eastAsia="ko-KR"/>
              </w:rPr>
              <w:t>Ericsson</w:t>
            </w:r>
          </w:p>
        </w:tc>
        <w:tc>
          <w:tcPr>
            <w:tcW w:w="8168"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CommentReference"/>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CommentReference"/>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CommentReference"/>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lastRenderedPageBreak/>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rsidTr="00C4495A">
        <w:tc>
          <w:tcPr>
            <w:tcW w:w="1466" w:type="dxa"/>
          </w:tcPr>
          <w:p w14:paraId="71C0467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8168"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rsidTr="00C4495A">
        <w:tc>
          <w:tcPr>
            <w:tcW w:w="1466"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68"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rsidTr="00C4495A">
        <w:tc>
          <w:tcPr>
            <w:tcW w:w="1466"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8" w:type="dxa"/>
            <w:gridSpan w:val="2"/>
          </w:tcPr>
          <w:p w14:paraId="71C0467A" w14:textId="77777777" w:rsidR="00431778" w:rsidRDefault="00580EC6">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rsidTr="00C4495A">
        <w:tc>
          <w:tcPr>
            <w:tcW w:w="1466"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8"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71C04683" w14:textId="77777777" w:rsidTr="00C4495A">
        <w:tc>
          <w:tcPr>
            <w:tcW w:w="1466" w:type="dxa"/>
          </w:tcPr>
          <w:p w14:paraId="71C04681"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68"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rsidTr="00C4495A">
        <w:tc>
          <w:tcPr>
            <w:tcW w:w="1466"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8"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71C04687" w14:textId="77777777" w:rsidR="00431778" w:rsidRDefault="00580EC6">
            <w:pPr>
              <w:rPr>
                <w:rFonts w:eastAsia="Yu Mincho"/>
                <w:lang w:val="en-US" w:eastAsia="ja-JP"/>
              </w:rPr>
            </w:pPr>
            <w:r>
              <w:rPr>
                <w:rFonts w:eastAsia="Yu Mincho"/>
                <w:noProof/>
                <w:lang w:val="en-US" w:eastAsia="ja-JP"/>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71C0468A" w14:textId="77777777" w:rsidR="00431778" w:rsidRDefault="00580EC6">
            <w:pPr>
              <w:rPr>
                <w:rFonts w:eastAsia="Yu Mincho"/>
                <w:lang w:val="en-US" w:eastAsia="ja-JP"/>
              </w:rPr>
            </w:pPr>
            <w:r>
              <w:rPr>
                <w:rFonts w:eastAsia="Yu Mincho"/>
                <w:noProof/>
                <w:lang w:val="en-US" w:eastAsia="ja-JP"/>
              </w:rPr>
              <w:lastRenderedPageBreak/>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71C0468E" w14:textId="77777777" w:rsidR="00431778" w:rsidRDefault="00580EC6">
            <w:pPr>
              <w:rPr>
                <w:rFonts w:eastAsia="Yu Mincho"/>
                <w:lang w:val="en-US" w:eastAsia="ja-JP"/>
              </w:rPr>
            </w:pPr>
            <w:r>
              <w:rPr>
                <w:rFonts w:eastAsia="Yu Mincho"/>
                <w:noProof/>
                <w:lang w:val="en-US" w:eastAsia="ja-JP"/>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71C04691" w14:textId="77777777" w:rsidR="00431778" w:rsidRDefault="00580EC6">
            <w:pPr>
              <w:pStyle w:val="ListParagraph"/>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rsidTr="00C4495A">
        <w:tc>
          <w:tcPr>
            <w:tcW w:w="1466"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68"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rsidTr="00C4495A">
        <w:tc>
          <w:tcPr>
            <w:tcW w:w="1466" w:type="dxa"/>
          </w:tcPr>
          <w:p w14:paraId="71C04697" w14:textId="77777777" w:rsidR="00431778" w:rsidRDefault="00580EC6">
            <w:pPr>
              <w:rPr>
                <w:rFonts w:eastAsia="Yu Mincho"/>
                <w:lang w:val="en-US" w:eastAsia="ja-JP"/>
              </w:rPr>
            </w:pPr>
            <w:r>
              <w:rPr>
                <w:rFonts w:eastAsia="Yu Mincho"/>
                <w:lang w:val="en-US" w:eastAsia="ja-JP"/>
              </w:rPr>
              <w:t>Samsung</w:t>
            </w:r>
          </w:p>
        </w:tc>
        <w:tc>
          <w:tcPr>
            <w:tcW w:w="8168"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rsidTr="00C4495A">
        <w:tc>
          <w:tcPr>
            <w:tcW w:w="1466"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8"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rsidTr="00C4495A">
        <w:tc>
          <w:tcPr>
            <w:tcW w:w="1466" w:type="dxa"/>
          </w:tcPr>
          <w:p w14:paraId="71C0469D"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68"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rsidTr="00C4495A">
        <w:tc>
          <w:tcPr>
            <w:tcW w:w="1466"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68"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rsidTr="00C4495A">
        <w:tc>
          <w:tcPr>
            <w:tcW w:w="1466"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68"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E12F19">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E12F19">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lastRenderedPageBreak/>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71C046AB"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rsidTr="00C4495A">
        <w:tc>
          <w:tcPr>
            <w:tcW w:w="1466" w:type="dxa"/>
          </w:tcPr>
          <w:p w14:paraId="71C046B0" w14:textId="77777777" w:rsidR="00431778" w:rsidRDefault="00580EC6">
            <w:pPr>
              <w:rPr>
                <w:rFonts w:eastAsiaTheme="minorEastAsia"/>
                <w:lang w:val="en-US" w:eastAsia="zh-CN"/>
              </w:rPr>
            </w:pPr>
            <w:r>
              <w:rPr>
                <w:rFonts w:eastAsiaTheme="minorEastAsia"/>
                <w:lang w:val="en-US" w:eastAsia="zh-CN"/>
              </w:rPr>
              <w:lastRenderedPageBreak/>
              <w:t>IDCC</w:t>
            </w:r>
          </w:p>
        </w:tc>
        <w:tc>
          <w:tcPr>
            <w:tcW w:w="8168"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rsidTr="00C4495A">
        <w:tc>
          <w:tcPr>
            <w:tcW w:w="1466"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68"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6BA"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71C046BF"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rsidTr="00C4495A">
        <w:tc>
          <w:tcPr>
            <w:tcW w:w="1466" w:type="dxa"/>
          </w:tcPr>
          <w:p w14:paraId="71C046C1" w14:textId="77777777" w:rsidR="00431778" w:rsidRDefault="00580EC6">
            <w:pPr>
              <w:rPr>
                <w:rFonts w:eastAsiaTheme="minorEastAsia"/>
                <w:lang w:val="en-US" w:eastAsia="zh-CN"/>
              </w:rPr>
            </w:pPr>
            <w:r>
              <w:rPr>
                <w:rFonts w:eastAsiaTheme="minorEastAsia"/>
                <w:lang w:val="en-US" w:eastAsia="zh-CN"/>
              </w:rPr>
              <w:t>Qualcomm</w:t>
            </w:r>
          </w:p>
        </w:tc>
        <w:tc>
          <w:tcPr>
            <w:tcW w:w="1348"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rsidTr="00C4495A">
        <w:tc>
          <w:tcPr>
            <w:tcW w:w="1466"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8"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rsidTr="00C4495A">
        <w:tc>
          <w:tcPr>
            <w:tcW w:w="1466"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48"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rsidTr="00C4495A">
        <w:tc>
          <w:tcPr>
            <w:tcW w:w="1466" w:type="dxa"/>
          </w:tcPr>
          <w:p w14:paraId="71C046C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8"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20"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w:t>
            </w:r>
            <w:r>
              <w:rPr>
                <w:rFonts w:eastAsia="Yu Mincho"/>
                <w:lang w:val="en-US" w:eastAsia="ja-JP"/>
              </w:rPr>
              <w:lastRenderedPageBreak/>
              <w:t xml:space="preserve">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rsidTr="00C4495A">
        <w:tc>
          <w:tcPr>
            <w:tcW w:w="1466" w:type="dxa"/>
          </w:tcPr>
          <w:p w14:paraId="71C046D6" w14:textId="77777777" w:rsidR="00431778" w:rsidRDefault="00580EC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48"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0"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431778" w14:paraId="71C046DF" w14:textId="77777777" w:rsidTr="00C4495A">
        <w:tc>
          <w:tcPr>
            <w:tcW w:w="1466"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8"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431778" w14:paraId="71C046E4" w14:textId="77777777" w:rsidTr="00C4495A">
        <w:tc>
          <w:tcPr>
            <w:tcW w:w="1466"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48"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rsidTr="00C4495A">
        <w:tc>
          <w:tcPr>
            <w:tcW w:w="1466"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8"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20" w:type="dxa"/>
          </w:tcPr>
          <w:p w14:paraId="71C046E7" w14:textId="77777777" w:rsidR="00431778" w:rsidRDefault="00580EC6">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rsidTr="00C4495A">
        <w:tc>
          <w:tcPr>
            <w:tcW w:w="1466" w:type="dxa"/>
          </w:tcPr>
          <w:p w14:paraId="71C046EA" w14:textId="77777777" w:rsidR="00431778" w:rsidRDefault="00580EC6">
            <w:pPr>
              <w:rPr>
                <w:rFonts w:eastAsiaTheme="minorEastAsia"/>
                <w:lang w:val="en-US" w:eastAsia="zh-CN"/>
              </w:rPr>
            </w:pPr>
            <w:r>
              <w:rPr>
                <w:rFonts w:eastAsiaTheme="minorEastAsia"/>
                <w:lang w:val="en-US" w:eastAsia="zh-CN"/>
              </w:rPr>
              <w:t>Samsung</w:t>
            </w:r>
          </w:p>
        </w:tc>
        <w:tc>
          <w:tcPr>
            <w:tcW w:w="1348"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rsidTr="00C4495A">
        <w:tc>
          <w:tcPr>
            <w:tcW w:w="1466"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48" w:type="dxa"/>
          </w:tcPr>
          <w:p w14:paraId="71C046EF" w14:textId="77777777" w:rsidR="00431778" w:rsidRDefault="00431778">
            <w:pPr>
              <w:tabs>
                <w:tab w:val="left" w:pos="551"/>
              </w:tabs>
              <w:rPr>
                <w:rFonts w:eastAsiaTheme="minorEastAsia"/>
                <w:lang w:val="en-US" w:eastAsia="zh-CN"/>
              </w:rPr>
            </w:pPr>
          </w:p>
        </w:tc>
        <w:tc>
          <w:tcPr>
            <w:tcW w:w="6820"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lastRenderedPageBreak/>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rsidTr="00C4495A">
        <w:tc>
          <w:tcPr>
            <w:tcW w:w="1466" w:type="dxa"/>
          </w:tcPr>
          <w:p w14:paraId="71C046F3" w14:textId="77777777" w:rsidR="00431778" w:rsidRDefault="00580EC6">
            <w:pPr>
              <w:rPr>
                <w:rFonts w:eastAsiaTheme="minorEastAsia"/>
                <w:lang w:val="en-US" w:eastAsia="zh-CN"/>
              </w:rPr>
            </w:pPr>
            <w:r>
              <w:rPr>
                <w:rFonts w:eastAsiaTheme="minorEastAsia"/>
                <w:lang w:val="en-US" w:eastAsia="zh-CN"/>
              </w:rPr>
              <w:lastRenderedPageBreak/>
              <w:t>Lenovo</w:t>
            </w:r>
          </w:p>
        </w:tc>
        <w:tc>
          <w:tcPr>
            <w:tcW w:w="1348" w:type="dxa"/>
          </w:tcPr>
          <w:p w14:paraId="71C046F4" w14:textId="77777777" w:rsidR="00431778" w:rsidRDefault="00431778">
            <w:pPr>
              <w:tabs>
                <w:tab w:val="left" w:pos="551"/>
              </w:tabs>
              <w:rPr>
                <w:rFonts w:eastAsiaTheme="minorEastAsia"/>
                <w:lang w:val="en-US" w:eastAsia="zh-CN"/>
              </w:rPr>
            </w:pPr>
          </w:p>
        </w:tc>
        <w:tc>
          <w:tcPr>
            <w:tcW w:w="6820"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rsidTr="00C4495A">
        <w:tc>
          <w:tcPr>
            <w:tcW w:w="1466"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48"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20"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rsidTr="00C4495A">
        <w:tc>
          <w:tcPr>
            <w:tcW w:w="1466"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48"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20"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rsidTr="00C4495A">
        <w:tc>
          <w:tcPr>
            <w:tcW w:w="1466"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48"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03" w14:textId="77777777" w:rsidR="00431778" w:rsidRDefault="00431778">
            <w:pPr>
              <w:rPr>
                <w:rFonts w:eastAsiaTheme="minorEastAsia"/>
                <w:lang w:val="en-US" w:eastAsia="zh-CN"/>
              </w:rPr>
            </w:pPr>
          </w:p>
        </w:tc>
      </w:tr>
      <w:tr w:rsidR="00431778" w14:paraId="71C0470A" w14:textId="77777777" w:rsidTr="00C4495A">
        <w:tc>
          <w:tcPr>
            <w:tcW w:w="1466" w:type="dxa"/>
          </w:tcPr>
          <w:p w14:paraId="71C04705"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8"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rsidTr="00C4495A">
        <w:tc>
          <w:tcPr>
            <w:tcW w:w="1466"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48"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rsidTr="00C4495A">
        <w:tc>
          <w:tcPr>
            <w:tcW w:w="1466"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48"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20"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431778" w14:paraId="71C04794" w14:textId="77777777" w:rsidTr="00C4495A">
        <w:tc>
          <w:tcPr>
            <w:tcW w:w="1466"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48"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lastRenderedPageBreak/>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31"/>
              <w:gridCol w:w="1011"/>
              <w:gridCol w:w="1350"/>
              <w:gridCol w:w="1259"/>
              <w:gridCol w:w="1082"/>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ja-JP"/>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CommentReference"/>
                      <w:rFonts w:cs="Arial"/>
                      <w:b/>
                    </w:rPr>
                  </w:pPr>
                  <w:r>
                    <w:rPr>
                      <w:rStyle w:val="CommentReference"/>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ja-JP"/>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rsidTr="00C4495A">
        <w:tc>
          <w:tcPr>
            <w:tcW w:w="1466" w:type="dxa"/>
          </w:tcPr>
          <w:p w14:paraId="71C04795" w14:textId="77777777" w:rsidR="00431778" w:rsidRDefault="00580EC6">
            <w:pPr>
              <w:rPr>
                <w:rFonts w:eastAsiaTheme="minorEastAsia"/>
                <w:lang w:val="en-US" w:eastAsia="zh-CN"/>
              </w:rPr>
            </w:pPr>
            <w:r>
              <w:rPr>
                <w:rFonts w:eastAsia="Malgun Gothic"/>
                <w:lang w:val="en-US" w:eastAsia="ko-KR"/>
              </w:rPr>
              <w:lastRenderedPageBreak/>
              <w:t>Intel</w:t>
            </w:r>
          </w:p>
        </w:tc>
        <w:tc>
          <w:tcPr>
            <w:tcW w:w="1348" w:type="dxa"/>
          </w:tcPr>
          <w:p w14:paraId="71C04796" w14:textId="77777777" w:rsidR="00431778" w:rsidRDefault="00431778">
            <w:pPr>
              <w:tabs>
                <w:tab w:val="left" w:pos="551"/>
              </w:tabs>
              <w:rPr>
                <w:rFonts w:eastAsiaTheme="minorEastAsia"/>
                <w:lang w:val="en-US" w:eastAsia="zh-CN"/>
              </w:rPr>
            </w:pPr>
          </w:p>
        </w:tc>
        <w:tc>
          <w:tcPr>
            <w:tcW w:w="6820"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rsidTr="00C4495A">
        <w:tc>
          <w:tcPr>
            <w:tcW w:w="1466" w:type="dxa"/>
          </w:tcPr>
          <w:p w14:paraId="71C0479E" w14:textId="77777777" w:rsidR="00431778" w:rsidRDefault="00580EC6">
            <w:pPr>
              <w:rPr>
                <w:rFonts w:eastAsia="Malgun Gothic"/>
                <w:lang w:val="en-US" w:eastAsia="ko-KR"/>
              </w:rPr>
            </w:pPr>
            <w:r>
              <w:rPr>
                <w:rFonts w:eastAsiaTheme="minorEastAsia"/>
                <w:lang w:val="en-US" w:eastAsia="zh-CN"/>
              </w:rPr>
              <w:lastRenderedPageBreak/>
              <w:t>FL5</w:t>
            </w:r>
          </w:p>
        </w:tc>
        <w:tc>
          <w:tcPr>
            <w:tcW w:w="8168"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A3"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rsidTr="00C4495A">
        <w:tc>
          <w:tcPr>
            <w:tcW w:w="1466"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8"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7A7" w14:textId="77777777" w:rsidR="00431778" w:rsidRDefault="00431778">
            <w:pPr>
              <w:rPr>
                <w:rFonts w:eastAsia="Malgun Gothic"/>
                <w:lang w:val="en-US" w:eastAsia="ko-KR"/>
              </w:rPr>
            </w:pPr>
          </w:p>
        </w:tc>
      </w:tr>
      <w:tr w:rsidR="00431778" w14:paraId="71C047AC" w14:textId="77777777" w:rsidTr="00C4495A">
        <w:tc>
          <w:tcPr>
            <w:tcW w:w="1466"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48"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rsidTr="00C4495A">
        <w:tc>
          <w:tcPr>
            <w:tcW w:w="1466" w:type="dxa"/>
          </w:tcPr>
          <w:p w14:paraId="71C047AD" w14:textId="77777777" w:rsidR="00431778" w:rsidRDefault="00580EC6">
            <w:pPr>
              <w:rPr>
                <w:rFonts w:eastAsiaTheme="minorEastAsia"/>
                <w:lang w:val="en-US" w:eastAsia="zh-CN"/>
              </w:rPr>
            </w:pPr>
            <w:r>
              <w:rPr>
                <w:rFonts w:eastAsia="Malgun Gothic"/>
                <w:lang w:val="en-US" w:eastAsia="ko-KR"/>
              </w:rPr>
              <w:t>Huawei, HiSilicon</w:t>
            </w:r>
          </w:p>
        </w:tc>
        <w:tc>
          <w:tcPr>
            <w:tcW w:w="1348"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20"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rsidTr="00C4495A">
        <w:tc>
          <w:tcPr>
            <w:tcW w:w="1466"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48"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B3" w14:textId="77777777" w:rsidR="00431778" w:rsidRDefault="00431778">
            <w:pPr>
              <w:rPr>
                <w:rFonts w:eastAsia="Malgun Gothic"/>
                <w:lang w:val="en-US" w:eastAsia="ko-KR"/>
              </w:rPr>
            </w:pPr>
          </w:p>
        </w:tc>
      </w:tr>
      <w:tr w:rsidR="00431778" w14:paraId="71C047C0" w14:textId="77777777" w:rsidTr="00C4495A">
        <w:tc>
          <w:tcPr>
            <w:tcW w:w="1466"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8"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20"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71C047BD" w14:textId="77777777" w:rsidR="00431778" w:rsidRDefault="00580EC6">
            <w:pPr>
              <w:rPr>
                <w:rFonts w:eastAsia="Yu Mincho"/>
                <w:lang w:val="en-US" w:eastAsia="ja-JP"/>
              </w:rPr>
            </w:pPr>
            <w:r>
              <w:rPr>
                <w:rFonts w:eastAsia="Yu Mincho"/>
                <w:noProof/>
                <w:lang w:val="en-US" w:eastAsia="ja-JP"/>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rsidTr="00C4495A">
        <w:tc>
          <w:tcPr>
            <w:tcW w:w="1466" w:type="dxa"/>
          </w:tcPr>
          <w:p w14:paraId="71C047C1" w14:textId="77777777" w:rsidR="00431778" w:rsidRDefault="00580EC6">
            <w:pPr>
              <w:rPr>
                <w:rFonts w:eastAsia="Malgun Gothic"/>
                <w:lang w:val="en-US" w:eastAsia="ko-KR"/>
              </w:rPr>
            </w:pPr>
            <w:r>
              <w:rPr>
                <w:rFonts w:eastAsia="Malgun Gothic"/>
                <w:lang w:val="en-US" w:eastAsia="ko-KR"/>
              </w:rPr>
              <w:t xml:space="preserve">Samsung </w:t>
            </w:r>
          </w:p>
        </w:tc>
        <w:tc>
          <w:tcPr>
            <w:tcW w:w="1348"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C3" w14:textId="77777777" w:rsidR="00431778" w:rsidRDefault="00431778">
            <w:pPr>
              <w:rPr>
                <w:rFonts w:eastAsia="Malgun Gothic"/>
                <w:lang w:val="en-US" w:eastAsia="ko-KR"/>
              </w:rPr>
            </w:pPr>
          </w:p>
        </w:tc>
      </w:tr>
      <w:tr w:rsidR="00431778" w14:paraId="71C047C8" w14:textId="77777777" w:rsidTr="00C4495A">
        <w:tc>
          <w:tcPr>
            <w:tcW w:w="1466"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48"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 xml:space="preserve">FH PUCCHs, </w:t>
            </w:r>
            <w:r>
              <w:rPr>
                <w:rFonts w:eastAsiaTheme="minorEastAsia" w:hint="eastAsia"/>
                <w:lang w:val="en-US" w:eastAsia="zh-CN"/>
              </w:rPr>
              <w:lastRenderedPageBreak/>
              <w:t>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rsidTr="00C4495A">
        <w:tc>
          <w:tcPr>
            <w:tcW w:w="1466" w:type="dxa"/>
          </w:tcPr>
          <w:p w14:paraId="71C047C9" w14:textId="77777777" w:rsidR="00431778" w:rsidRDefault="00580EC6">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48"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20"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non-RedCap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431778" w14:paraId="71C047D0" w14:textId="77777777" w:rsidTr="00C4495A">
        <w:tc>
          <w:tcPr>
            <w:tcW w:w="1466" w:type="dxa"/>
          </w:tcPr>
          <w:p w14:paraId="71C047CD" w14:textId="77777777" w:rsidR="00431778" w:rsidRDefault="00580EC6">
            <w:pPr>
              <w:rPr>
                <w:rFonts w:eastAsia="Yu Mincho"/>
                <w:lang w:val="en-US" w:eastAsia="ja-JP"/>
              </w:rPr>
            </w:pPr>
            <w:r>
              <w:rPr>
                <w:rFonts w:eastAsia="Yu Mincho"/>
                <w:lang w:val="en-US" w:eastAsia="ja-JP"/>
              </w:rPr>
              <w:t>Lenovo</w:t>
            </w:r>
          </w:p>
        </w:tc>
        <w:tc>
          <w:tcPr>
            <w:tcW w:w="1348"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20" w:type="dxa"/>
          </w:tcPr>
          <w:p w14:paraId="71C047CF" w14:textId="77777777" w:rsidR="00431778" w:rsidRDefault="00431778">
            <w:pPr>
              <w:rPr>
                <w:rFonts w:eastAsia="Yu Mincho"/>
                <w:lang w:val="en-US" w:eastAsia="ja-JP"/>
              </w:rPr>
            </w:pPr>
          </w:p>
        </w:tc>
      </w:tr>
      <w:tr w:rsidR="00431778" w14:paraId="71C047D8" w14:textId="77777777" w:rsidTr="00C4495A">
        <w:tc>
          <w:tcPr>
            <w:tcW w:w="1466" w:type="dxa"/>
          </w:tcPr>
          <w:p w14:paraId="71C047D1"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8" w:type="dxa"/>
          </w:tcPr>
          <w:p w14:paraId="71C047D2" w14:textId="77777777" w:rsidR="00431778" w:rsidRDefault="00431778">
            <w:pPr>
              <w:tabs>
                <w:tab w:val="left" w:pos="551"/>
              </w:tabs>
              <w:rPr>
                <w:rFonts w:eastAsiaTheme="minorEastAsia"/>
                <w:lang w:val="en-US" w:eastAsia="ja-JP"/>
              </w:rPr>
            </w:pPr>
          </w:p>
        </w:tc>
        <w:tc>
          <w:tcPr>
            <w:tcW w:w="6820" w:type="dxa"/>
          </w:tcPr>
          <w:p w14:paraId="71C047D3"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SimSun"/>
                <w:lang w:val="en-US" w:eastAsia="zh-CN"/>
              </w:rPr>
            </w:pPr>
            <w:r>
              <w:rPr>
                <w:rFonts w:eastAsia="SimSun" w:hint="eastAsia"/>
                <w:lang w:val="en-US" w:eastAsia="zh-CN"/>
              </w:rPr>
              <w:t xml:space="preserve">Nevertheless, if the additional PRB offset </w:t>
            </w:r>
            <w:proofErr w:type="gramStart"/>
            <w:r>
              <w:rPr>
                <w:rFonts w:eastAsia="SimSun" w:hint="eastAsia"/>
                <w:lang w:val="en-US" w:eastAsia="zh-CN"/>
              </w:rPr>
              <w:t>is considered to be</w:t>
            </w:r>
            <w:proofErr w:type="gramEnd"/>
            <w:r>
              <w:rPr>
                <w:rFonts w:eastAsia="SimSun" w:hint="eastAsia"/>
                <w:lang w:val="en-US" w:eastAsia="zh-CN"/>
              </w:rPr>
              <w:t xml:space="preserv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71C047D6" w14:textId="77777777" w:rsidR="00431778" w:rsidRDefault="00580EC6">
            <w:pPr>
              <w:jc w:val="center"/>
              <w:rPr>
                <w:rFonts w:eastAsia="SimSun"/>
                <w:lang w:val="en-US" w:eastAsia="zh-CN"/>
              </w:rPr>
            </w:pPr>
            <w:r w:rsidRPr="00055782">
              <w:rPr>
                <w:rFonts w:eastAsia="SimSun"/>
                <w:lang w:val="en-US" w:eastAsia="zh-CN"/>
              </w:rPr>
              <w:object w:dxaOrig="6590" w:dyaOrig="2940" w14:anchorId="71C04B00">
                <v:shape id="_x0000_i1026" type="#_x0000_t75" style="width:330pt;height:147.75pt" o:ole="">
                  <v:imagedata r:id="rId34" o:title=""/>
                  <o:lock v:ext="edit" aspectratio="f"/>
                </v:shape>
                <o:OLEObject Type="Embed" ProgID="Visio.Drawing.15" ShapeID="_x0000_i1026" DrawAspect="Content" ObjectID="_1707561458" r:id="rId35"/>
              </w:object>
            </w:r>
          </w:p>
          <w:p w14:paraId="71C047D7" w14:textId="77777777" w:rsidR="00431778" w:rsidRDefault="00431778">
            <w:pPr>
              <w:rPr>
                <w:rFonts w:eastAsia="SimSun"/>
                <w:lang w:val="en-US" w:eastAsia="ja-JP"/>
              </w:rPr>
            </w:pPr>
          </w:p>
        </w:tc>
      </w:tr>
      <w:tr w:rsidR="00431778" w14:paraId="71C047DD" w14:textId="77777777" w:rsidTr="00C4495A">
        <w:tc>
          <w:tcPr>
            <w:tcW w:w="1466" w:type="dxa"/>
          </w:tcPr>
          <w:p w14:paraId="71C047D9" w14:textId="77777777" w:rsidR="00431778" w:rsidRDefault="00580EC6">
            <w:pPr>
              <w:rPr>
                <w:rFonts w:eastAsia="Yu Mincho"/>
                <w:lang w:val="en-US" w:eastAsia="ja-JP"/>
              </w:rPr>
            </w:pPr>
            <w:r>
              <w:rPr>
                <w:rFonts w:eastAsia="Malgun Gothic" w:hint="eastAsia"/>
                <w:lang w:val="en-US" w:eastAsia="ko-KR"/>
              </w:rPr>
              <w:t>LGE</w:t>
            </w:r>
          </w:p>
        </w:tc>
        <w:tc>
          <w:tcPr>
            <w:tcW w:w="1348"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20"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w:t>
            </w:r>
            <w:r>
              <w:rPr>
                <w:rFonts w:eastAsia="Yu Mincho"/>
                <w:lang w:val="en-US" w:eastAsia="ja-JP"/>
              </w:rPr>
              <w:lastRenderedPageBreak/>
              <w:t>candidate values for flexibility. It should be okay as the number of candidate values 4 is a working assumption now.</w:t>
            </w:r>
          </w:p>
        </w:tc>
      </w:tr>
      <w:tr w:rsidR="00431778" w14:paraId="71C047E2" w14:textId="77777777" w:rsidTr="00C4495A">
        <w:tc>
          <w:tcPr>
            <w:tcW w:w="1466" w:type="dxa"/>
          </w:tcPr>
          <w:p w14:paraId="71C047DE" w14:textId="77777777" w:rsidR="00431778" w:rsidRDefault="00580EC6">
            <w:pPr>
              <w:rPr>
                <w:rFonts w:eastAsia="Malgun Gothic"/>
                <w:lang w:val="en-US" w:eastAsia="ko-KR"/>
              </w:rPr>
            </w:pPr>
            <w:r>
              <w:rPr>
                <w:rFonts w:eastAsia="Malgun Gothic"/>
                <w:lang w:val="en-US" w:eastAsia="ko-KR"/>
              </w:rPr>
              <w:lastRenderedPageBreak/>
              <w:t>FUTUREWEI</w:t>
            </w:r>
          </w:p>
        </w:tc>
        <w:tc>
          <w:tcPr>
            <w:tcW w:w="1348"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20"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rsidTr="00C4495A">
        <w:tc>
          <w:tcPr>
            <w:tcW w:w="1466"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48"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E5" w14:textId="77777777" w:rsidR="00431778" w:rsidRDefault="00431778">
            <w:pPr>
              <w:rPr>
                <w:rFonts w:eastAsia="Malgun Gothic"/>
                <w:lang w:val="en-US" w:eastAsia="ko-KR"/>
              </w:rPr>
            </w:pPr>
          </w:p>
        </w:tc>
      </w:tr>
      <w:tr w:rsidR="00431778" w14:paraId="71C047EA" w14:textId="77777777" w:rsidTr="00C4495A">
        <w:tc>
          <w:tcPr>
            <w:tcW w:w="1466"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48" w:type="dxa"/>
          </w:tcPr>
          <w:p w14:paraId="71C047E8" w14:textId="77777777" w:rsidR="00431778" w:rsidRDefault="00431778">
            <w:pPr>
              <w:tabs>
                <w:tab w:val="left" w:pos="551"/>
              </w:tabs>
              <w:rPr>
                <w:rFonts w:eastAsiaTheme="minorEastAsia"/>
                <w:lang w:val="en-US" w:eastAsia="zh-CN"/>
              </w:rPr>
            </w:pPr>
          </w:p>
        </w:tc>
        <w:tc>
          <w:tcPr>
            <w:tcW w:w="6820"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rsidTr="00C4495A">
        <w:tc>
          <w:tcPr>
            <w:tcW w:w="1466"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48"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ED" w14:textId="77777777" w:rsidR="00431778" w:rsidRDefault="00431778">
            <w:pPr>
              <w:rPr>
                <w:rFonts w:eastAsia="Malgun Gothic"/>
                <w:lang w:val="en-US" w:eastAsia="ko-KR"/>
              </w:rPr>
            </w:pPr>
          </w:p>
        </w:tc>
      </w:tr>
      <w:tr w:rsidR="00431778" w14:paraId="71C047F4" w14:textId="77777777" w:rsidTr="00C4495A">
        <w:tc>
          <w:tcPr>
            <w:tcW w:w="1466"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48"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20"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rsidTr="00C4495A">
        <w:tc>
          <w:tcPr>
            <w:tcW w:w="1466" w:type="dxa"/>
          </w:tcPr>
          <w:p w14:paraId="71C047F5" w14:textId="77777777" w:rsidR="00431778" w:rsidRDefault="00580EC6">
            <w:pPr>
              <w:rPr>
                <w:rFonts w:eastAsia="Malgun Gothic"/>
                <w:lang w:val="en-US" w:eastAsia="ko-KR"/>
              </w:rPr>
            </w:pPr>
            <w:r>
              <w:rPr>
                <w:rFonts w:eastAsia="Malgun Gothic"/>
                <w:lang w:val="en-US" w:eastAsia="ko-KR"/>
              </w:rPr>
              <w:t xml:space="preserve">Nordic </w:t>
            </w:r>
          </w:p>
        </w:tc>
        <w:tc>
          <w:tcPr>
            <w:tcW w:w="1348"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F7" w14:textId="77777777" w:rsidR="00431778" w:rsidRDefault="00431778">
            <w:pPr>
              <w:rPr>
                <w:rFonts w:eastAsia="Malgun Gothic"/>
                <w:lang w:val="en-US" w:eastAsia="ko-KR"/>
              </w:rPr>
            </w:pPr>
          </w:p>
        </w:tc>
      </w:tr>
      <w:tr w:rsidR="00431778" w14:paraId="71C04800" w14:textId="77777777" w:rsidTr="00C4495A">
        <w:tc>
          <w:tcPr>
            <w:tcW w:w="1466"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68"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w:t>
            </w:r>
            <w:proofErr w:type="gramStart"/>
            <w:r>
              <w:rPr>
                <w:rFonts w:eastAsiaTheme="minorEastAsia"/>
                <w:lang w:val="en-US" w:eastAsia="zh-CN"/>
              </w:rPr>
              <w:t>in order to</w:t>
            </w:r>
            <w:proofErr w:type="gramEnd"/>
            <w:r>
              <w:rPr>
                <w:rFonts w:eastAsiaTheme="minorEastAsia"/>
                <w:lang w:val="en-US" w:eastAsia="zh-CN"/>
              </w:rPr>
              <w:t xml:space="preserve">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FF"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rsidTr="00C4495A">
        <w:tc>
          <w:tcPr>
            <w:tcW w:w="1466"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48"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803" w14:textId="77777777" w:rsidR="00431778" w:rsidRDefault="00431778">
            <w:pPr>
              <w:rPr>
                <w:rFonts w:eastAsia="Malgun Gothic"/>
                <w:lang w:val="en-US" w:eastAsia="ko-KR"/>
              </w:rPr>
            </w:pPr>
          </w:p>
        </w:tc>
      </w:tr>
      <w:tr w:rsidR="00431778" w14:paraId="71C04808" w14:textId="77777777" w:rsidTr="00C4495A">
        <w:tc>
          <w:tcPr>
            <w:tcW w:w="1466"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8"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807" w14:textId="77777777" w:rsidR="00431778" w:rsidRDefault="00431778">
            <w:pPr>
              <w:rPr>
                <w:rFonts w:eastAsia="Malgun Gothic"/>
                <w:lang w:val="en-US" w:eastAsia="ko-KR"/>
              </w:rPr>
            </w:pPr>
          </w:p>
        </w:tc>
      </w:tr>
      <w:tr w:rsidR="00431778" w14:paraId="71C04811" w14:textId="77777777" w:rsidTr="00C4495A">
        <w:tc>
          <w:tcPr>
            <w:tcW w:w="1466"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48"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20"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w:t>
            </w:r>
            <w:proofErr w:type="gramStart"/>
            <w:r>
              <w:rPr>
                <w:rFonts w:eastAsiaTheme="minorEastAsia" w:hint="eastAsia"/>
                <w:u w:val="single"/>
                <w:lang w:val="en-US" w:eastAsia="zh-CN"/>
              </w:rPr>
              <w:t>i.e.</w:t>
            </w:r>
            <w:proofErr w:type="gramEnd"/>
            <w:r>
              <w:rPr>
                <w:rFonts w:eastAsiaTheme="minorEastAsia" w:hint="eastAsia"/>
                <w:u w:val="single"/>
                <w:lang w:val="en-US" w:eastAsia="zh-CN"/>
              </w:rPr>
              <w:t xml:space="preserv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lastRenderedPageBreak/>
              <w:t xml:space="preserve">(4) If special value is need, </w:t>
            </w:r>
            <w:proofErr w:type="gramStart"/>
            <w:r>
              <w:rPr>
                <w:rFonts w:eastAsiaTheme="minorEastAsia" w:hint="eastAsia"/>
                <w:lang w:val="en-US" w:eastAsia="zh-CN"/>
              </w:rPr>
              <w:t>e.g.</w:t>
            </w:r>
            <w:proofErr w:type="gramEnd"/>
            <w:r>
              <w:rPr>
                <w:rFonts w:eastAsiaTheme="minorEastAsia" w:hint="eastAsia"/>
                <w:lang w:val="en-US" w:eastAsia="zh-CN"/>
              </w:rPr>
              <w:t xml:space="preserve"> 3 is needed, gNB can just configure 4 instead. No need to introduce as much as 8 values</w:t>
            </w:r>
            <w:r>
              <w:rPr>
                <w:rFonts w:eastAsiaTheme="minorEastAsia"/>
                <w:lang w:val="en-US" w:eastAsia="zh-CN"/>
              </w:rPr>
              <w:t>…</w:t>
            </w:r>
          </w:p>
        </w:tc>
      </w:tr>
      <w:tr w:rsidR="00431778" w14:paraId="71C0481C" w14:textId="77777777" w:rsidTr="00C4495A">
        <w:tc>
          <w:tcPr>
            <w:tcW w:w="1466" w:type="dxa"/>
          </w:tcPr>
          <w:p w14:paraId="71C04812"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48" w:type="dxa"/>
          </w:tcPr>
          <w:p w14:paraId="71C04813" w14:textId="77777777" w:rsidR="00431778" w:rsidRDefault="00431778">
            <w:pPr>
              <w:tabs>
                <w:tab w:val="left" w:pos="551"/>
              </w:tabs>
              <w:rPr>
                <w:rFonts w:eastAsiaTheme="minorEastAsia"/>
                <w:lang w:val="en-US" w:eastAsia="zh-CN"/>
              </w:rPr>
            </w:pPr>
          </w:p>
        </w:tc>
        <w:tc>
          <w:tcPr>
            <w:tcW w:w="6820"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ja-JP"/>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ja-JP"/>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ja-JP"/>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rsidTr="00C4495A">
        <w:tc>
          <w:tcPr>
            <w:tcW w:w="1466" w:type="dxa"/>
          </w:tcPr>
          <w:p w14:paraId="71C0481D" w14:textId="77777777" w:rsidR="00431778" w:rsidRDefault="00580EC6">
            <w:pPr>
              <w:rPr>
                <w:rFonts w:eastAsia="Yu Mincho"/>
                <w:lang w:val="en-US" w:eastAsia="ja-JP"/>
              </w:rPr>
            </w:pPr>
            <w:r>
              <w:rPr>
                <w:rFonts w:eastAsia="Yu Mincho"/>
                <w:lang w:val="en-US" w:eastAsia="ja-JP"/>
              </w:rPr>
              <w:t>CMCC</w:t>
            </w:r>
          </w:p>
        </w:tc>
        <w:tc>
          <w:tcPr>
            <w:tcW w:w="1348"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81F" w14:textId="77777777" w:rsidR="00431778" w:rsidRDefault="00431778">
            <w:pPr>
              <w:rPr>
                <w:rFonts w:eastAsia="Yu Mincho"/>
                <w:lang w:val="en-US" w:eastAsia="ja-JP"/>
              </w:rPr>
            </w:pPr>
          </w:p>
        </w:tc>
      </w:tr>
      <w:tr w:rsidR="00431778" w14:paraId="71C04824" w14:textId="77777777" w:rsidTr="00C4495A">
        <w:tc>
          <w:tcPr>
            <w:tcW w:w="1466"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48"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20"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rsidTr="00C4495A">
        <w:tc>
          <w:tcPr>
            <w:tcW w:w="1466"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8"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0" w:type="dxa"/>
          </w:tcPr>
          <w:p w14:paraId="71C04827" w14:textId="77777777" w:rsidR="00431778" w:rsidRDefault="00431778">
            <w:pPr>
              <w:rPr>
                <w:rFonts w:eastAsia="Malgun Gothic"/>
                <w:lang w:val="en-US" w:eastAsia="ko-KR"/>
              </w:rPr>
            </w:pPr>
          </w:p>
        </w:tc>
      </w:tr>
      <w:tr w:rsidR="00431778" w14:paraId="71C0482C" w14:textId="77777777" w:rsidTr="00C4495A">
        <w:tc>
          <w:tcPr>
            <w:tcW w:w="1466" w:type="dxa"/>
          </w:tcPr>
          <w:p w14:paraId="71C04829"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48" w:type="dxa"/>
          </w:tcPr>
          <w:p w14:paraId="71C0482A" w14:textId="77777777" w:rsidR="00431778" w:rsidRDefault="00580EC6">
            <w:pPr>
              <w:tabs>
                <w:tab w:val="left" w:pos="551"/>
              </w:tabs>
              <w:rPr>
                <w:rFonts w:eastAsia="SimSun"/>
                <w:lang w:val="en-US" w:eastAsia="ja-JP"/>
              </w:rPr>
            </w:pPr>
            <w:r>
              <w:rPr>
                <w:rFonts w:eastAsia="SimSun" w:hint="eastAsia"/>
                <w:lang w:val="en-US" w:eastAsia="zh-CN"/>
              </w:rPr>
              <w:t>Y</w:t>
            </w:r>
          </w:p>
        </w:tc>
        <w:tc>
          <w:tcPr>
            <w:tcW w:w="6820" w:type="dxa"/>
          </w:tcPr>
          <w:p w14:paraId="71C0482B" w14:textId="77777777" w:rsidR="00431778" w:rsidRDefault="00431778">
            <w:pPr>
              <w:rPr>
                <w:rFonts w:eastAsia="Malgun Gothic"/>
                <w:lang w:val="en-US" w:eastAsia="ko-KR"/>
              </w:rPr>
            </w:pPr>
          </w:p>
        </w:tc>
      </w:tr>
      <w:tr w:rsidR="00431778" w14:paraId="71C04830" w14:textId="77777777" w:rsidTr="00C4495A">
        <w:tc>
          <w:tcPr>
            <w:tcW w:w="1466" w:type="dxa"/>
          </w:tcPr>
          <w:p w14:paraId="71C0482D" w14:textId="77777777" w:rsidR="00431778" w:rsidRDefault="00580EC6">
            <w:pPr>
              <w:rPr>
                <w:rFonts w:eastAsia="SimSun"/>
                <w:lang w:val="en-US" w:eastAsia="zh-CN"/>
              </w:rPr>
            </w:pPr>
            <w:r>
              <w:rPr>
                <w:rFonts w:eastAsia="SimSun"/>
                <w:lang w:val="en-US" w:eastAsia="zh-CN"/>
              </w:rPr>
              <w:lastRenderedPageBreak/>
              <w:t>Nokia, NSB</w:t>
            </w:r>
          </w:p>
        </w:tc>
        <w:tc>
          <w:tcPr>
            <w:tcW w:w="1348" w:type="dxa"/>
          </w:tcPr>
          <w:p w14:paraId="71C0482E" w14:textId="77777777" w:rsidR="00431778" w:rsidRDefault="00580EC6">
            <w:pPr>
              <w:tabs>
                <w:tab w:val="left" w:pos="551"/>
              </w:tabs>
              <w:rPr>
                <w:rFonts w:eastAsia="SimSun"/>
                <w:lang w:val="en-US" w:eastAsia="zh-CN"/>
              </w:rPr>
            </w:pPr>
            <w:r>
              <w:rPr>
                <w:rFonts w:eastAsia="SimSun"/>
                <w:lang w:val="en-US" w:eastAsia="zh-CN"/>
              </w:rPr>
              <w:t>Y</w:t>
            </w:r>
          </w:p>
        </w:tc>
        <w:tc>
          <w:tcPr>
            <w:tcW w:w="6820" w:type="dxa"/>
          </w:tcPr>
          <w:p w14:paraId="71C0482F" w14:textId="77777777" w:rsidR="00431778" w:rsidRDefault="00431778">
            <w:pPr>
              <w:rPr>
                <w:rFonts w:eastAsia="Malgun Gothic"/>
                <w:lang w:val="en-US" w:eastAsia="ko-KR"/>
              </w:rPr>
            </w:pPr>
          </w:p>
        </w:tc>
      </w:tr>
      <w:tr w:rsidR="00431778" w14:paraId="71C04834" w14:textId="77777777" w:rsidTr="00C4495A">
        <w:tc>
          <w:tcPr>
            <w:tcW w:w="1466"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48"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833" w14:textId="77777777" w:rsidR="00431778" w:rsidRDefault="00431778">
            <w:pPr>
              <w:rPr>
                <w:b/>
                <w:lang w:val="en-US"/>
              </w:rPr>
            </w:pPr>
          </w:p>
        </w:tc>
      </w:tr>
      <w:tr w:rsidR="00431778" w14:paraId="71C0483B" w14:textId="77777777" w:rsidTr="00C4495A">
        <w:tc>
          <w:tcPr>
            <w:tcW w:w="1466" w:type="dxa"/>
          </w:tcPr>
          <w:p w14:paraId="71C04835" w14:textId="77777777" w:rsidR="00431778" w:rsidRDefault="00580EC6">
            <w:pPr>
              <w:rPr>
                <w:rFonts w:eastAsia="Malgun Gothic"/>
                <w:lang w:val="en-US" w:eastAsia="ko-KR"/>
              </w:rPr>
            </w:pPr>
            <w:r>
              <w:rPr>
                <w:rFonts w:eastAsiaTheme="minorEastAsia"/>
                <w:lang w:val="en-US" w:eastAsia="zh-CN"/>
              </w:rPr>
              <w:t>Huawei, HiSilicon</w:t>
            </w:r>
          </w:p>
        </w:tc>
        <w:tc>
          <w:tcPr>
            <w:tcW w:w="1348"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20" w:type="dxa"/>
          </w:tcPr>
          <w:p w14:paraId="71C04837" w14:textId="77777777" w:rsidR="00431778" w:rsidRDefault="00580EC6">
            <w:pPr>
              <w:rPr>
                <w:rFonts w:eastAsiaTheme="minorEastAsia"/>
                <w:lang w:val="en-US" w:eastAsia="zh-CN"/>
              </w:rPr>
            </w:pPr>
            <w:bookmarkStart w:id="20" w:name="OLE_LINK14"/>
            <w:bookmarkStart w:id="21" w:name="OLE_LINK15"/>
            <w:bookmarkStart w:id="22"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20"/>
            <w:bookmarkEnd w:id="21"/>
            <w:bookmarkEnd w:id="22"/>
          </w:p>
        </w:tc>
      </w:tr>
      <w:tr w:rsidR="00431778" w14:paraId="71C04847" w14:textId="77777777" w:rsidTr="00C4495A">
        <w:tc>
          <w:tcPr>
            <w:tcW w:w="1466"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68"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3F"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41"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rsidTr="00C4495A">
        <w:tc>
          <w:tcPr>
            <w:tcW w:w="1466" w:type="dxa"/>
          </w:tcPr>
          <w:p w14:paraId="71C04848" w14:textId="77777777" w:rsidR="00431778" w:rsidRDefault="00580EC6">
            <w:pPr>
              <w:rPr>
                <w:rFonts w:eastAsiaTheme="minorEastAsia"/>
                <w:lang w:val="en-US" w:eastAsia="zh-CN"/>
              </w:rPr>
            </w:pPr>
            <w:r>
              <w:rPr>
                <w:rFonts w:eastAsiaTheme="minorEastAsia"/>
                <w:lang w:val="en-US" w:eastAsia="zh-CN"/>
              </w:rPr>
              <w:t>FUTUREWEI</w:t>
            </w:r>
          </w:p>
        </w:tc>
        <w:tc>
          <w:tcPr>
            <w:tcW w:w="1348" w:type="dxa"/>
          </w:tcPr>
          <w:p w14:paraId="71C04849" w14:textId="77777777" w:rsidR="00431778" w:rsidRDefault="00431778">
            <w:pPr>
              <w:tabs>
                <w:tab w:val="left" w:pos="551"/>
              </w:tabs>
              <w:rPr>
                <w:rFonts w:eastAsiaTheme="minorEastAsia"/>
                <w:lang w:val="en-US" w:eastAsia="zh-CN"/>
              </w:rPr>
            </w:pPr>
          </w:p>
        </w:tc>
        <w:tc>
          <w:tcPr>
            <w:tcW w:w="6820" w:type="dxa"/>
          </w:tcPr>
          <w:p w14:paraId="71C0484A" w14:textId="77777777" w:rsidR="00431778" w:rsidRDefault="00580EC6">
            <w:pPr>
              <w:rPr>
                <w:rFonts w:eastAsiaTheme="minorEastAsia"/>
                <w:lang w:val="en-US" w:eastAsia="zh-CN"/>
              </w:rPr>
            </w:pPr>
            <w:r>
              <w:rPr>
                <w:rFonts w:eastAsiaTheme="minorEastAsia"/>
                <w:lang w:val="en-US" w:eastAsia="zh-CN"/>
              </w:rPr>
              <w:t xml:space="preserve">We can be fine with the </w:t>
            </w:r>
            <w:proofErr w:type="gramStart"/>
            <w:r>
              <w:rPr>
                <w:rFonts w:eastAsiaTheme="minorEastAsia"/>
                <w:lang w:val="en-US" w:eastAsia="zh-CN"/>
              </w:rPr>
              <w:t>values</w:t>
            </w:r>
            <w:proofErr w:type="gramEnd"/>
            <w:r>
              <w:rPr>
                <w:rFonts w:eastAsiaTheme="minorEastAsia"/>
                <w:lang w:val="en-US" w:eastAsia="zh-CN"/>
              </w:rPr>
              <w:t xml:space="preserve">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rsidTr="00C4495A">
        <w:tc>
          <w:tcPr>
            <w:tcW w:w="1466"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48"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rsidTr="00C4495A">
        <w:tc>
          <w:tcPr>
            <w:tcW w:w="1466"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48"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20"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rsidTr="00C4495A">
        <w:tc>
          <w:tcPr>
            <w:tcW w:w="1466"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68"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5A"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5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lastRenderedPageBreak/>
              <w:t>High Priority Proposal 5-2e</w:t>
            </w:r>
            <w:r>
              <w:rPr>
                <w:b/>
                <w:lang w:val="en-US"/>
              </w:rPr>
              <w:t>:</w:t>
            </w:r>
          </w:p>
          <w:p w14:paraId="71C0485F"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77777777" w:rsidR="00431778" w:rsidRDefault="00580EC6">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rsidTr="00C4495A">
        <w:tc>
          <w:tcPr>
            <w:tcW w:w="1466" w:type="dxa"/>
          </w:tcPr>
          <w:p w14:paraId="71C04863" w14:textId="77777777" w:rsidR="00431778" w:rsidRDefault="00580EC6">
            <w:pPr>
              <w:rPr>
                <w:rFonts w:eastAsia="Malgun Gothic"/>
                <w:lang w:val="en-US" w:eastAsia="ko-KR"/>
              </w:rPr>
            </w:pPr>
            <w:r>
              <w:rPr>
                <w:rFonts w:eastAsia="Malgun Gothic"/>
                <w:lang w:val="en-US" w:eastAsia="ko-KR"/>
              </w:rPr>
              <w:lastRenderedPageBreak/>
              <w:t>Qualcomm</w:t>
            </w:r>
          </w:p>
        </w:tc>
        <w:tc>
          <w:tcPr>
            <w:tcW w:w="1348"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20"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rsidTr="00C4495A">
        <w:tc>
          <w:tcPr>
            <w:tcW w:w="1466"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48"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20"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 xml:space="preserve">If that (fragmentation to </w:t>
            </w:r>
            <w:proofErr w:type="spellStart"/>
            <w:r>
              <w:rPr>
                <w:rFonts w:eastAsiaTheme="minorEastAsia"/>
                <w:lang w:val="en-US" w:eastAsia="zh-CN"/>
              </w:rPr>
              <w:t>eMBB</w:t>
            </w:r>
            <w:proofErr w:type="spellEnd"/>
            <w:r>
              <w:rPr>
                <w:rFonts w:eastAsiaTheme="minorEastAsia"/>
                <w:lang w:val="en-US" w:eastAsia="zh-CN"/>
              </w:rPr>
              <w:t xml:space="preserve">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rsidTr="00C4495A">
        <w:tc>
          <w:tcPr>
            <w:tcW w:w="1466"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8"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86E" w14:textId="77777777" w:rsidR="00431778" w:rsidRDefault="00431778">
            <w:pPr>
              <w:rPr>
                <w:rFonts w:eastAsia="Malgun Gothic"/>
                <w:lang w:val="en-US" w:eastAsia="ko-KR"/>
              </w:rPr>
            </w:pPr>
          </w:p>
        </w:tc>
      </w:tr>
      <w:tr w:rsidR="00431778" w14:paraId="71C04873" w14:textId="77777777" w:rsidTr="00C4495A">
        <w:tc>
          <w:tcPr>
            <w:tcW w:w="1466"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48"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rsidTr="00C4495A">
        <w:tc>
          <w:tcPr>
            <w:tcW w:w="1466"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48"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0"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 xml:space="preserve">ame view as CATT. 3 and 12 is not required in our </w:t>
            </w:r>
            <w:proofErr w:type="gramStart"/>
            <w:r>
              <w:rPr>
                <w:rFonts w:eastAsia="Yu Mincho"/>
                <w:lang w:val="en-US" w:eastAsia="ja-JP"/>
              </w:rPr>
              <w:t>view, but</w:t>
            </w:r>
            <w:proofErr w:type="gramEnd"/>
            <w:r>
              <w:rPr>
                <w:rFonts w:eastAsia="Yu Mincho"/>
                <w:lang w:val="en-US" w:eastAsia="ja-JP"/>
              </w:rPr>
              <w:t xml:space="preserve"> can live with the proposal.</w:t>
            </w:r>
          </w:p>
        </w:tc>
      </w:tr>
      <w:tr w:rsidR="00431778" w14:paraId="71C0487B" w14:textId="77777777" w:rsidTr="00C4495A">
        <w:tc>
          <w:tcPr>
            <w:tcW w:w="1466" w:type="dxa"/>
          </w:tcPr>
          <w:p w14:paraId="71C04878"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8"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20" w:type="dxa"/>
          </w:tcPr>
          <w:p w14:paraId="71C0487A" w14:textId="77777777" w:rsidR="00431778" w:rsidRDefault="00431778">
            <w:pPr>
              <w:rPr>
                <w:rFonts w:eastAsia="Yu Mincho"/>
                <w:lang w:val="en-US" w:eastAsia="ja-JP"/>
              </w:rPr>
            </w:pPr>
          </w:p>
        </w:tc>
      </w:tr>
      <w:tr w:rsidR="005F1665" w14:paraId="71C0487F" w14:textId="77777777" w:rsidTr="00C4495A">
        <w:tc>
          <w:tcPr>
            <w:tcW w:w="1466"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48"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20"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rsidTr="00C4495A">
        <w:tc>
          <w:tcPr>
            <w:tcW w:w="1466"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48"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20" w:type="dxa"/>
          </w:tcPr>
          <w:p w14:paraId="71C04882" w14:textId="77777777" w:rsidR="00B84FB2" w:rsidRDefault="00B84FB2" w:rsidP="005F1665">
            <w:pPr>
              <w:rPr>
                <w:rFonts w:eastAsia="Yu Mincho"/>
                <w:lang w:val="en-US" w:eastAsia="ja-JP"/>
              </w:rPr>
            </w:pPr>
          </w:p>
        </w:tc>
      </w:tr>
      <w:tr w:rsidR="001212CF" w14:paraId="6BF4331A" w14:textId="77777777" w:rsidTr="00C4495A">
        <w:tc>
          <w:tcPr>
            <w:tcW w:w="1466"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8"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20"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rsidTr="00C4495A">
        <w:tc>
          <w:tcPr>
            <w:tcW w:w="1466"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48"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20" w:type="dxa"/>
          </w:tcPr>
          <w:p w14:paraId="6748F89F" w14:textId="77777777" w:rsidR="00FB5C92" w:rsidRDefault="00FB5C92" w:rsidP="001212CF">
            <w:pPr>
              <w:rPr>
                <w:rFonts w:eastAsia="Yu Mincho"/>
                <w:lang w:val="en-US" w:eastAsia="ja-JP"/>
              </w:rPr>
            </w:pPr>
          </w:p>
        </w:tc>
      </w:tr>
      <w:tr w:rsidR="0041582B" w14:paraId="025AD8DA" w14:textId="77777777" w:rsidTr="00C4495A">
        <w:tc>
          <w:tcPr>
            <w:tcW w:w="1466" w:type="dxa"/>
          </w:tcPr>
          <w:p w14:paraId="3E73BFE4" w14:textId="1712EAA2" w:rsidR="0041582B" w:rsidRDefault="0041582B" w:rsidP="0041582B">
            <w:pPr>
              <w:rPr>
                <w:rFonts w:eastAsia="Yu Mincho"/>
                <w:lang w:val="en-US" w:eastAsia="ja-JP"/>
              </w:rPr>
            </w:pPr>
            <w:r>
              <w:rPr>
                <w:rFonts w:eastAsia="Malgun Gothic" w:hint="eastAsia"/>
                <w:lang w:val="en-US" w:eastAsia="ko-KR"/>
              </w:rPr>
              <w:t>LGE</w:t>
            </w:r>
          </w:p>
        </w:tc>
        <w:tc>
          <w:tcPr>
            <w:tcW w:w="1348" w:type="dxa"/>
          </w:tcPr>
          <w:p w14:paraId="799567F7" w14:textId="4BC017D3"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820" w:type="dxa"/>
          </w:tcPr>
          <w:p w14:paraId="73C25C46" w14:textId="235EE4BA" w:rsidR="0041582B" w:rsidRDefault="0041582B" w:rsidP="0041582B">
            <w:pPr>
              <w:rPr>
                <w:rFonts w:eastAsia="Yu Mincho"/>
                <w:lang w:val="en-US" w:eastAsia="ja-JP"/>
              </w:rPr>
            </w:pPr>
            <w:r>
              <w:rPr>
                <w:rFonts w:eastAsia="Malgun Gothic"/>
                <w:lang w:val="en-US" w:eastAsia="ko-KR"/>
              </w:rPr>
              <w:t>We think the set of the proposed candidate values is a good compromise.</w:t>
            </w:r>
          </w:p>
        </w:tc>
      </w:tr>
      <w:tr w:rsidR="00D32F5F" w14:paraId="79DED144" w14:textId="77777777" w:rsidTr="00C4495A">
        <w:tc>
          <w:tcPr>
            <w:tcW w:w="1466" w:type="dxa"/>
          </w:tcPr>
          <w:p w14:paraId="701B5E4F" w14:textId="45CFB6ED" w:rsidR="00D32F5F" w:rsidRDefault="00D32F5F" w:rsidP="0041582B">
            <w:pPr>
              <w:rPr>
                <w:rFonts w:eastAsia="Malgun Gothic"/>
                <w:lang w:val="en-US" w:eastAsia="ko-KR"/>
              </w:rPr>
            </w:pPr>
            <w:r>
              <w:rPr>
                <w:rFonts w:eastAsia="Malgun Gothic"/>
                <w:lang w:val="en-US" w:eastAsia="ko-KR"/>
              </w:rPr>
              <w:t>Nokia, NSB</w:t>
            </w:r>
          </w:p>
        </w:tc>
        <w:tc>
          <w:tcPr>
            <w:tcW w:w="1348" w:type="dxa"/>
          </w:tcPr>
          <w:p w14:paraId="64FDFA0D" w14:textId="031FEB91" w:rsidR="00D32F5F" w:rsidRDefault="00107A71" w:rsidP="0041582B">
            <w:pPr>
              <w:tabs>
                <w:tab w:val="left" w:pos="551"/>
              </w:tabs>
              <w:rPr>
                <w:rFonts w:eastAsia="Malgun Gothic"/>
                <w:lang w:val="en-US" w:eastAsia="ko-KR"/>
              </w:rPr>
            </w:pPr>
            <w:r>
              <w:rPr>
                <w:rFonts w:eastAsia="Malgun Gothic"/>
                <w:lang w:val="en-US" w:eastAsia="ko-KR"/>
              </w:rPr>
              <w:t>Y</w:t>
            </w:r>
          </w:p>
        </w:tc>
        <w:tc>
          <w:tcPr>
            <w:tcW w:w="6820" w:type="dxa"/>
          </w:tcPr>
          <w:p w14:paraId="7E6EC093" w14:textId="77777777" w:rsidR="00D32F5F" w:rsidRDefault="00D32F5F" w:rsidP="0041582B">
            <w:pPr>
              <w:rPr>
                <w:rFonts w:eastAsia="Malgun Gothic"/>
                <w:lang w:val="en-US" w:eastAsia="ko-KR"/>
              </w:rPr>
            </w:pPr>
          </w:p>
        </w:tc>
      </w:tr>
      <w:tr w:rsidR="00C4495A" w14:paraId="09C5D985" w14:textId="77777777" w:rsidTr="00C4495A">
        <w:tc>
          <w:tcPr>
            <w:tcW w:w="1466" w:type="dxa"/>
          </w:tcPr>
          <w:p w14:paraId="116E0900" w14:textId="29E2490B" w:rsidR="00C4495A" w:rsidRDefault="00C4495A" w:rsidP="00C4495A">
            <w:pPr>
              <w:rPr>
                <w:rFonts w:eastAsia="Malgun Gothic"/>
                <w:lang w:val="en-US" w:eastAsia="ko-KR"/>
              </w:rPr>
            </w:pPr>
            <w:r>
              <w:rPr>
                <w:rFonts w:eastAsia="Malgun Gothic"/>
                <w:lang w:val="en-US" w:eastAsia="ko-KR"/>
              </w:rPr>
              <w:t>Intel</w:t>
            </w:r>
          </w:p>
        </w:tc>
        <w:tc>
          <w:tcPr>
            <w:tcW w:w="1348" w:type="dxa"/>
          </w:tcPr>
          <w:p w14:paraId="455C09B6" w14:textId="6918FB51" w:rsidR="00C4495A" w:rsidRDefault="00C4495A" w:rsidP="00C4495A">
            <w:pPr>
              <w:tabs>
                <w:tab w:val="left" w:pos="551"/>
              </w:tabs>
              <w:rPr>
                <w:rFonts w:eastAsia="Malgun Gothic"/>
                <w:lang w:val="en-US" w:eastAsia="ko-KR"/>
              </w:rPr>
            </w:pPr>
            <w:r>
              <w:rPr>
                <w:rFonts w:eastAsia="Malgun Gothic"/>
                <w:lang w:val="en-US" w:eastAsia="ko-KR"/>
              </w:rPr>
              <w:t>Y</w:t>
            </w:r>
          </w:p>
        </w:tc>
        <w:tc>
          <w:tcPr>
            <w:tcW w:w="6820" w:type="dxa"/>
          </w:tcPr>
          <w:p w14:paraId="76ED543F" w14:textId="77777777" w:rsidR="00C4495A" w:rsidRDefault="00C4495A" w:rsidP="00C4495A">
            <w:pPr>
              <w:rPr>
                <w:rFonts w:eastAsia="Malgun Gothic"/>
                <w:lang w:val="en-US" w:eastAsia="ko-KR"/>
              </w:rPr>
            </w:pPr>
          </w:p>
        </w:tc>
      </w:tr>
      <w:tr w:rsidR="00835211" w14:paraId="763ED194" w14:textId="77777777" w:rsidTr="00835211">
        <w:tc>
          <w:tcPr>
            <w:tcW w:w="1466" w:type="dxa"/>
          </w:tcPr>
          <w:p w14:paraId="0B468BF4" w14:textId="77777777" w:rsidR="00835211" w:rsidRDefault="00835211" w:rsidP="00093559">
            <w:pPr>
              <w:rPr>
                <w:rFonts w:eastAsia="Malgun Gothic"/>
                <w:lang w:val="en-US" w:eastAsia="ko-KR"/>
              </w:rPr>
            </w:pPr>
            <w:r>
              <w:rPr>
                <w:rFonts w:eastAsia="Malgun Gothic"/>
                <w:lang w:val="en-US" w:eastAsia="ko-KR"/>
              </w:rPr>
              <w:t>Ericsson</w:t>
            </w:r>
          </w:p>
        </w:tc>
        <w:tc>
          <w:tcPr>
            <w:tcW w:w="1348" w:type="dxa"/>
          </w:tcPr>
          <w:p w14:paraId="2C73D793" w14:textId="77777777" w:rsidR="00835211" w:rsidRDefault="00835211" w:rsidP="00093559">
            <w:pPr>
              <w:tabs>
                <w:tab w:val="left" w:pos="551"/>
              </w:tabs>
              <w:rPr>
                <w:rFonts w:eastAsia="Malgun Gothic"/>
                <w:lang w:val="en-US" w:eastAsia="ko-KR"/>
              </w:rPr>
            </w:pPr>
            <w:r>
              <w:rPr>
                <w:rFonts w:eastAsia="Malgun Gothic"/>
                <w:lang w:val="en-US" w:eastAsia="ko-KR"/>
              </w:rPr>
              <w:t>Y</w:t>
            </w:r>
          </w:p>
        </w:tc>
        <w:tc>
          <w:tcPr>
            <w:tcW w:w="6820" w:type="dxa"/>
          </w:tcPr>
          <w:p w14:paraId="7321E443" w14:textId="77777777" w:rsidR="00835211" w:rsidRDefault="00835211" w:rsidP="00093559">
            <w:pPr>
              <w:rPr>
                <w:bCs/>
                <w:lang w:val="en-US"/>
              </w:rPr>
            </w:pPr>
          </w:p>
        </w:tc>
      </w:tr>
      <w:tr w:rsidR="0059434A" w14:paraId="37A88373" w14:textId="77777777" w:rsidTr="00835211">
        <w:tc>
          <w:tcPr>
            <w:tcW w:w="1466" w:type="dxa"/>
          </w:tcPr>
          <w:p w14:paraId="7FAA4974" w14:textId="44019347" w:rsidR="0059434A" w:rsidRDefault="0059434A" w:rsidP="00093559">
            <w:pPr>
              <w:rPr>
                <w:rFonts w:eastAsia="Malgun Gothic"/>
                <w:lang w:val="en-US" w:eastAsia="ko-KR"/>
              </w:rPr>
            </w:pPr>
            <w:r>
              <w:rPr>
                <w:rFonts w:eastAsia="Malgun Gothic"/>
                <w:lang w:val="en-US" w:eastAsia="ko-KR"/>
              </w:rPr>
              <w:t>FUTUREWEI</w:t>
            </w:r>
          </w:p>
        </w:tc>
        <w:tc>
          <w:tcPr>
            <w:tcW w:w="1348" w:type="dxa"/>
          </w:tcPr>
          <w:p w14:paraId="42D0EF10" w14:textId="0B7BD80C" w:rsidR="0059434A" w:rsidRDefault="0059434A" w:rsidP="00093559">
            <w:pPr>
              <w:tabs>
                <w:tab w:val="left" w:pos="551"/>
              </w:tabs>
              <w:rPr>
                <w:rFonts w:eastAsia="Malgun Gothic"/>
                <w:lang w:val="en-US" w:eastAsia="ko-KR"/>
              </w:rPr>
            </w:pPr>
            <w:r>
              <w:rPr>
                <w:rFonts w:eastAsia="Malgun Gothic"/>
                <w:lang w:val="en-US" w:eastAsia="ko-KR"/>
              </w:rPr>
              <w:t>Y</w:t>
            </w:r>
          </w:p>
        </w:tc>
        <w:tc>
          <w:tcPr>
            <w:tcW w:w="6820" w:type="dxa"/>
          </w:tcPr>
          <w:p w14:paraId="646FFF78" w14:textId="77777777" w:rsidR="0059434A" w:rsidRDefault="0059434A" w:rsidP="00093559">
            <w:pPr>
              <w:rPr>
                <w:bCs/>
                <w:lang w:val="en-US"/>
              </w:rPr>
            </w:pP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E12F19">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8B4"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SimSun"/>
                <w:lang w:val="en-US" w:eastAsia="zh-CN"/>
              </w:rPr>
            </w:pPr>
            <w:r>
              <w:rPr>
                <w:rFonts w:eastAsia="SimSun"/>
                <w:lang w:val="en-US" w:eastAsia="zh-CN"/>
              </w:rPr>
              <w:t>Nokia, NSB</w:t>
            </w:r>
          </w:p>
        </w:tc>
        <w:tc>
          <w:tcPr>
            <w:tcW w:w="1372" w:type="dxa"/>
          </w:tcPr>
          <w:p w14:paraId="71C048B8"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31778" w14:paraId="71C048CF" w14:textId="77777777">
        <w:tc>
          <w:tcPr>
            <w:tcW w:w="1479" w:type="dxa"/>
          </w:tcPr>
          <w:p w14:paraId="71C048C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8C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8C5" w14:textId="77777777" w:rsidR="00431778" w:rsidRDefault="00580EC6">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71C048C6" w14:textId="77777777" w:rsidR="00431778" w:rsidRDefault="00580EC6">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71C048C7" w14:textId="3090E434" w:rsidR="00431778" w:rsidRDefault="008E0934">
            <w:pPr>
              <w:rPr>
                <w:rFonts w:eastAsiaTheme="minorEastAsia"/>
                <w:lang w:val="en-US" w:eastAsia="zh-CN"/>
              </w:rPr>
            </w:pPr>
            <w:r>
              <w:rPr>
                <w:rFonts w:eastAsiaTheme="minorEastAsia"/>
                <w:noProof/>
                <w:lang w:val="en-US" w:eastAsia="ja-JP"/>
              </w:rPr>
              <mc:AlternateContent>
                <mc:Choice Requires="wpc">
                  <w:drawing>
                    <wp:inline distT="0" distB="0" distL="0" distR="0" wp14:anchorId="71C04B09" wp14:editId="63E3ADD6">
                      <wp:extent cx="3838575" cy="1188085"/>
                      <wp:effectExtent l="0" t="10160" r="3810" b="0"/>
                      <wp:docPr id="1635" name="Canvas 1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17" name="Rectangle 18"/>
                              <wps:cNvSpPr>
                                <a:spLocks noChangeArrowheads="1"/>
                              </wps:cNvSpPr>
                              <wps:spPr bwMode="auto">
                                <a:xfrm>
                                  <a:off x="290649" y="240"/>
                                  <a:ext cx="691545"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18" name="Text Box 19"/>
                              <wps:cNvSpPr txBox="1">
                                <a:spLocks noChangeArrowheads="1"/>
                              </wps:cNvSpPr>
                              <wps:spPr bwMode="auto">
                                <a:xfrm>
                                  <a:off x="360806" y="910"/>
                                  <a:ext cx="591321"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0179" y="110"/>
                                  <a:ext cx="180403" cy="8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wps:txbx>
                              <wps:bodyPr rot="0" vert="vert270" wrap="square" lIns="0" tIns="0" rIns="0" bIns="0" anchor="t" anchorCtr="0" upright="1">
                                <a:noAutofit/>
                              </wps:bodyPr>
                            </wps:wsp>
                            <wps:wsp>
                              <wps:cNvPr id="22" name="Rectangle 28"/>
                              <wps:cNvSpPr>
                                <a:spLocks noChangeArrowheads="1"/>
                              </wps:cNvSpPr>
                              <wps:spPr bwMode="auto">
                                <a:xfrm>
                                  <a:off x="2094679" y="540"/>
                                  <a:ext cx="691545" cy="330"/>
                                </a:xfrm>
                                <a:prstGeom prst="rect">
                                  <a:avLst/>
                                </a:prstGeom>
                                <a:solidFill>
                                  <a:srgbClr val="F4B183"/>
                                </a:solidFill>
                                <a:ln w="12700">
                                  <a:solidFill>
                                    <a:srgbClr val="2F528F"/>
                                  </a:solidFill>
                                  <a:miter lim="800000"/>
                                  <a:headEnd/>
                                  <a:tailEnd/>
                                </a:ln>
                              </wps:spPr>
                              <wps:txbx>
                                <w:txbxContent>
                                  <w:p w14:paraId="71C04B12" w14:textId="77777777" w:rsidR="00944C2F" w:rsidRDefault="00944C2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4858" y="890"/>
                                  <a:ext cx="129288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4254" y="90"/>
                                  <a:ext cx="180403" cy="8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wps:txbx>
                              <wps:bodyPr rot="0" vert="vert270" wrap="square" lIns="0" tIns="0" rIns="0" bIns="0" anchor="t" anchorCtr="0" upright="1">
                                <a:noAutofit/>
                              </wps:bodyPr>
                            </wps:wsp>
                            <wps:wsp>
                              <wps:cNvPr id="27" name="Text Box 35"/>
                              <wps:cNvSpPr txBox="1">
                                <a:spLocks noChangeArrowheads="1"/>
                              </wps:cNvSpPr>
                              <wps:spPr bwMode="auto">
                                <a:xfrm>
                                  <a:off x="360806" y="60"/>
                                  <a:ext cx="461030"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2239" y="240"/>
                                  <a:ext cx="681522"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29" name="Text Box 37"/>
                              <wps:cNvSpPr txBox="1">
                                <a:spLocks noChangeArrowheads="1"/>
                              </wps:cNvSpPr>
                              <wps:spPr bwMode="auto">
                                <a:xfrm>
                                  <a:off x="1092440" y="60"/>
                                  <a:ext cx="45100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6314"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03"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1632" name="Rectangle 40"/>
                              <wps:cNvSpPr>
                                <a:spLocks noChangeArrowheads="1"/>
                              </wps:cNvSpPr>
                              <wps:spPr bwMode="auto">
                                <a:xfrm>
                                  <a:off x="2786224" y="220"/>
                                  <a:ext cx="681522" cy="320"/>
                                </a:xfrm>
                                <a:prstGeom prst="rect">
                                  <a:avLst/>
                                </a:prstGeom>
                                <a:solidFill>
                                  <a:srgbClr val="F4B183"/>
                                </a:solidFill>
                                <a:ln w="12700">
                                  <a:solidFill>
                                    <a:srgbClr val="2F528F"/>
                                  </a:solidFill>
                                  <a:miter lim="800000"/>
                                  <a:headEnd/>
                                  <a:tailEnd/>
                                </a:ln>
                              </wps:spPr>
                              <wps:txbx>
                                <w:txbxContent>
                                  <w:p w14:paraId="71C04B19" w14:textId="77777777" w:rsidR="00944C2F" w:rsidRDefault="00944C2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wps:txbx>
                              <wps:bodyPr rot="0" vert="horz" wrap="square" lIns="91440" tIns="45720" rIns="91440" bIns="45720" anchor="ctr" anchorCtr="0" upright="1">
                                <a:noAutofit/>
                              </wps:bodyPr>
                            </wps:wsp>
                            <wps:wsp>
                              <wps:cNvPr id="1633" name="Rectangle 41"/>
                              <wps:cNvSpPr>
                                <a:spLocks noChangeArrowheads="1"/>
                              </wps:cNvSpPr>
                              <wps:spPr bwMode="auto">
                                <a:xfrm>
                                  <a:off x="2786224" y="540"/>
                                  <a:ext cx="681522" cy="320"/>
                                </a:xfrm>
                                <a:prstGeom prst="rect">
                                  <a:avLst/>
                                </a:prstGeom>
                                <a:solidFill>
                                  <a:srgbClr val="92D050"/>
                                </a:solidFill>
                                <a:ln w="12700">
                                  <a:solidFill>
                                    <a:srgbClr val="2F528F"/>
                                  </a:solidFill>
                                  <a:miter lim="800000"/>
                                  <a:headEnd/>
                                  <a:tailEnd/>
                                </a:ln>
                              </wps:spPr>
                              <wps:txb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1634" name="Rectangle 42"/>
                              <wps:cNvSpPr>
                                <a:spLocks noChangeArrowheads="1"/>
                              </wps:cNvSpPr>
                              <wps:spPr bwMode="auto">
                                <a:xfrm>
                                  <a:off x="2094679" y="220"/>
                                  <a:ext cx="691545" cy="320"/>
                                </a:xfrm>
                                <a:prstGeom prst="rect">
                                  <a:avLst/>
                                </a:prstGeom>
                                <a:solidFill>
                                  <a:srgbClr val="92D050"/>
                                </a:solidFill>
                                <a:ln w="12700">
                                  <a:solidFill>
                                    <a:srgbClr val="2F528F"/>
                                  </a:solidFill>
                                  <a:miter lim="800000"/>
                                  <a:headEnd/>
                                  <a:tailEnd/>
                                </a:ln>
                              </wps:spPr>
                              <wps:txb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71C04B09"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">
                      <v:shape id="_x0000_s1027" type="#_x0000_t75" style="position:absolute;width:38385;height:11880;visibility:visible;mso-wrap-style:square" filled="t">
                        <v:fill o:detectmouseclick="t"/>
                        <v:path o:connecttype="none"/>
                      </v:shape>
                      <v:rect id="Rectangle 18" o:spid="_x0000_s1028" style="position:absolute;left:2906;top:2;width:69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" fillcolor="#00b0f0" strokecolor="#2f528f" strokeweight="1pt"/>
                      <v:shapetype id="_x0000_t202" coordsize="21600,21600" o:spt="202" path="m,l,21600r21600,l21600,xe">
                        <v:stroke joinstyle="miter"/>
                        <v:path gradientshapeok="t" o:connecttype="rect"/>
                      </v:shapetype>
                      <v:shape id="Text Box 19" o:spid="_x0000_s1029" type="#_x0000_t202" style="position:absolute;left:3608;top:9;width:59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" fillcolor="white [3201]" stroked="f" strokeweight=".5pt">
                        <v:textbox inset="0,0,0,0">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01;top:1;width:180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" fillcolor="white [3201]" stroked="f" strokeweight=".5pt">
                        <v:textbox style="layout-flow:vertical;mso-layout-flow-alt:bottom-to-top" inset="0,0,0,0">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rect id="Rectangle 28" o:spid="_x0000_s1031" style="position:absolute;left:20946;top:5;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" fillcolor="#f4b183" strokecolor="#2f528f" strokeweight="1pt">
                        <v:textbox>
                          <w:txbxContent>
                            <w:p w14:paraId="71C04B12" w14:textId="77777777" w:rsidR="00944C2F" w:rsidRDefault="00944C2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shape id="Text Box 29" o:spid="_x0000_s1032" type="#_x0000_t202" style="position:absolute;left:21748;top:8;width:1292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" fillcolor="white [3201]" stroked="f" strokeweight=".5pt">
                        <v:textbox inset="0,0,0,0">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42;width:180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shape id="Text Box 35" o:spid="_x0000_s1034" type="#_x0000_t202" style="position:absolute;left:3608;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" fillcolor="white [3201]" stroked="f" strokeweight=".5pt">
                        <v:textbox inset="0,0,0,0">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22;top:2;width:68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" fillcolor="#00b0f0" strokecolor="#2f528f" strokeweight="1pt"/>
                      <v:shape id="Text Box 37" o:spid="_x0000_s1036" type="#_x0000_t202" style="position:absolute;left:10924;width:45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63;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" fillcolor="white [3201]" stroked="f" strokeweight=".5pt">
                        <v:textbox inset="0,0,0,0">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" fillcolor="white [3201]" stroked="f" strokeweight=".5pt">
                        <v:textbox inset="0,0,0,0">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62;top:2;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" fillcolor="#f4b183" strokecolor="#2f528f" strokeweight="1pt">
                        <v:textbox>
                          <w:txbxContent>
                            <w:p w14:paraId="71C04B19" w14:textId="77777777" w:rsidR="00944C2F" w:rsidRDefault="00944C2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rect id="Rectangle 41" o:spid="_x0000_s1040" style="position:absolute;left:27862;top:5;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" fillcolor="#92d050" strokecolor="#2f528f" strokeweight="1pt">
                        <v:textbo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46;top:2;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" fillcolor="#92d050" strokecolor="#2f528f" strokeweight="1pt">
                        <v:textbo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71C048C8" w14:textId="77777777" w:rsidR="00431778" w:rsidRDefault="00580EC6">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1C048C9"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A"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B" w14:textId="77777777" w:rsidR="00431778" w:rsidRDefault="00580EC6">
            <w:pPr>
              <w:spacing w:line="240" w:lineRule="auto"/>
              <w:rPr>
                <w:rFonts w:eastAsiaTheme="minorEastAsia"/>
                <w:bCs/>
                <w:lang w:val="en-US"/>
              </w:rPr>
            </w:pPr>
            <w:r>
              <w:rPr>
                <w:rFonts w:eastAsiaTheme="minorEastAsia"/>
                <w:bCs/>
                <w:lang w:val="en-US"/>
              </w:rPr>
              <w:t>Second hop</w:t>
            </w:r>
          </w:p>
          <w:p w14:paraId="71C048CC"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D"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77777777" w:rsidR="00431778" w:rsidRDefault="00580EC6">
            <w:pPr>
              <w:rPr>
                <w:rFonts w:eastAsiaTheme="minorEastAsia"/>
                <w:lang w:val="en-US" w:eastAsia="zh-CN"/>
              </w:rPr>
            </w:pPr>
            <w:r>
              <w:rPr>
                <w:rFonts w:eastAsiaTheme="minorEastAsia"/>
                <w:lang w:val="en-US" w:eastAsia="zh-CN"/>
              </w:rPr>
              <w:lastRenderedPageBreak/>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w:t>
            </w:r>
            <w:proofErr w:type="gramStart"/>
            <w:r>
              <w:rPr>
                <w:rFonts w:eastAsiaTheme="minorEastAsia"/>
                <w:lang w:val="en-US" w:eastAsia="zh-CN"/>
              </w:rPr>
              <w:t>in order to</w:t>
            </w:r>
            <w:proofErr w:type="gramEnd"/>
            <w:r>
              <w:rPr>
                <w:rFonts w:eastAsiaTheme="minorEastAsia"/>
                <w:lang w:val="en-US" w:eastAsia="zh-CN"/>
              </w:rPr>
              <w:t xml:space="preserve">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E12F19">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E12F19">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1C048F1"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lastRenderedPageBreak/>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107A71" w14:paraId="45B3721F" w14:textId="77777777">
        <w:tc>
          <w:tcPr>
            <w:tcW w:w="1479" w:type="dxa"/>
          </w:tcPr>
          <w:p w14:paraId="72ACF210" w14:textId="1948D9B8" w:rsidR="00107A71" w:rsidRDefault="00107A71" w:rsidP="0041582B">
            <w:pPr>
              <w:rPr>
                <w:rFonts w:eastAsia="Malgun Gothic"/>
                <w:lang w:val="en-US" w:eastAsia="ko-KR"/>
              </w:rPr>
            </w:pPr>
            <w:r>
              <w:rPr>
                <w:rFonts w:eastAsia="Malgun Gothic"/>
                <w:lang w:val="en-US" w:eastAsia="ko-KR"/>
              </w:rPr>
              <w:t>Nokia, NSB</w:t>
            </w:r>
          </w:p>
        </w:tc>
        <w:tc>
          <w:tcPr>
            <w:tcW w:w="1372" w:type="dxa"/>
          </w:tcPr>
          <w:p w14:paraId="6FCF44D9" w14:textId="1AD5212B" w:rsidR="00107A71" w:rsidRDefault="00107A71" w:rsidP="0041582B">
            <w:pPr>
              <w:tabs>
                <w:tab w:val="left" w:pos="551"/>
              </w:tabs>
              <w:rPr>
                <w:rFonts w:eastAsia="Malgun Gothic"/>
                <w:lang w:val="en-US" w:eastAsia="ko-KR"/>
              </w:rPr>
            </w:pPr>
            <w:r>
              <w:rPr>
                <w:rFonts w:eastAsia="Malgun Gothic"/>
                <w:lang w:val="en-US" w:eastAsia="ko-KR"/>
              </w:rPr>
              <w:t>Y</w:t>
            </w:r>
          </w:p>
        </w:tc>
        <w:tc>
          <w:tcPr>
            <w:tcW w:w="6780" w:type="dxa"/>
          </w:tcPr>
          <w:p w14:paraId="7D912E8A" w14:textId="77777777" w:rsidR="00107A71" w:rsidRDefault="00107A71" w:rsidP="0041582B">
            <w:pPr>
              <w:rPr>
                <w:rFonts w:eastAsia="Malgun Gothic"/>
                <w:lang w:val="en-US" w:eastAsia="ko-KR"/>
              </w:rPr>
            </w:pPr>
          </w:p>
        </w:tc>
      </w:tr>
      <w:tr w:rsidR="00707D30" w14:paraId="540B9A0D" w14:textId="77777777">
        <w:tc>
          <w:tcPr>
            <w:tcW w:w="1479" w:type="dxa"/>
          </w:tcPr>
          <w:p w14:paraId="3D0C103D" w14:textId="30427817" w:rsidR="00707D30" w:rsidRDefault="00707D30" w:rsidP="0041582B">
            <w:pPr>
              <w:rPr>
                <w:rFonts w:eastAsia="Malgun Gothic"/>
                <w:lang w:val="en-US" w:eastAsia="ko-KR"/>
              </w:rPr>
            </w:pPr>
            <w:r>
              <w:rPr>
                <w:rFonts w:eastAsia="Malgun Gothic"/>
                <w:lang w:val="en-US" w:eastAsia="ko-KR"/>
              </w:rPr>
              <w:t>Qualcomm2</w:t>
            </w:r>
          </w:p>
        </w:tc>
        <w:tc>
          <w:tcPr>
            <w:tcW w:w="1372" w:type="dxa"/>
          </w:tcPr>
          <w:p w14:paraId="12D7BE1E" w14:textId="77777777" w:rsidR="00707D30" w:rsidRDefault="00707D30" w:rsidP="0041582B">
            <w:pPr>
              <w:tabs>
                <w:tab w:val="left" w:pos="551"/>
              </w:tabs>
              <w:rPr>
                <w:rFonts w:eastAsia="Malgun Gothic"/>
                <w:lang w:val="en-US" w:eastAsia="ko-KR"/>
              </w:rPr>
            </w:pPr>
          </w:p>
        </w:tc>
        <w:tc>
          <w:tcPr>
            <w:tcW w:w="6780" w:type="dxa"/>
          </w:tcPr>
          <w:p w14:paraId="32BA9EA2" w14:textId="7F311187" w:rsidR="00707D30" w:rsidRDefault="00707D30" w:rsidP="0041582B">
            <w:pPr>
              <w:rPr>
                <w:rFonts w:eastAsia="Malgun Gothic"/>
                <w:lang w:val="en-US" w:eastAsia="ko-KR"/>
              </w:rPr>
            </w:pPr>
            <w:r>
              <w:rPr>
                <w:rFonts w:eastAsia="Malgun Gothic"/>
                <w:lang w:val="en-US" w:eastAsia="ko-KR"/>
              </w:rPr>
              <w:t>To Vivo and CATT:</w:t>
            </w:r>
          </w:p>
          <w:p w14:paraId="47563069" w14:textId="4D75947B" w:rsidR="00707D30" w:rsidRDefault="00707D30" w:rsidP="00707D30">
            <w:pPr>
              <w:spacing w:after="0" w:line="240" w:lineRule="auto"/>
              <w:jc w:val="left"/>
              <w:rPr>
                <w:rFonts w:eastAsia="Malgun Gothic"/>
                <w:lang w:val="en-US" w:eastAsia="ko-KR"/>
              </w:rPr>
            </w:pPr>
            <w:r w:rsidRPr="00707D30">
              <w:rPr>
                <w:rFonts w:eastAsia="Malgun Gothic"/>
                <w:lang w:val="en-US" w:eastAsia="ko-KR"/>
              </w:rPr>
              <w:t xml:space="preserve">we think the description of lower/upper edge </w:t>
            </w:r>
            <w:r>
              <w:rPr>
                <w:rFonts w:eastAsia="Malgun Gothic"/>
                <w:lang w:val="en-US" w:eastAsia="ko-KR"/>
              </w:rPr>
              <w:t xml:space="preserve">in this proposal </w:t>
            </w:r>
            <w:r w:rsidRPr="00707D30">
              <w:rPr>
                <w:rFonts w:eastAsia="Malgun Gothic"/>
                <w:lang w:val="en-US" w:eastAsia="ko-KR"/>
              </w:rPr>
              <w:t xml:space="preserve">may not be accurate in certain configurations for the initial UL BWP and the additional RB offset. </w:t>
            </w:r>
            <w:r>
              <w:rPr>
                <w:rFonts w:eastAsia="Malgun Gothic"/>
                <w:lang w:val="en-US" w:eastAsia="ko-KR"/>
              </w:rPr>
              <w:t xml:space="preserve">For example, </w:t>
            </w:r>
            <w:r w:rsidRPr="00707D30">
              <w:rPr>
                <w:rFonts w:eastAsia="Malgun Gothic"/>
                <w:lang w:val="en-US" w:eastAsia="ko-KR"/>
              </w:rPr>
              <w:t>if the size of initial UL BWP is 24 RB whereas the additional RB offset is 10/12 RB, it may end up with</w:t>
            </w:r>
            <w:r>
              <w:rPr>
                <w:rFonts w:eastAsia="Malgun Gothic"/>
                <w:lang w:val="en-US" w:eastAsia="ko-KR"/>
              </w:rPr>
              <w:t>:</w:t>
            </w:r>
          </w:p>
          <w:p w14:paraId="32CE06AE" w14:textId="77777777" w:rsidR="00707D30" w:rsidRPr="00707D30" w:rsidRDefault="00707D30" w:rsidP="00707D30">
            <w:pPr>
              <w:spacing w:after="0" w:line="240" w:lineRule="auto"/>
              <w:jc w:val="left"/>
              <w:rPr>
                <w:rFonts w:eastAsia="Malgun Gothic"/>
                <w:lang w:val="en-US" w:eastAsia="ko-KR"/>
              </w:rPr>
            </w:pPr>
          </w:p>
          <w:p w14:paraId="187A6BB2" w14:textId="59685878" w:rsidR="00707D30" w:rsidRDefault="00707D30" w:rsidP="0041582B">
            <w:pPr>
              <w:rPr>
                <w:rFonts w:eastAsia="Malgun Gothic"/>
                <w:lang w:val="en-US" w:eastAsia="ko-KR"/>
              </w:rPr>
            </w:pPr>
            <w:r>
              <w:rPr>
                <w:rFonts w:eastAsia="Malgun Gothic"/>
                <w:noProof/>
                <w:lang w:val="en-US" w:eastAsia="ko-KR"/>
              </w:rPr>
              <w:drawing>
                <wp:inline distT="0" distB="0" distL="0" distR="0" wp14:anchorId="556A9548" wp14:editId="17C5D3B8">
                  <wp:extent cx="4145462" cy="163436"/>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50194" cy="167565"/>
                          </a:xfrm>
                          <a:prstGeom prst="rect">
                            <a:avLst/>
                          </a:prstGeom>
                          <a:noFill/>
                        </pic:spPr>
                      </pic:pic>
                    </a:graphicData>
                  </a:graphic>
                </wp:inline>
              </w:drawing>
            </w:r>
          </w:p>
          <w:p w14:paraId="3AB2FA17" w14:textId="45391198" w:rsidR="00707D30" w:rsidRDefault="00707D30" w:rsidP="0041582B">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964D4E1" w14:textId="309F1002" w:rsidR="00707D30" w:rsidRDefault="00707D30" w:rsidP="0041582B">
            <w:pPr>
              <w:rPr>
                <w:rFonts w:eastAsia="Malgun Gothic"/>
                <w:lang w:val="en-US" w:eastAsia="ko-KR"/>
              </w:rPr>
            </w:pPr>
            <w:r>
              <w:rPr>
                <w:rFonts w:eastAsia="Malgun Gothic"/>
                <w:lang w:val="en-US" w:eastAsia="ko-KR"/>
              </w:rPr>
              <w:t>For clarification, perhaps we can revise this proposal as:</w:t>
            </w:r>
          </w:p>
          <w:p w14:paraId="79A54316" w14:textId="4C9E73DC" w:rsidR="00707D30" w:rsidRPr="006A37AB" w:rsidRDefault="00707D30" w:rsidP="0041582B">
            <w:pPr>
              <w:rPr>
                <w:rFonts w:eastAsia="Malgun Gothic"/>
                <w:i/>
                <w:iCs/>
                <w:lang w:val="en-US" w:eastAsia="ko-KR"/>
              </w:rPr>
            </w:pPr>
            <w:r w:rsidRPr="00707D30">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6A37AB" w14:paraId="3BE6DF28" w14:textId="77777777">
        <w:tc>
          <w:tcPr>
            <w:tcW w:w="1479" w:type="dxa"/>
          </w:tcPr>
          <w:p w14:paraId="1DA73440" w14:textId="420AD45D" w:rsidR="006A37AB" w:rsidRDefault="006A37AB" w:rsidP="006A37AB">
            <w:pPr>
              <w:rPr>
                <w:rFonts w:eastAsia="Malgun Gothic"/>
                <w:lang w:val="en-US" w:eastAsia="ko-KR"/>
              </w:rPr>
            </w:pPr>
            <w:r>
              <w:rPr>
                <w:rFonts w:eastAsia="Malgun Gothic"/>
                <w:lang w:val="en-US" w:eastAsia="ko-KR"/>
              </w:rPr>
              <w:t>Intel</w:t>
            </w:r>
          </w:p>
        </w:tc>
        <w:tc>
          <w:tcPr>
            <w:tcW w:w="1372" w:type="dxa"/>
          </w:tcPr>
          <w:p w14:paraId="328C3DA3" w14:textId="3481B92B" w:rsidR="006A37AB" w:rsidRDefault="006A37AB" w:rsidP="006A37AB">
            <w:pPr>
              <w:tabs>
                <w:tab w:val="left" w:pos="551"/>
              </w:tabs>
              <w:rPr>
                <w:rFonts w:eastAsia="Malgun Gothic"/>
                <w:lang w:val="en-US" w:eastAsia="ko-KR"/>
              </w:rPr>
            </w:pPr>
            <w:r>
              <w:rPr>
                <w:rFonts w:eastAsia="Malgun Gothic"/>
                <w:lang w:val="en-US" w:eastAsia="ko-KR"/>
              </w:rPr>
              <w:t>Y</w:t>
            </w:r>
          </w:p>
        </w:tc>
        <w:tc>
          <w:tcPr>
            <w:tcW w:w="6780" w:type="dxa"/>
          </w:tcPr>
          <w:p w14:paraId="49256D82" w14:textId="77777777" w:rsidR="006A37AB" w:rsidRDefault="006A37AB" w:rsidP="006A37AB">
            <w:pPr>
              <w:rPr>
                <w:rFonts w:eastAsia="Malgun Gothic"/>
                <w:lang w:val="en-US" w:eastAsia="ko-KR"/>
              </w:rPr>
            </w:pPr>
          </w:p>
        </w:tc>
      </w:tr>
      <w:tr w:rsidR="00687D2E" w14:paraId="67412669" w14:textId="77777777" w:rsidTr="00687D2E">
        <w:tc>
          <w:tcPr>
            <w:tcW w:w="1479" w:type="dxa"/>
          </w:tcPr>
          <w:p w14:paraId="0AF292B5" w14:textId="77777777" w:rsidR="00687D2E" w:rsidRDefault="00687D2E" w:rsidP="00093559">
            <w:pPr>
              <w:rPr>
                <w:rFonts w:eastAsia="Malgun Gothic"/>
                <w:lang w:val="en-US" w:eastAsia="ko-KR"/>
              </w:rPr>
            </w:pPr>
            <w:r>
              <w:rPr>
                <w:rFonts w:eastAsia="Malgun Gothic"/>
                <w:lang w:val="en-US" w:eastAsia="ko-KR"/>
              </w:rPr>
              <w:t>Ericsson</w:t>
            </w:r>
          </w:p>
        </w:tc>
        <w:tc>
          <w:tcPr>
            <w:tcW w:w="1372" w:type="dxa"/>
          </w:tcPr>
          <w:p w14:paraId="16F2EF97" w14:textId="77777777" w:rsidR="00687D2E" w:rsidRDefault="00687D2E" w:rsidP="00093559">
            <w:pPr>
              <w:tabs>
                <w:tab w:val="left" w:pos="551"/>
              </w:tabs>
              <w:rPr>
                <w:rFonts w:eastAsia="Malgun Gothic"/>
                <w:lang w:val="en-US" w:eastAsia="ko-KR"/>
              </w:rPr>
            </w:pPr>
            <w:r>
              <w:rPr>
                <w:rFonts w:eastAsia="Malgun Gothic"/>
                <w:lang w:val="en-US" w:eastAsia="ko-KR"/>
              </w:rPr>
              <w:t>Y</w:t>
            </w:r>
          </w:p>
        </w:tc>
        <w:tc>
          <w:tcPr>
            <w:tcW w:w="6780" w:type="dxa"/>
          </w:tcPr>
          <w:p w14:paraId="00DE326D" w14:textId="77777777" w:rsidR="00687D2E" w:rsidRDefault="00687D2E" w:rsidP="00093559">
            <w:pPr>
              <w:rPr>
                <w:rFonts w:eastAsiaTheme="minorEastAsia"/>
                <w:lang w:val="en-US" w:eastAsia="zh-CN"/>
              </w:rPr>
            </w:pPr>
          </w:p>
        </w:tc>
      </w:tr>
      <w:tr w:rsidR="0059434A" w14:paraId="075E71B1" w14:textId="77777777" w:rsidTr="00687D2E">
        <w:tc>
          <w:tcPr>
            <w:tcW w:w="1479" w:type="dxa"/>
          </w:tcPr>
          <w:p w14:paraId="1529CEF8" w14:textId="2CC5AD4D" w:rsidR="0059434A" w:rsidRDefault="0059434A" w:rsidP="00093559">
            <w:pPr>
              <w:rPr>
                <w:rFonts w:eastAsia="Malgun Gothic"/>
                <w:lang w:val="en-US" w:eastAsia="ko-KR"/>
              </w:rPr>
            </w:pPr>
            <w:r>
              <w:rPr>
                <w:rFonts w:eastAsia="Malgun Gothic"/>
                <w:lang w:val="en-US" w:eastAsia="ko-KR"/>
              </w:rPr>
              <w:t>FUTUREWEI</w:t>
            </w:r>
          </w:p>
        </w:tc>
        <w:tc>
          <w:tcPr>
            <w:tcW w:w="1372" w:type="dxa"/>
          </w:tcPr>
          <w:p w14:paraId="7FF5AEB2" w14:textId="52E551BB" w:rsidR="0059434A" w:rsidRDefault="0059434A" w:rsidP="00093559">
            <w:pPr>
              <w:tabs>
                <w:tab w:val="left" w:pos="551"/>
              </w:tabs>
              <w:rPr>
                <w:rFonts w:eastAsia="Malgun Gothic"/>
                <w:lang w:val="en-US" w:eastAsia="ko-KR"/>
              </w:rPr>
            </w:pPr>
            <w:r>
              <w:rPr>
                <w:rFonts w:eastAsia="Malgun Gothic"/>
                <w:lang w:val="en-US" w:eastAsia="ko-KR"/>
              </w:rPr>
              <w:t>N</w:t>
            </w:r>
          </w:p>
        </w:tc>
        <w:tc>
          <w:tcPr>
            <w:tcW w:w="6780" w:type="dxa"/>
          </w:tcPr>
          <w:p w14:paraId="138EF055" w14:textId="77777777" w:rsidR="0059434A" w:rsidRDefault="0059434A" w:rsidP="0059434A">
            <w:pPr>
              <w:rPr>
                <w:lang w:val="en-US"/>
              </w:rPr>
            </w:pPr>
            <w:r>
              <w:t>From the email discussion and comment for the proposal, it is apparent that a common understanding about the number of RBs needed for PUCCH is necessary.</w:t>
            </w:r>
          </w:p>
          <w:p w14:paraId="6DA6A8E5" w14:textId="77777777" w:rsidR="0059434A" w:rsidRDefault="0059434A" w:rsidP="0059434A">
            <w:r>
              <w:t xml:space="preserve">Even FL Proposal 5-2-1a requires more than 1 PRB to support all 16 possible values of </w:t>
            </w:r>
            <w:proofErr w:type="spellStart"/>
            <w:r>
              <w:t>r</w:t>
            </w:r>
            <w:r>
              <w:rPr>
                <w:vertAlign w:val="subscript"/>
              </w:rPr>
              <w:t>PUCCH</w:t>
            </w:r>
            <w:proofErr w:type="spellEnd"/>
            <w:r>
              <w:t>.</w:t>
            </w:r>
          </w:p>
          <w:p w14:paraId="2DAA45FD" w14:textId="77777777" w:rsidR="0059434A" w:rsidRDefault="0059434A" w:rsidP="0059434A">
            <w:pPr>
              <w:spacing w:after="0" w:line="240" w:lineRule="auto"/>
            </w:pPr>
            <w:r>
              <w:t>For example, with N</w:t>
            </w:r>
            <w:r>
              <w:rPr>
                <w:vertAlign w:val="subscript"/>
              </w:rPr>
              <w:t>CS</w:t>
            </w:r>
            <w:r>
              <w:t xml:space="preserve">=3 (3 cyclic shifts </w:t>
            </w:r>
            <w:r>
              <w:rPr>
                <w:u w:val="single"/>
              </w:rPr>
              <w:t>per</w:t>
            </w:r>
            <w:r>
              <w:t xml:space="preserve"> PRB), the mapping is</w:t>
            </w:r>
          </w:p>
          <w:p w14:paraId="784BCADB" w14:textId="77777777" w:rsidR="0059434A" w:rsidRDefault="0059434A" w:rsidP="0059434A">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0EB22C7F" w14:textId="77777777" w:rsidR="0059434A" w:rsidRDefault="0059434A" w:rsidP="0059434A">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6461BE34" w14:textId="77777777" w:rsidR="0059434A" w:rsidRDefault="0059434A" w:rsidP="0059434A">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4CAC854" w14:textId="77777777" w:rsidR="0059434A" w:rsidRDefault="0059434A" w:rsidP="0059434A">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2740686" w14:textId="77777777" w:rsidR="0059434A" w:rsidRDefault="0059434A" w:rsidP="0059434A">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82B0B82" w14:textId="77777777" w:rsidR="0059434A" w:rsidRDefault="0059434A" w:rsidP="0059434A">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6656959" w14:textId="77777777" w:rsidR="0059434A" w:rsidRDefault="0059434A" w:rsidP="0059434A">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1B873D32" w14:textId="77777777" w:rsidR="0059434A" w:rsidRDefault="0059434A" w:rsidP="0059434A">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2E43740B" w14:textId="77777777" w:rsidR="0059434A" w:rsidRDefault="0059434A" w:rsidP="0059434A">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sidRPr="00C52FC9">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CC78B68" w14:textId="77777777" w:rsidR="0059434A" w:rsidRDefault="0059434A" w:rsidP="0059434A">
            <w:r>
              <w:t>In our comment for FL8, for N</w:t>
            </w:r>
            <w:r w:rsidRPr="00C52FC9">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E3C0493" w14:textId="77777777" w:rsidR="0059434A" w:rsidRDefault="0059434A" w:rsidP="0059434A">
            <w:r>
              <w:lastRenderedPageBreak/>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1F88558B" w14:textId="77777777" w:rsidR="0059434A" w:rsidRPr="00C52FC9" w:rsidRDefault="0059434A" w:rsidP="0059434A">
            <w:r>
              <w:t>Since we have the agreement to use the existing equations as a starting point, a proposal th</w:t>
            </w:r>
            <w:r w:rsidRPr="00C52FC9">
              <w:t xml:space="preserve">at achieves the same mapping of </w:t>
            </w:r>
            <w:proofErr w:type="spellStart"/>
            <w:r w:rsidRPr="00C52FC9">
              <w:t>r</w:t>
            </w:r>
            <w:r>
              <w:rPr>
                <w:vertAlign w:val="subscript"/>
              </w:rPr>
              <w:t>PUCCH</w:t>
            </w:r>
            <w:proofErr w:type="spellEnd"/>
            <w:r w:rsidRPr="00C52FC9">
              <w:t xml:space="preserve"> to PRB as the existing equations was provided last time. But if that equation were too hard to understand, an alternative expression is </w:t>
            </w:r>
            <w:r>
              <w:t>(modification in blue)</w:t>
            </w:r>
          </w:p>
          <w:p w14:paraId="4C467CAD" w14:textId="77777777" w:rsidR="0059434A" w:rsidRDefault="0059434A" w:rsidP="0059434A">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729E81E" w14:textId="77777777" w:rsidR="0059434A" w:rsidRDefault="0059434A" w:rsidP="0059434A">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2DBA96A0" w14:textId="77777777" w:rsidR="0059434A" w:rsidRDefault="0059434A" w:rsidP="0059434A">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r>
                <m:rPr>
                  <m:sty m:val="bi"/>
                </m:rPr>
                <w:rPr>
                  <w:rFonts w:ascii="Cambria Math" w:hAnsi="Cambria Math"/>
                  <w:color w:val="00B0F0"/>
                  <w:sz w:val="20"/>
                  <w:szCs w:val="20"/>
                  <w:lang w:val="en-US"/>
                </w:rPr>
                <m:t>+∆</m:t>
              </m:r>
            </m:oMath>
          </w:p>
          <w:p w14:paraId="6A3135CA" w14:textId="77777777" w:rsidR="0059434A" w:rsidRPr="00C52FC9" w:rsidRDefault="0059434A" w:rsidP="0059434A">
            <w:pPr>
              <w:pStyle w:val="ListParagraph"/>
              <w:numPr>
                <w:ilvl w:val="2"/>
                <w:numId w:val="57"/>
              </w:numPr>
              <w:spacing w:after="100" w:afterAutospacing="1"/>
              <w:rPr>
                <w:lang w:val="en-US"/>
              </w:rPr>
            </w:pPr>
            <m:oMath>
              <m:r>
                <w:rPr>
                  <w:rFonts w:ascii="Cambria Math" w:hAnsi="Cambria Math"/>
                  <w:color w:val="00B0F0"/>
                </w:rPr>
                <m:t>∆=1</m:t>
              </m:r>
            </m:oMath>
            <w:r w:rsidRPr="00C52FC9">
              <w:rPr>
                <w:color w:val="00B0F0"/>
              </w:rPr>
              <w:t xml:space="preserve"> if </w:t>
            </w:r>
            <m:oMath>
              <m:sSub>
                <m:sSubPr>
                  <m:ctrlPr>
                    <w:rPr>
                      <w:rFonts w:ascii="Cambria Math" w:hAnsi="Cambria Math"/>
                      <w:i/>
                      <w:iCs/>
                      <w:color w:val="00B0F0"/>
                      <w:szCs w:val="22"/>
                    </w:rPr>
                  </m:ctrlPr>
                </m:sSubPr>
                <m:e>
                  <m:r>
                    <w:rPr>
                      <w:rFonts w:ascii="Cambria Math" w:hAnsi="Cambria Math"/>
                      <w:color w:val="00B0F0"/>
                    </w:rPr>
                    <m:t>N</m:t>
                  </m:r>
                </m:e>
                <m:sub>
                  <m:r>
                    <m:rPr>
                      <m:sty m:val="p"/>
                    </m:rPr>
                    <w:rPr>
                      <w:rFonts w:ascii="Cambria Math" w:hAnsi="Cambria Math"/>
                      <w:color w:val="00B0F0"/>
                    </w:rPr>
                    <m:t>CS</m:t>
                  </m:r>
                  <m:ctrlPr>
                    <w:rPr>
                      <w:rFonts w:ascii="Cambria Math" w:hAnsi="Cambria Math"/>
                      <w:color w:val="00B0F0"/>
                      <w:szCs w:val="22"/>
                    </w:rPr>
                  </m:ctrlPr>
                </m:sub>
              </m:sSub>
              <m:r>
                <w:rPr>
                  <w:rFonts w:ascii="Cambria Math" w:hAnsi="Cambria Math"/>
                  <w:color w:val="00B0F0"/>
                </w:rPr>
                <m:t>=3</m:t>
              </m:r>
            </m:oMath>
            <w:r w:rsidRPr="00C52FC9">
              <w:rPr>
                <w:color w:val="00B0F0"/>
              </w:rPr>
              <w:t xml:space="preserve"> and </w:t>
            </w:r>
            <m:oMath>
              <m:sSub>
                <m:sSubPr>
                  <m:ctrlPr>
                    <w:rPr>
                      <w:rFonts w:ascii="Cambria Math" w:hAnsi="Cambria Math"/>
                      <w:i/>
                      <w:iCs/>
                      <w:color w:val="00B0F0"/>
                      <w:szCs w:val="22"/>
                    </w:rPr>
                  </m:ctrlPr>
                </m:sSubPr>
                <m:e>
                  <m:r>
                    <w:rPr>
                      <w:rFonts w:ascii="Cambria Math" w:hAnsi="Cambria Math"/>
                      <w:color w:val="00B0F0"/>
                    </w:rPr>
                    <m:t>r</m:t>
                  </m:r>
                </m:e>
                <m:sub>
                  <m:r>
                    <m:rPr>
                      <m:sty m:val="p"/>
                    </m:rPr>
                    <w:rPr>
                      <w:rFonts w:ascii="Cambria Math" w:hAnsi="Cambria Math"/>
                      <w:color w:val="00B0F0"/>
                    </w:rPr>
                    <m:t>PUCCH</m:t>
                  </m:r>
                  <m:ctrlPr>
                    <w:rPr>
                      <w:rFonts w:ascii="Cambria Math" w:hAnsi="Cambria Math"/>
                      <w:color w:val="00B0F0"/>
                      <w:szCs w:val="22"/>
                    </w:rPr>
                  </m:ctrlPr>
                </m:sub>
              </m:sSub>
              <m:r>
                <w:rPr>
                  <w:rFonts w:ascii="Cambria Math" w:hAnsi="Cambria Math"/>
                  <w:color w:val="00B0F0"/>
                </w:rPr>
                <m:t>=8,11,14</m:t>
              </m:r>
            </m:oMath>
            <w:r w:rsidRPr="00C52FC9">
              <w:rPr>
                <w:color w:val="00B0F0"/>
              </w:rPr>
              <w:t xml:space="preserve"> otherwise </w:t>
            </w:r>
            <m:oMath>
              <m:r>
                <w:rPr>
                  <w:rFonts w:ascii="Cambria Math" w:hAnsi="Cambria Math"/>
                  <w:color w:val="00B0F0"/>
                </w:rPr>
                <m:t>∆=0</m:t>
              </m:r>
            </m:oMath>
          </w:p>
          <w:p w14:paraId="7CE97307" w14:textId="77777777" w:rsidR="0059434A" w:rsidRDefault="0059434A" w:rsidP="0059434A">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2EEBBEC" w14:textId="77777777" w:rsidR="0059434A" w:rsidRDefault="0059434A" w:rsidP="0059434A">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r>
                <m:rPr>
                  <m:sty m:val="bi"/>
                </m:rPr>
                <w:rPr>
                  <w:rFonts w:ascii="Cambria Math" w:hAnsi="Cambria Math"/>
                  <w:color w:val="00B0F0"/>
                  <w:sz w:val="20"/>
                  <w:szCs w:val="20"/>
                  <w:lang w:val="en-US"/>
                </w:rPr>
                <m:t>-∆</m:t>
              </m:r>
            </m:oMath>
          </w:p>
          <w:p w14:paraId="3BAC0142" w14:textId="77777777" w:rsidR="0059434A" w:rsidRDefault="0059434A" w:rsidP="0059434A">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0B9277A" w14:textId="77777777" w:rsidR="0059434A" w:rsidRDefault="0059434A" w:rsidP="0059434A">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6A2C5FBD" w14:textId="77777777" w:rsidR="0059434A" w:rsidRDefault="0059434A" w:rsidP="0059434A">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4361CF7E" w14:textId="77777777" w:rsidR="0059434A" w:rsidRDefault="0059434A" w:rsidP="0059434A">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1A61FBF4" w14:textId="77777777" w:rsidR="0059434A" w:rsidRDefault="0059434A" w:rsidP="0059434A">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3C0B77B0" w14:textId="77777777" w:rsidR="0059434A" w:rsidRPr="00C52FC9" w:rsidRDefault="0059434A" w:rsidP="0059434A">
            <w:pPr>
              <w:pStyle w:val="ListParagraph"/>
              <w:numPr>
                <w:ilvl w:val="2"/>
                <w:numId w:val="57"/>
              </w:numPr>
              <w:tabs>
                <w:tab w:val="left" w:pos="772"/>
              </w:tabs>
              <w:spacing w:after="100" w:afterAutospacing="1"/>
              <w:rPr>
                <w:rFonts w:ascii="Cambria Math" w:hAnsi="Cambria Math"/>
                <w:b/>
                <w:iCs/>
                <w:sz w:val="20"/>
                <w:szCs w:val="20"/>
                <w:lang w:val="en-US"/>
              </w:rPr>
            </w:pPr>
            <w:r w:rsidRPr="00C52FC9">
              <w:rPr>
                <w:rFonts w:ascii="Cambria Math" w:hAnsi="Cambria Math"/>
                <w:b/>
                <w:iCs/>
                <w:sz w:val="20"/>
                <w:szCs w:val="20"/>
                <w:lang w:val="en-US"/>
              </w:rPr>
              <w:t>Other parameters are as in TS 38.213 clause 9.2.1.</w:t>
            </w:r>
          </w:p>
          <w:p w14:paraId="0F3BE21F" w14:textId="1EFB6FAF" w:rsidR="0059434A" w:rsidRDefault="0059434A" w:rsidP="0059434A">
            <w:pPr>
              <w:rPr>
                <w:rFonts w:eastAsiaTheme="minorEastAsia"/>
                <w:lang w:val="en-US" w:eastAsia="zh-CN"/>
              </w:rPr>
            </w:pPr>
            <w:r w:rsidRPr="00C52FC9">
              <w:t>Hopefully</w:t>
            </w:r>
            <w:r>
              <w:t>,</w:t>
            </w:r>
            <w:r w:rsidRPr="00C52FC9">
              <w:t xml:space="preserve"> the options are at least now clear to the FL and others</w:t>
            </w: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Heading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71C049B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71C049C5"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71C049D6"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ListParagraph"/>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71C049E1"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w:t>
            </w:r>
            <w:r>
              <w:rPr>
                <w:rFonts w:ascii="Times New Roman" w:eastAsiaTheme="minorEastAsia" w:hAnsi="Times New Roman" w:cs="Times New Roman"/>
                <w:sz w:val="20"/>
                <w:szCs w:val="20"/>
                <w:lang w:val="en-US" w:eastAsia="zh-CN"/>
              </w:rPr>
              <w:lastRenderedPageBreak/>
              <w:t>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40"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ListParagraph"/>
              <w:ind w:left="420"/>
              <w:rPr>
                <w:rFonts w:ascii="Times New Roman" w:eastAsiaTheme="minorEastAsia" w:hAnsi="Times New Roman" w:cs="Times New Roman"/>
                <w:sz w:val="20"/>
                <w:szCs w:val="20"/>
                <w:lang w:val="en-US" w:eastAsia="zh-CN"/>
              </w:rPr>
            </w:pPr>
          </w:p>
          <w:p w14:paraId="71C049EB" w14:textId="77777777" w:rsidR="00431778" w:rsidRDefault="00580EC6">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71C049FA" w14:textId="77777777" w:rsidR="00431778" w:rsidRDefault="00580EC6">
            <w:pPr>
              <w:pStyle w:val="ListParagraph"/>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E12F19">
            <w:pPr>
              <w:rPr>
                <w:color w:val="0000FF"/>
                <w:u w:val="single"/>
                <w:lang w:val="en-US"/>
              </w:rPr>
            </w:pPr>
            <w:hyperlink r:id="rId42" w:history="1">
              <w:r w:rsidR="00580EC6">
                <w:rPr>
                  <w:rStyle w:val="Hyperlink"/>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E12F19">
            <w:pPr>
              <w:rPr>
                <w:color w:val="0000FF"/>
                <w:u w:val="single"/>
                <w:lang w:val="en-US"/>
              </w:rPr>
            </w:pPr>
            <w:hyperlink r:id="rId43" w:history="1">
              <w:r w:rsidR="00580EC6">
                <w:rPr>
                  <w:rStyle w:val="Hyperlink"/>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E12F19">
            <w:pPr>
              <w:rPr>
                <w:lang w:val="en-US"/>
              </w:rPr>
            </w:pPr>
            <w:hyperlink r:id="rId44" w:history="1">
              <w:r w:rsidR="00580EC6">
                <w:rPr>
                  <w:rStyle w:val="Hyperlink"/>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3"/>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E12F19">
            <w:pPr>
              <w:rPr>
                <w:lang w:val="en-US"/>
              </w:rPr>
            </w:pPr>
            <w:hyperlink r:id="rId45" w:history="1">
              <w:r w:rsidR="00580EC6">
                <w:rPr>
                  <w:rStyle w:val="Hyperlink"/>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Huawei, HiSilicon</w:t>
            </w:r>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E12F19">
            <w:pPr>
              <w:rPr>
                <w:lang w:val="en-US"/>
              </w:rPr>
            </w:pPr>
            <w:hyperlink r:id="rId46" w:history="1">
              <w:r w:rsidR="00580EC6">
                <w:rPr>
                  <w:rStyle w:val="Hyperlink"/>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E12F19">
            <w:pPr>
              <w:rPr>
                <w:lang w:val="en-US"/>
              </w:rPr>
            </w:pPr>
            <w:hyperlink r:id="rId47" w:history="1">
              <w:r w:rsidR="00580EC6">
                <w:rPr>
                  <w:rStyle w:val="Hyperlink"/>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E12F19">
            <w:pPr>
              <w:rPr>
                <w:lang w:val="en-US"/>
              </w:rPr>
            </w:pPr>
            <w:hyperlink r:id="rId48" w:history="1">
              <w:r w:rsidR="00580EC6">
                <w:rPr>
                  <w:rStyle w:val="Hyperlink"/>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E12F19">
            <w:pPr>
              <w:rPr>
                <w:lang w:val="en-US"/>
              </w:rPr>
            </w:pPr>
            <w:hyperlink r:id="rId49" w:history="1">
              <w:r w:rsidR="00580EC6">
                <w:rPr>
                  <w:rStyle w:val="Hyperlink"/>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E12F19">
            <w:pPr>
              <w:rPr>
                <w:lang w:val="en-US"/>
              </w:rPr>
            </w:pPr>
            <w:hyperlink r:id="rId50" w:history="1">
              <w:r w:rsidR="00580EC6">
                <w:rPr>
                  <w:rStyle w:val="Hyperlink"/>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E12F19">
            <w:pPr>
              <w:rPr>
                <w:lang w:val="en-US"/>
              </w:rPr>
            </w:pPr>
            <w:hyperlink r:id="rId51" w:history="1">
              <w:r w:rsidR="00580EC6">
                <w:rPr>
                  <w:rStyle w:val="Hyperlink"/>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E12F19">
            <w:pPr>
              <w:rPr>
                <w:lang w:val="en-US"/>
              </w:rPr>
            </w:pPr>
            <w:hyperlink r:id="rId52" w:history="1">
              <w:r w:rsidR="00580EC6">
                <w:rPr>
                  <w:rStyle w:val="Hyperlink"/>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E12F19">
            <w:pPr>
              <w:rPr>
                <w:lang w:val="en-US"/>
              </w:rPr>
            </w:pPr>
            <w:hyperlink r:id="rId53" w:history="1">
              <w:r w:rsidR="00580EC6">
                <w:rPr>
                  <w:rStyle w:val="Hyperlink"/>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E12F19">
            <w:pPr>
              <w:rPr>
                <w:lang w:val="en-US"/>
              </w:rPr>
            </w:pPr>
            <w:hyperlink r:id="rId54" w:history="1">
              <w:r w:rsidR="00580EC6">
                <w:rPr>
                  <w:rStyle w:val="Hyperlink"/>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proofErr w:type="spellStart"/>
            <w:r>
              <w:rPr>
                <w:lang w:val="en-US" w:eastAsia="sv-SE"/>
              </w:rPr>
              <w:t>Spreadtrum</w:t>
            </w:r>
            <w:proofErr w:type="spellEnd"/>
            <w:r>
              <w:rPr>
                <w:lang w:val="en-US" w:eastAsia="sv-SE"/>
              </w:rPr>
              <w:t xml:space="preserve">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E12F19">
            <w:pPr>
              <w:rPr>
                <w:lang w:val="en-US"/>
              </w:rPr>
            </w:pPr>
            <w:hyperlink r:id="rId55" w:history="1">
              <w:r w:rsidR="00580EC6">
                <w:rPr>
                  <w:rStyle w:val="Hyperlink"/>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E12F19">
            <w:pPr>
              <w:rPr>
                <w:lang w:val="en-US"/>
              </w:rPr>
            </w:pPr>
            <w:hyperlink r:id="rId56" w:history="1">
              <w:r w:rsidR="00580EC6">
                <w:rPr>
                  <w:rStyle w:val="Hyperlink"/>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E12F19">
            <w:pPr>
              <w:rPr>
                <w:lang w:val="en-US"/>
              </w:rPr>
            </w:pPr>
            <w:hyperlink r:id="rId57" w:history="1">
              <w:r w:rsidR="00580EC6">
                <w:rPr>
                  <w:rStyle w:val="Hyperlink"/>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E12F19">
            <w:pPr>
              <w:rPr>
                <w:lang w:val="en-US"/>
              </w:rPr>
            </w:pPr>
            <w:hyperlink r:id="rId58" w:history="1">
              <w:r w:rsidR="00580EC6">
                <w:rPr>
                  <w:rStyle w:val="Hyperlink"/>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E12F19">
            <w:pPr>
              <w:rPr>
                <w:lang w:val="en-US"/>
              </w:rPr>
            </w:pPr>
            <w:hyperlink r:id="rId59" w:history="1">
              <w:r w:rsidR="00580EC6">
                <w:rPr>
                  <w:rStyle w:val="Hyperlink"/>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E12F19">
            <w:pPr>
              <w:rPr>
                <w:lang w:val="en-US"/>
              </w:rPr>
            </w:pPr>
            <w:hyperlink r:id="rId60" w:history="1">
              <w:r w:rsidR="00580EC6">
                <w:rPr>
                  <w:rStyle w:val="Hyperlink"/>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E12F19">
            <w:pPr>
              <w:rPr>
                <w:lang w:val="en-US"/>
              </w:rPr>
            </w:pPr>
            <w:hyperlink r:id="rId61" w:history="1">
              <w:r w:rsidR="00580EC6">
                <w:rPr>
                  <w:rStyle w:val="Hyperlink"/>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E12F19">
            <w:pPr>
              <w:rPr>
                <w:lang w:val="en-US"/>
              </w:rPr>
            </w:pPr>
            <w:hyperlink r:id="rId62" w:history="1">
              <w:r w:rsidR="00580EC6">
                <w:rPr>
                  <w:rStyle w:val="Hyperlink"/>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E12F19">
            <w:pPr>
              <w:rPr>
                <w:lang w:val="en-US"/>
              </w:rPr>
            </w:pPr>
            <w:hyperlink r:id="rId63" w:history="1">
              <w:r w:rsidR="00580EC6">
                <w:rPr>
                  <w:rStyle w:val="Hyperlink"/>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E12F19">
            <w:pPr>
              <w:rPr>
                <w:lang w:val="en-US"/>
              </w:rPr>
            </w:pPr>
            <w:hyperlink r:id="rId64" w:history="1">
              <w:r w:rsidR="00580EC6">
                <w:rPr>
                  <w:rStyle w:val="Hyperlink"/>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E12F19">
            <w:pPr>
              <w:rPr>
                <w:lang w:val="en-US"/>
              </w:rPr>
            </w:pPr>
            <w:hyperlink r:id="rId65" w:history="1">
              <w:r w:rsidR="00580EC6">
                <w:rPr>
                  <w:rStyle w:val="Hyperlink"/>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E12F19">
            <w:pPr>
              <w:rPr>
                <w:lang w:val="en-US"/>
              </w:rPr>
            </w:pPr>
            <w:hyperlink r:id="rId66" w:history="1">
              <w:r w:rsidR="00580EC6">
                <w:rPr>
                  <w:rStyle w:val="Hyperlink"/>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proofErr w:type="spellStart"/>
            <w:r>
              <w:rPr>
                <w:lang w:val="en-US" w:eastAsia="sv-SE"/>
              </w:rPr>
              <w:t>InterDigital</w:t>
            </w:r>
            <w:proofErr w:type="spellEnd"/>
            <w:r>
              <w:rPr>
                <w:lang w:val="en-US" w:eastAsia="sv-SE"/>
              </w:rPr>
              <w:t>,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lastRenderedPageBreak/>
              <w:t>[26]</w:t>
            </w:r>
          </w:p>
        </w:tc>
        <w:tc>
          <w:tcPr>
            <w:tcW w:w="1456" w:type="dxa"/>
            <w:tcMar>
              <w:top w:w="0" w:type="dxa"/>
              <w:left w:w="70" w:type="dxa"/>
              <w:bottom w:w="0" w:type="dxa"/>
              <w:right w:w="70" w:type="dxa"/>
            </w:tcMar>
          </w:tcPr>
          <w:p w14:paraId="71C04A7C" w14:textId="77777777" w:rsidR="00431778" w:rsidRDefault="00E12F19">
            <w:pPr>
              <w:rPr>
                <w:lang w:val="en-US"/>
              </w:rPr>
            </w:pPr>
            <w:hyperlink r:id="rId67" w:history="1">
              <w:r w:rsidR="00580EC6">
                <w:rPr>
                  <w:rStyle w:val="Hyperlink"/>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E12F19">
            <w:pPr>
              <w:rPr>
                <w:lang w:val="en-US"/>
              </w:rPr>
            </w:pPr>
            <w:hyperlink r:id="rId68" w:history="1">
              <w:r w:rsidR="00580EC6">
                <w:rPr>
                  <w:rStyle w:val="Hyperlink"/>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E12F19">
            <w:pPr>
              <w:rPr>
                <w:lang w:val="en-US"/>
              </w:rPr>
            </w:pPr>
            <w:hyperlink r:id="rId69" w:history="1">
              <w:r w:rsidR="00580EC6">
                <w:rPr>
                  <w:rStyle w:val="Hyperlink"/>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E12F19">
            <w:pPr>
              <w:rPr>
                <w:lang w:val="en-US"/>
              </w:rPr>
            </w:pPr>
            <w:hyperlink r:id="rId70" w:history="1">
              <w:r w:rsidR="00580EC6">
                <w:rPr>
                  <w:rStyle w:val="Hyperlink"/>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Huawei, HiSilicon</w:t>
            </w:r>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E12F19">
            <w:pPr>
              <w:rPr>
                <w:lang w:val="en-US"/>
              </w:rPr>
            </w:pPr>
            <w:hyperlink r:id="rId71" w:history="1">
              <w:r w:rsidR="00580EC6">
                <w:rPr>
                  <w:rStyle w:val="Hyperlink"/>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 xml:space="preserve">ZTE, </w:t>
            </w:r>
            <w:proofErr w:type="spellStart"/>
            <w:r>
              <w:rPr>
                <w:lang w:val="en-US"/>
              </w:rPr>
              <w:t>Sanechips</w:t>
            </w:r>
            <w:proofErr w:type="spellEnd"/>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E12F19">
            <w:pPr>
              <w:rPr>
                <w:lang w:val="en-US"/>
              </w:rPr>
            </w:pPr>
            <w:hyperlink r:id="rId72" w:history="1">
              <w:r w:rsidR="00580EC6">
                <w:rPr>
                  <w:rStyle w:val="Hyperlink"/>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E12F19">
            <w:pPr>
              <w:rPr>
                <w:lang w:val="en-US"/>
              </w:rPr>
            </w:pPr>
            <w:hyperlink r:id="rId73" w:history="1">
              <w:r w:rsidR="00580EC6">
                <w:rPr>
                  <w:rStyle w:val="Hyperlink"/>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E12F19">
            <w:pPr>
              <w:rPr>
                <w:lang w:val="en-US"/>
              </w:rPr>
            </w:pPr>
            <w:hyperlink r:id="rId74" w:history="1">
              <w:r w:rsidR="00580EC6">
                <w:rPr>
                  <w:rStyle w:val="Hyperlink"/>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E12F19">
            <w:pPr>
              <w:rPr>
                <w:lang w:val="en-US"/>
              </w:rPr>
            </w:pPr>
            <w:hyperlink r:id="rId75" w:history="1">
              <w:r w:rsidR="00580EC6">
                <w:rPr>
                  <w:rStyle w:val="Hyperlink"/>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E12F19">
            <w:pPr>
              <w:rPr>
                <w:lang w:val="en-US"/>
              </w:rPr>
            </w:pPr>
            <w:hyperlink r:id="rId76" w:history="1">
              <w:r w:rsidR="00580EC6">
                <w:rPr>
                  <w:rStyle w:val="Hyperlink"/>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Huawei, HiSilicon</w:t>
            </w:r>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E12F19">
            <w:pPr>
              <w:rPr>
                <w:lang w:val="en-US"/>
              </w:rPr>
            </w:pPr>
            <w:hyperlink r:id="rId77" w:history="1">
              <w:r w:rsidR="00580EC6">
                <w:rPr>
                  <w:rStyle w:val="Hyperlink"/>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E12F19">
            <w:pPr>
              <w:rPr>
                <w:lang w:val="en-US"/>
              </w:rPr>
            </w:pPr>
            <w:hyperlink r:id="rId78" w:history="1">
              <w:r w:rsidR="00580EC6">
                <w:rPr>
                  <w:rStyle w:val="Hyperlink"/>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E12F19">
            <w:pPr>
              <w:rPr>
                <w:rStyle w:val="Hyperlink"/>
                <w:color w:val="0000FF"/>
                <w:lang w:val="en-US"/>
              </w:rPr>
            </w:pPr>
            <w:hyperlink r:id="rId79" w:history="1">
              <w:r w:rsidR="00580EC6">
                <w:rPr>
                  <w:rStyle w:val="Hyperlink"/>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E12F19">
            <w:pPr>
              <w:rPr>
                <w:rStyle w:val="Hyperlink"/>
                <w:color w:val="0000FF"/>
                <w:lang w:val="en-US"/>
              </w:rPr>
            </w:pPr>
            <w:hyperlink r:id="rId80" w:history="1">
              <w:r w:rsidR="00580EC6">
                <w:rPr>
                  <w:rStyle w:val="Hyperlink"/>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E12F19">
            <w:pPr>
              <w:rPr>
                <w:rStyle w:val="Hyperlink"/>
                <w:color w:val="0000FF"/>
                <w:lang w:val="en-US"/>
              </w:rPr>
            </w:pPr>
            <w:hyperlink r:id="rId81" w:history="1">
              <w:r w:rsidR="00580EC6">
                <w:rPr>
                  <w:rStyle w:val="Hyperlink"/>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E12F19">
            <w:pPr>
              <w:rPr>
                <w:rStyle w:val="Hyperlink"/>
                <w:color w:val="0000FF"/>
                <w:lang w:val="en-US"/>
              </w:rPr>
            </w:pPr>
            <w:hyperlink r:id="rId82" w:history="1">
              <w:r w:rsidR="00580EC6">
                <w:rPr>
                  <w:rStyle w:val="Hyperlink"/>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 xml:space="preserve">RAN4, </w:t>
            </w:r>
            <w:proofErr w:type="gramStart"/>
            <w:r>
              <w:rPr>
                <w:lang w:val="en-US" w:eastAsia="zh-CN"/>
              </w:rPr>
              <w:t>Vivo</w:t>
            </w:r>
            <w:proofErr w:type="gramEnd"/>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E12F19">
            <w:pPr>
              <w:rPr>
                <w:color w:val="0000FF"/>
                <w:u w:val="single"/>
                <w:lang w:val="en-US" w:eastAsia="sv-SE"/>
              </w:rPr>
            </w:pPr>
            <w:hyperlink r:id="rId83" w:history="1">
              <w:r w:rsidR="00580EC6">
                <w:rPr>
                  <w:rStyle w:val="Hyperlink"/>
                  <w:color w:val="0000FF"/>
                  <w:lang w:val="en-US" w:eastAsia="sv-SE"/>
                </w:rPr>
                <w:t>R1-2202528</w:t>
              </w:r>
            </w:hyperlink>
            <w:r w:rsidR="00580EC6">
              <w:rPr>
                <w:lang w:val="en-US"/>
              </w:rPr>
              <w:br/>
              <w:t>(</w:t>
            </w:r>
            <w:hyperlink r:id="rId84"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E12F19">
            <w:hyperlink r:id="rId85" w:history="1">
              <w:r w:rsidR="00580EC6">
                <w:rPr>
                  <w:rStyle w:val="Hyperlink"/>
                  <w:color w:val="0000FF"/>
                  <w:lang w:val="en-US" w:eastAsia="sv-SE"/>
                </w:rPr>
                <w:t>R1-2202529</w:t>
              </w:r>
            </w:hyperlink>
            <w:r w:rsidR="00580EC6">
              <w:rPr>
                <w:lang w:val="en-US"/>
              </w:rPr>
              <w:br/>
              <w:t>(</w:t>
            </w:r>
            <w:hyperlink r:id="rId86"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E12F19">
            <w:hyperlink r:id="rId87" w:history="1">
              <w:r w:rsidR="00580EC6">
                <w:rPr>
                  <w:rStyle w:val="Hyperlink"/>
                  <w:color w:val="0000FF"/>
                  <w:lang w:val="en-US" w:eastAsia="sv-SE"/>
                </w:rPr>
                <w:t>R1-2202530</w:t>
              </w:r>
            </w:hyperlink>
            <w:r w:rsidR="00580EC6">
              <w:rPr>
                <w:lang w:val="en-US"/>
              </w:rPr>
              <w:br/>
              <w:t>(</w:t>
            </w:r>
            <w:hyperlink r:id="rId88"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104F" w14:textId="77777777" w:rsidR="00E12F19" w:rsidRDefault="00E12F19" w:rsidP="00B84FB2">
      <w:pPr>
        <w:spacing w:after="0" w:line="240" w:lineRule="auto"/>
      </w:pPr>
      <w:r>
        <w:separator/>
      </w:r>
    </w:p>
  </w:endnote>
  <w:endnote w:type="continuationSeparator" w:id="0">
    <w:p w14:paraId="620DA9B4" w14:textId="77777777" w:rsidR="00E12F19" w:rsidRDefault="00E12F19"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76DC" w14:textId="77777777" w:rsidR="00E12F19" w:rsidRDefault="00E12F19" w:rsidP="00B84FB2">
      <w:pPr>
        <w:spacing w:after="0" w:line="240" w:lineRule="auto"/>
      </w:pPr>
      <w:r>
        <w:separator/>
      </w:r>
    </w:p>
  </w:footnote>
  <w:footnote w:type="continuationSeparator" w:id="0">
    <w:p w14:paraId="48F41069" w14:textId="77777777" w:rsidR="00E12F19" w:rsidRDefault="00E12F19"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8C6765F"/>
    <w:multiLevelType w:val="hybridMultilevel"/>
    <w:tmpl w:val="D8D032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5"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4"/>
  </w:num>
  <w:num w:numId="9">
    <w:abstractNumId w:val="38"/>
  </w:num>
  <w:num w:numId="10">
    <w:abstractNumId w:val="25"/>
  </w:num>
  <w:num w:numId="11">
    <w:abstractNumId w:val="18"/>
  </w:num>
  <w:num w:numId="12">
    <w:abstractNumId w:val="53"/>
  </w:num>
  <w:num w:numId="13">
    <w:abstractNumId w:val="13"/>
  </w:num>
  <w:num w:numId="14">
    <w:abstractNumId w:val="35"/>
  </w:num>
  <w:num w:numId="15">
    <w:abstractNumId w:val="36"/>
  </w:num>
  <w:num w:numId="16">
    <w:abstractNumId w:val="57"/>
  </w:num>
  <w:num w:numId="17">
    <w:abstractNumId w:val="21"/>
  </w:num>
  <w:num w:numId="18">
    <w:abstractNumId w:val="65"/>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5"/>
  </w:num>
  <w:num w:numId="28">
    <w:abstractNumId w:val="19"/>
  </w:num>
  <w:num w:numId="29">
    <w:abstractNumId w:val="59"/>
  </w:num>
  <w:num w:numId="30">
    <w:abstractNumId w:val="61"/>
  </w:num>
  <w:num w:numId="31">
    <w:abstractNumId w:val="16"/>
  </w:num>
  <w:num w:numId="32">
    <w:abstractNumId w:val="10"/>
  </w:num>
  <w:num w:numId="33">
    <w:abstractNumId w:val="0"/>
  </w:num>
  <w:num w:numId="34">
    <w:abstractNumId w:val="43"/>
  </w:num>
  <w:num w:numId="35">
    <w:abstractNumId w:val="58"/>
  </w:num>
  <w:num w:numId="36">
    <w:abstractNumId w:val="5"/>
  </w:num>
  <w:num w:numId="37">
    <w:abstractNumId w:val="40"/>
  </w:num>
  <w:num w:numId="38">
    <w:abstractNumId w:val="52"/>
  </w:num>
  <w:num w:numId="39">
    <w:abstractNumId w:val="6"/>
  </w:num>
  <w:num w:numId="40">
    <w:abstractNumId w:val="12"/>
  </w:num>
  <w:num w:numId="41">
    <w:abstractNumId w:val="9"/>
  </w:num>
  <w:num w:numId="42">
    <w:abstractNumId w:val="62"/>
  </w:num>
  <w:num w:numId="43">
    <w:abstractNumId w:val="24"/>
  </w:num>
  <w:num w:numId="44">
    <w:abstractNumId w:val="63"/>
  </w:num>
  <w:num w:numId="45">
    <w:abstractNumId w:val="39"/>
  </w:num>
  <w:num w:numId="46">
    <w:abstractNumId w:val="51"/>
  </w:num>
  <w:num w:numId="47">
    <w:abstractNumId w:val="45"/>
  </w:num>
  <w:num w:numId="48">
    <w:abstractNumId w:val="56"/>
  </w:num>
  <w:num w:numId="49">
    <w:abstractNumId w:val="11"/>
  </w:num>
  <w:num w:numId="50">
    <w:abstractNumId w:val="8"/>
  </w:num>
  <w:num w:numId="51">
    <w:abstractNumId w:val="48"/>
  </w:num>
  <w:num w:numId="52">
    <w:abstractNumId w:val="7"/>
  </w:num>
  <w:num w:numId="53">
    <w:abstractNumId w:val="31"/>
  </w:num>
  <w:num w:numId="54">
    <w:abstractNumId w:val="50"/>
  </w:num>
  <w:num w:numId="55">
    <w:abstractNumId w:val="23"/>
  </w:num>
  <w:num w:numId="56">
    <w:abstractNumId w:val="27"/>
  </w:num>
  <w:num w:numId="57">
    <w:abstractNumId w:val="41"/>
  </w:num>
  <w:num w:numId="58">
    <w:abstractNumId w:val="46"/>
  </w:num>
  <w:num w:numId="59">
    <w:abstractNumId w:val="49"/>
  </w:num>
  <w:num w:numId="60">
    <w:abstractNumId w:val="64"/>
  </w:num>
  <w:num w:numId="61">
    <w:abstractNumId w:val="20"/>
  </w:num>
  <w:num w:numId="62">
    <w:abstractNumId w:val="60"/>
  </w:num>
  <w:num w:numId="63">
    <w:abstractNumId w:val="26"/>
  </w:num>
  <w:num w:numId="64">
    <w:abstractNumId w:val="54"/>
  </w:num>
  <w:num w:numId="65">
    <w:abstractNumId w:val="15"/>
  </w:num>
  <w:num w:numId="66">
    <w:abstractNumId w:val="4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1C6"/>
    <w:rsid w:val="000C6301"/>
    <w:rsid w:val="000C65F9"/>
    <w:rsid w:val="000D19A8"/>
    <w:rsid w:val="000D1FFF"/>
    <w:rsid w:val="000D2C08"/>
    <w:rsid w:val="000D2CDD"/>
    <w:rsid w:val="000D40F3"/>
    <w:rsid w:val="000D5233"/>
    <w:rsid w:val="000D7220"/>
    <w:rsid w:val="000E2BCD"/>
    <w:rsid w:val="000E3CC1"/>
    <w:rsid w:val="000E7E20"/>
    <w:rsid w:val="000F06EE"/>
    <w:rsid w:val="000F0CD8"/>
    <w:rsid w:val="000F25A4"/>
    <w:rsid w:val="000F2AF5"/>
    <w:rsid w:val="000F32A9"/>
    <w:rsid w:val="000F4B7F"/>
    <w:rsid w:val="000F4EA5"/>
    <w:rsid w:val="000F4FA2"/>
    <w:rsid w:val="000F6127"/>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1222F"/>
    <w:rsid w:val="00115F7C"/>
    <w:rsid w:val="00116196"/>
    <w:rsid w:val="00116F8C"/>
    <w:rsid w:val="00117EF2"/>
    <w:rsid w:val="001212CF"/>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3735"/>
    <w:rsid w:val="00166932"/>
    <w:rsid w:val="00171FB3"/>
    <w:rsid w:val="001725E0"/>
    <w:rsid w:val="00173D06"/>
    <w:rsid w:val="00173F7E"/>
    <w:rsid w:val="001740D4"/>
    <w:rsid w:val="00174A37"/>
    <w:rsid w:val="00175C1D"/>
    <w:rsid w:val="0017618D"/>
    <w:rsid w:val="00177BFC"/>
    <w:rsid w:val="00182C89"/>
    <w:rsid w:val="00186F26"/>
    <w:rsid w:val="00194A8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E7C44"/>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4A86"/>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1"/>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82B"/>
    <w:rsid w:val="004159F6"/>
    <w:rsid w:val="00415DC0"/>
    <w:rsid w:val="00417AF5"/>
    <w:rsid w:val="0042038B"/>
    <w:rsid w:val="0042074B"/>
    <w:rsid w:val="00422E83"/>
    <w:rsid w:val="00425E8E"/>
    <w:rsid w:val="004307ED"/>
    <w:rsid w:val="004308C1"/>
    <w:rsid w:val="00431778"/>
    <w:rsid w:val="004326E5"/>
    <w:rsid w:val="00434877"/>
    <w:rsid w:val="00435C45"/>
    <w:rsid w:val="0043759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0EC6"/>
    <w:rsid w:val="00583964"/>
    <w:rsid w:val="005912A1"/>
    <w:rsid w:val="00591625"/>
    <w:rsid w:val="00593080"/>
    <w:rsid w:val="005937F4"/>
    <w:rsid w:val="00593C6F"/>
    <w:rsid w:val="0059434A"/>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E4BFE"/>
    <w:rsid w:val="005F155D"/>
    <w:rsid w:val="005F1665"/>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6606"/>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C74"/>
    <w:rsid w:val="006A64AA"/>
    <w:rsid w:val="006A6B88"/>
    <w:rsid w:val="006A7E64"/>
    <w:rsid w:val="006B1CD2"/>
    <w:rsid w:val="006B2C1B"/>
    <w:rsid w:val="006B4878"/>
    <w:rsid w:val="006C53F2"/>
    <w:rsid w:val="006C75F3"/>
    <w:rsid w:val="006D25A0"/>
    <w:rsid w:val="006D4315"/>
    <w:rsid w:val="006E1D27"/>
    <w:rsid w:val="006E27A7"/>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61BE"/>
    <w:rsid w:val="00716883"/>
    <w:rsid w:val="00717AB8"/>
    <w:rsid w:val="00717BDB"/>
    <w:rsid w:val="00723274"/>
    <w:rsid w:val="00726FE0"/>
    <w:rsid w:val="007274D7"/>
    <w:rsid w:val="007277E2"/>
    <w:rsid w:val="00731879"/>
    <w:rsid w:val="00731E4B"/>
    <w:rsid w:val="00732190"/>
    <w:rsid w:val="0073306A"/>
    <w:rsid w:val="00733AA9"/>
    <w:rsid w:val="00736D12"/>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0A1"/>
    <w:rsid w:val="0078739C"/>
    <w:rsid w:val="00787805"/>
    <w:rsid w:val="00797D4D"/>
    <w:rsid w:val="007A1288"/>
    <w:rsid w:val="007A2219"/>
    <w:rsid w:val="007A283A"/>
    <w:rsid w:val="007A32BE"/>
    <w:rsid w:val="007A40AF"/>
    <w:rsid w:val="007A41DF"/>
    <w:rsid w:val="007A4B35"/>
    <w:rsid w:val="007A614A"/>
    <w:rsid w:val="007A7C45"/>
    <w:rsid w:val="007B02E8"/>
    <w:rsid w:val="007B17C9"/>
    <w:rsid w:val="007B3508"/>
    <w:rsid w:val="007B38DE"/>
    <w:rsid w:val="007B558E"/>
    <w:rsid w:val="007B7D2B"/>
    <w:rsid w:val="007C02DE"/>
    <w:rsid w:val="007C09E7"/>
    <w:rsid w:val="007C0F55"/>
    <w:rsid w:val="007C17A2"/>
    <w:rsid w:val="007C46A2"/>
    <w:rsid w:val="007C58BF"/>
    <w:rsid w:val="007D3CCC"/>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7F5B"/>
    <w:rsid w:val="00850C47"/>
    <w:rsid w:val="00851C92"/>
    <w:rsid w:val="008543D5"/>
    <w:rsid w:val="0085772B"/>
    <w:rsid w:val="0085793F"/>
    <w:rsid w:val="0086019F"/>
    <w:rsid w:val="008604D9"/>
    <w:rsid w:val="00862E82"/>
    <w:rsid w:val="0086355E"/>
    <w:rsid w:val="00867D9C"/>
    <w:rsid w:val="00871919"/>
    <w:rsid w:val="008724D3"/>
    <w:rsid w:val="0087532E"/>
    <w:rsid w:val="00875431"/>
    <w:rsid w:val="0087553A"/>
    <w:rsid w:val="0087609F"/>
    <w:rsid w:val="00876D68"/>
    <w:rsid w:val="00877B2F"/>
    <w:rsid w:val="0088375F"/>
    <w:rsid w:val="008837A7"/>
    <w:rsid w:val="00883EAA"/>
    <w:rsid w:val="008851F6"/>
    <w:rsid w:val="0088735F"/>
    <w:rsid w:val="00887F80"/>
    <w:rsid w:val="00890C44"/>
    <w:rsid w:val="00891B4A"/>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0F1"/>
    <w:rsid w:val="008D3A6F"/>
    <w:rsid w:val="008D59C6"/>
    <w:rsid w:val="008E036C"/>
    <w:rsid w:val="008E0934"/>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45091"/>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2D5C"/>
    <w:rsid w:val="00984416"/>
    <w:rsid w:val="0098489C"/>
    <w:rsid w:val="009851FB"/>
    <w:rsid w:val="00986773"/>
    <w:rsid w:val="009868FB"/>
    <w:rsid w:val="009875E7"/>
    <w:rsid w:val="00990241"/>
    <w:rsid w:val="00990898"/>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027"/>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3B3"/>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1C58"/>
    <w:rsid w:val="00A634A1"/>
    <w:rsid w:val="00A64340"/>
    <w:rsid w:val="00A6506A"/>
    <w:rsid w:val="00A6729E"/>
    <w:rsid w:val="00A72882"/>
    <w:rsid w:val="00A73711"/>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1031"/>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2573"/>
    <w:rsid w:val="00B557C5"/>
    <w:rsid w:val="00B55B10"/>
    <w:rsid w:val="00B55D41"/>
    <w:rsid w:val="00B5638F"/>
    <w:rsid w:val="00B61C85"/>
    <w:rsid w:val="00B650CC"/>
    <w:rsid w:val="00B6540C"/>
    <w:rsid w:val="00B65E0D"/>
    <w:rsid w:val="00B70EA9"/>
    <w:rsid w:val="00B76F29"/>
    <w:rsid w:val="00B77138"/>
    <w:rsid w:val="00B81C85"/>
    <w:rsid w:val="00B8242C"/>
    <w:rsid w:val="00B84FB2"/>
    <w:rsid w:val="00B9032A"/>
    <w:rsid w:val="00B90615"/>
    <w:rsid w:val="00B930D4"/>
    <w:rsid w:val="00BA202F"/>
    <w:rsid w:val="00BA2A42"/>
    <w:rsid w:val="00BA32FE"/>
    <w:rsid w:val="00BA5C45"/>
    <w:rsid w:val="00BA6BE4"/>
    <w:rsid w:val="00BB0776"/>
    <w:rsid w:val="00BB3048"/>
    <w:rsid w:val="00BB3979"/>
    <w:rsid w:val="00BB3EDA"/>
    <w:rsid w:val="00BB7D8A"/>
    <w:rsid w:val="00BC0572"/>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2F42"/>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95A"/>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4B41"/>
    <w:rsid w:val="00C75E28"/>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4D4"/>
    <w:rsid w:val="00CD4849"/>
    <w:rsid w:val="00CE0985"/>
    <w:rsid w:val="00CE2664"/>
    <w:rsid w:val="00CE41B7"/>
    <w:rsid w:val="00CE42E4"/>
    <w:rsid w:val="00CE4FED"/>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4F3"/>
    <w:rsid w:val="00D26D06"/>
    <w:rsid w:val="00D27C5B"/>
    <w:rsid w:val="00D30030"/>
    <w:rsid w:val="00D31226"/>
    <w:rsid w:val="00D3230C"/>
    <w:rsid w:val="00D32EC8"/>
    <w:rsid w:val="00D32F5F"/>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3568"/>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2F19"/>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58B7"/>
    <w:rsid w:val="00F27FF5"/>
    <w:rsid w:val="00F33C0D"/>
    <w:rsid w:val="00F36189"/>
    <w:rsid w:val="00F36285"/>
    <w:rsid w:val="00F40018"/>
    <w:rsid w:val="00F41264"/>
    <w:rsid w:val="00F41915"/>
    <w:rsid w:val="00F451E2"/>
    <w:rsid w:val="00F469B4"/>
    <w:rsid w:val="00F470EB"/>
    <w:rsid w:val="00F47E70"/>
    <w:rsid w:val="00F51016"/>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5C92"/>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3E54"/>
    <w:rsid w:val="00FF461A"/>
    <w:rsid w:val="00FF4672"/>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1C03805"/>
  <w15:docId w15:val="{E2EA3783-B213-4312-82BF-06D260A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782"/>
    <w:pPr>
      <w:spacing w:after="180"/>
      <w:jc w:val="both"/>
    </w:pPr>
    <w:rPr>
      <w:lang w:val="en-GB" w:eastAsia="en-US"/>
    </w:rPr>
  </w:style>
  <w:style w:type="paragraph" w:styleId="Heading1">
    <w:name w:val="heading 1"/>
    <w:basedOn w:val="Normal"/>
    <w:next w:val="Normal"/>
    <w:qFormat/>
    <w:rsid w:val="00055782"/>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055782"/>
    <w:pPr>
      <w:tabs>
        <w:tab w:val="left" w:pos="772"/>
      </w:tabs>
      <w:spacing w:after="100" w:afterAutospacing="1"/>
      <w:outlineLvl w:val="1"/>
    </w:pPr>
    <w:rPr>
      <w:lang w:val="en-US"/>
    </w:rPr>
  </w:style>
  <w:style w:type="paragraph" w:styleId="Heading3">
    <w:name w:val="heading 3"/>
    <w:basedOn w:val="Heading2"/>
    <w:next w:val="Normal"/>
    <w:link w:val="Heading3Char"/>
    <w:qFormat/>
    <w:rsid w:val="00055782"/>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055782"/>
    <w:pPr>
      <w:numPr>
        <w:ilvl w:val="3"/>
      </w:numPr>
      <w:outlineLvl w:val="3"/>
    </w:pPr>
    <w:rPr>
      <w:sz w:val="24"/>
    </w:rPr>
  </w:style>
  <w:style w:type="paragraph" w:styleId="Heading5">
    <w:name w:val="heading 5"/>
    <w:basedOn w:val="Heading4"/>
    <w:next w:val="Normal"/>
    <w:qFormat/>
    <w:rsid w:val="00055782"/>
    <w:pPr>
      <w:numPr>
        <w:ilvl w:val="4"/>
      </w:numPr>
      <w:outlineLvl w:val="4"/>
    </w:pPr>
    <w:rPr>
      <w:sz w:val="22"/>
    </w:rPr>
  </w:style>
  <w:style w:type="paragraph" w:styleId="Heading6">
    <w:name w:val="heading 6"/>
    <w:basedOn w:val="Normal"/>
    <w:next w:val="Normal"/>
    <w:qFormat/>
    <w:rsid w:val="00055782"/>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055782"/>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055782"/>
    <w:pPr>
      <w:numPr>
        <w:ilvl w:val="7"/>
      </w:numPr>
      <w:tabs>
        <w:tab w:val="left" w:pos="360"/>
        <w:tab w:val="left" w:pos="926"/>
      </w:tabs>
      <w:outlineLvl w:val="7"/>
    </w:pPr>
  </w:style>
  <w:style w:type="paragraph" w:styleId="Heading9">
    <w:name w:val="heading 9"/>
    <w:basedOn w:val="Heading8"/>
    <w:next w:val="Normal"/>
    <w:qFormat/>
    <w:rsid w:val="0005578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055782"/>
    <w:pPr>
      <w:ind w:left="2268" w:hanging="2268"/>
    </w:pPr>
  </w:style>
  <w:style w:type="paragraph" w:styleId="TOC6">
    <w:name w:val="toc 6"/>
    <w:basedOn w:val="TOC5"/>
    <w:next w:val="Normal"/>
    <w:semiHidden/>
    <w:qFormat/>
    <w:rsid w:val="00055782"/>
    <w:pPr>
      <w:numPr>
        <w:numId w:val="2"/>
      </w:numPr>
      <w:tabs>
        <w:tab w:val="left" w:pos="360"/>
      </w:tabs>
      <w:ind w:left="1701" w:hanging="1701"/>
    </w:pPr>
  </w:style>
  <w:style w:type="paragraph" w:styleId="TOC5">
    <w:name w:val="toc 5"/>
    <w:basedOn w:val="TOC4"/>
    <w:next w:val="Normal"/>
    <w:semiHidden/>
    <w:qFormat/>
    <w:rsid w:val="00055782"/>
    <w:pPr>
      <w:ind w:left="1701" w:hanging="1701"/>
    </w:pPr>
  </w:style>
  <w:style w:type="paragraph" w:styleId="TOC4">
    <w:name w:val="toc 4"/>
    <w:basedOn w:val="TOC3"/>
    <w:next w:val="Normal"/>
    <w:semiHidden/>
    <w:qFormat/>
    <w:rsid w:val="00055782"/>
    <w:pPr>
      <w:ind w:left="1418" w:hanging="1418"/>
    </w:pPr>
  </w:style>
  <w:style w:type="paragraph" w:styleId="TOC3">
    <w:name w:val="toc 3"/>
    <w:basedOn w:val="TOC2"/>
    <w:next w:val="Normal"/>
    <w:uiPriority w:val="39"/>
    <w:qFormat/>
    <w:rsid w:val="00055782"/>
    <w:pPr>
      <w:ind w:left="1134" w:hanging="1134"/>
    </w:pPr>
  </w:style>
  <w:style w:type="paragraph" w:styleId="TOC2">
    <w:name w:val="toc 2"/>
    <w:basedOn w:val="TOC1"/>
    <w:next w:val="Normal"/>
    <w:uiPriority w:val="39"/>
    <w:qFormat/>
    <w:rsid w:val="00055782"/>
    <w:pPr>
      <w:keepNext w:val="0"/>
      <w:spacing w:before="0"/>
      <w:ind w:left="851" w:hanging="851"/>
    </w:pPr>
    <w:rPr>
      <w:sz w:val="20"/>
    </w:rPr>
  </w:style>
  <w:style w:type="paragraph" w:styleId="TOC1">
    <w:name w:val="toc 1"/>
    <w:basedOn w:val="Normal"/>
    <w:next w:val="Normal"/>
    <w:uiPriority w:val="39"/>
    <w:qFormat/>
    <w:rsid w:val="00055782"/>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055782"/>
    <w:pPr>
      <w:numPr>
        <w:numId w:val="3"/>
      </w:numPr>
      <w:contextualSpacing/>
    </w:pPr>
  </w:style>
  <w:style w:type="paragraph" w:styleId="DocumentMap">
    <w:name w:val="Document Map"/>
    <w:basedOn w:val="Normal"/>
    <w:link w:val="DocumentMapChar"/>
    <w:semiHidden/>
    <w:unhideWhenUsed/>
    <w:qFormat/>
    <w:rsid w:val="00055782"/>
    <w:rPr>
      <w:rFonts w:ascii="SimSun" w:eastAsia="SimSun"/>
      <w:sz w:val="18"/>
      <w:szCs w:val="18"/>
    </w:rPr>
  </w:style>
  <w:style w:type="paragraph" w:styleId="CommentText">
    <w:name w:val="annotation text"/>
    <w:basedOn w:val="Normal"/>
    <w:link w:val="CommentTextChar"/>
    <w:uiPriority w:val="99"/>
    <w:qFormat/>
    <w:rsid w:val="00055782"/>
  </w:style>
  <w:style w:type="paragraph" w:styleId="ListBullet3">
    <w:name w:val="List Bullet 3"/>
    <w:basedOn w:val="Normal"/>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055782"/>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055782"/>
    <w:pPr>
      <w:spacing w:before="180"/>
      <w:ind w:left="2693" w:hanging="2693"/>
    </w:pPr>
    <w:rPr>
      <w:b/>
    </w:rPr>
  </w:style>
  <w:style w:type="paragraph" w:styleId="BalloonText">
    <w:name w:val="Balloon Text"/>
    <w:basedOn w:val="Normal"/>
    <w:qFormat/>
    <w:rsid w:val="00055782"/>
    <w:pPr>
      <w:spacing w:after="0"/>
    </w:pPr>
    <w:rPr>
      <w:rFonts w:ascii="Segoe UI" w:hAnsi="Segoe UI" w:cs="Segoe UI"/>
      <w:sz w:val="18"/>
      <w:szCs w:val="18"/>
    </w:rPr>
  </w:style>
  <w:style w:type="paragraph" w:styleId="Footer">
    <w:name w:val="footer"/>
    <w:basedOn w:val="Header"/>
    <w:qFormat/>
    <w:rsid w:val="00055782"/>
    <w:pPr>
      <w:jc w:val="center"/>
    </w:pPr>
    <w:rPr>
      <w:i/>
    </w:rPr>
  </w:style>
  <w:style w:type="paragraph" w:styleId="Header">
    <w:name w:val="header"/>
    <w:basedOn w:val="Normal"/>
    <w:link w:val="HeaderChar"/>
    <w:qFormat/>
    <w:rsid w:val="00055782"/>
    <w:pPr>
      <w:widowControl w:val="0"/>
      <w:overflowPunct w:val="0"/>
      <w:textAlignment w:val="baseline"/>
    </w:pPr>
    <w:rPr>
      <w:rFonts w:ascii="Arial" w:hAnsi="Arial"/>
      <w:b/>
      <w:sz w:val="18"/>
      <w:lang w:eastAsia="ja-JP"/>
    </w:rPr>
  </w:style>
  <w:style w:type="paragraph" w:styleId="List">
    <w:name w:val="List"/>
    <w:basedOn w:val="BodyText"/>
    <w:qFormat/>
    <w:rsid w:val="00055782"/>
    <w:rPr>
      <w:rFonts w:cs="Lohit Devanagari"/>
    </w:rPr>
  </w:style>
  <w:style w:type="paragraph" w:styleId="FootnoteText">
    <w:name w:val="footnote text"/>
    <w:basedOn w:val="Normal"/>
    <w:link w:val="FootnoteTextChar"/>
    <w:uiPriority w:val="99"/>
    <w:unhideWhenUsed/>
    <w:qFormat/>
    <w:rsid w:val="00055782"/>
    <w:pPr>
      <w:spacing w:after="0"/>
    </w:pPr>
    <w:rPr>
      <w:rFonts w:eastAsiaTheme="minorHAnsi"/>
      <w:lang w:val="en-US"/>
    </w:rPr>
  </w:style>
  <w:style w:type="paragraph" w:styleId="TOC9">
    <w:name w:val="toc 9"/>
    <w:basedOn w:val="TOC8"/>
    <w:next w:val="Normal"/>
    <w:uiPriority w:val="39"/>
    <w:qFormat/>
    <w:rsid w:val="00055782"/>
    <w:pPr>
      <w:ind w:left="1418" w:hanging="1418"/>
    </w:pPr>
  </w:style>
  <w:style w:type="paragraph" w:styleId="NormalWeb">
    <w:name w:val="Normal (Web)"/>
    <w:basedOn w:val="Normal"/>
    <w:uiPriority w:val="99"/>
    <w:unhideWhenUsed/>
    <w:qFormat/>
    <w:rsid w:val="00055782"/>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055782"/>
    <w:rPr>
      <w:b/>
      <w:bCs/>
    </w:rPr>
  </w:style>
  <w:style w:type="table" w:styleId="TableGrid">
    <w:name w:val="Table Grid"/>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055782"/>
    <w:rPr>
      <w:color w:val="954F72"/>
      <w:u w:val="single"/>
    </w:rPr>
  </w:style>
  <w:style w:type="character" w:styleId="Emphasis">
    <w:name w:val="Emphasis"/>
    <w:basedOn w:val="DefaultParagraphFont"/>
    <w:qFormat/>
    <w:rsid w:val="00055782"/>
    <w:rPr>
      <w:i/>
      <w:iCs/>
    </w:rPr>
  </w:style>
  <w:style w:type="character" w:styleId="Hyperlink">
    <w:name w:val="Hyperlink"/>
    <w:basedOn w:val="DefaultParagraphFont"/>
    <w:uiPriority w:val="99"/>
    <w:unhideWhenUsed/>
    <w:qFormat/>
    <w:rsid w:val="00055782"/>
    <w:rPr>
      <w:color w:val="0563C1" w:themeColor="hyperlink"/>
      <w:u w:val="single"/>
    </w:rPr>
  </w:style>
  <w:style w:type="character" w:styleId="CommentReference">
    <w:name w:val="annotation reference"/>
    <w:uiPriority w:val="99"/>
    <w:qFormat/>
    <w:rsid w:val="00055782"/>
    <w:rPr>
      <w:sz w:val="16"/>
      <w:szCs w:val="16"/>
    </w:rPr>
  </w:style>
  <w:style w:type="character" w:styleId="FootnoteReference">
    <w:name w:val="footnote reference"/>
    <w:basedOn w:val="DefaultParagraphFont"/>
    <w:uiPriority w:val="99"/>
    <w:unhideWhenUsed/>
    <w:qFormat/>
    <w:rsid w:val="00055782"/>
    <w:rPr>
      <w:vertAlign w:val="superscript"/>
    </w:rPr>
  </w:style>
  <w:style w:type="character" w:customStyle="1" w:styleId="ZGSM">
    <w:name w:val="ZGSM"/>
    <w:qFormat/>
    <w:rsid w:val="00055782"/>
  </w:style>
  <w:style w:type="character" w:customStyle="1" w:styleId="HeaderChar">
    <w:name w:val="Header Char"/>
    <w:link w:val="Header"/>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Heading8Char">
    <w:name w:val="Heading 8 Char"/>
    <w:link w:val="Heading8"/>
    <w:qFormat/>
    <w:rsid w:val="00055782"/>
    <w:rPr>
      <w:rFonts w:ascii="Arial" w:hAnsi="Arial"/>
      <w:sz w:val="36"/>
      <w:lang w:val="en-GB" w:eastAsia="en-US"/>
    </w:rPr>
  </w:style>
  <w:style w:type="character" w:customStyle="1" w:styleId="Heading3Char">
    <w:name w:val="Heading 3 Char"/>
    <w:link w:val="Heading3"/>
    <w:qFormat/>
    <w:rsid w:val="00055782"/>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055782"/>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055782"/>
    <w:rPr>
      <w:lang w:val="en-GB" w:eastAsia="en-US"/>
    </w:rPr>
  </w:style>
  <w:style w:type="character" w:customStyle="1" w:styleId="CommentSubjectChar">
    <w:name w:val="Comment Subject Char"/>
    <w:link w:val="CommentSubject"/>
    <w:qFormat/>
    <w:rsid w:val="00055782"/>
    <w:rPr>
      <w:b/>
      <w:bCs/>
      <w:lang w:val="en-GB" w:eastAsia="en-US"/>
    </w:rPr>
  </w:style>
  <w:style w:type="character" w:customStyle="1" w:styleId="BodyTextChar">
    <w:name w:val="Body Text Char"/>
    <w:link w:val="BodyText"/>
    <w:qFormat/>
    <w:rsid w:val="00055782"/>
    <w:rPr>
      <w:rFonts w:ascii="Arial" w:hAnsi="Arial"/>
      <w:b/>
      <w:sz w:val="18"/>
      <w:lang w:val="en-GB" w:eastAsia="ja-JP"/>
    </w:rPr>
  </w:style>
  <w:style w:type="character" w:customStyle="1" w:styleId="CaptionChar">
    <w:name w:val="Caption Char"/>
    <w:basedOn w:val="DefaultParagraphFont"/>
    <w:link w:val="Caption"/>
    <w:qFormat/>
    <w:rsid w:val="00055782"/>
    <w:rPr>
      <w:rFonts w:ascii="Arial" w:hAnsi="Arial"/>
      <w:lang w:val="en-US" w:eastAsia="zh-CN"/>
    </w:rPr>
  </w:style>
  <w:style w:type="character" w:customStyle="1" w:styleId="Mention1">
    <w:name w:val="Mention1"/>
    <w:basedOn w:val="DefaultParagraphFont"/>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Normal"/>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Normal"/>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Normal"/>
    <w:next w:val="BodyText"/>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055782"/>
    <w:pPr>
      <w:suppressLineNumbers/>
    </w:pPr>
    <w:rPr>
      <w:rFonts w:cs="Lohit Devanagari"/>
    </w:rPr>
  </w:style>
  <w:style w:type="paragraph" w:customStyle="1" w:styleId="H6">
    <w:name w:val="H6"/>
    <w:basedOn w:val="Heading5"/>
    <w:qFormat/>
    <w:rsid w:val="00055782"/>
    <w:pPr>
      <w:ind w:left="1985" w:hanging="1985"/>
    </w:pPr>
    <w:rPr>
      <w:sz w:val="20"/>
    </w:rPr>
  </w:style>
  <w:style w:type="paragraph" w:customStyle="1" w:styleId="EQ">
    <w:name w:val="EQ"/>
    <w:basedOn w:val="Normal"/>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Heading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Normal"/>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Normal"/>
    <w:qFormat/>
    <w:rsid w:val="00055782"/>
    <w:pPr>
      <w:keepLines/>
      <w:ind w:left="1702" w:hanging="1418"/>
    </w:pPr>
  </w:style>
  <w:style w:type="paragraph" w:customStyle="1" w:styleId="FP">
    <w:name w:val="FP"/>
    <w:basedOn w:val="Normal"/>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Normal"/>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Normal"/>
    <w:link w:val="B2Char"/>
    <w:qFormat/>
    <w:rsid w:val="00055782"/>
    <w:pPr>
      <w:ind w:left="851" w:hanging="284"/>
    </w:pPr>
  </w:style>
  <w:style w:type="paragraph" w:customStyle="1" w:styleId="B3">
    <w:name w:val="B3"/>
    <w:basedOn w:val="Normal"/>
    <w:link w:val="B3Char2"/>
    <w:qFormat/>
    <w:rsid w:val="00055782"/>
    <w:pPr>
      <w:ind w:left="1135" w:hanging="284"/>
    </w:pPr>
  </w:style>
  <w:style w:type="paragraph" w:customStyle="1" w:styleId="B4">
    <w:name w:val="B4"/>
    <w:basedOn w:val="Normal"/>
    <w:qFormat/>
    <w:rsid w:val="00055782"/>
    <w:pPr>
      <w:ind w:left="1418" w:hanging="284"/>
    </w:pPr>
  </w:style>
  <w:style w:type="paragraph" w:customStyle="1" w:styleId="B5">
    <w:name w:val="B5"/>
    <w:basedOn w:val="Normal"/>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Normal"/>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Heading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055782"/>
    <w:rPr>
      <w:rFonts w:eastAsiaTheme="minorHAnsi"/>
      <w:lang w:val="en-US" w:eastAsia="en-US"/>
    </w:rPr>
  </w:style>
  <w:style w:type="character" w:customStyle="1" w:styleId="10">
    <w:name w:val="未解決のメンション1"/>
    <w:basedOn w:val="DefaultParagraphFont"/>
    <w:uiPriority w:val="99"/>
    <w:semiHidden/>
    <w:unhideWhenUsed/>
    <w:qFormat/>
    <w:rsid w:val="00055782"/>
    <w:rPr>
      <w:color w:val="605E5C"/>
      <w:shd w:val="clear" w:color="auto" w:fill="E1DFDD"/>
    </w:rPr>
  </w:style>
  <w:style w:type="character" w:customStyle="1" w:styleId="normaltextrun">
    <w:name w:val="normaltextrun"/>
    <w:basedOn w:val="DefaultParagraphFont"/>
    <w:qFormat/>
    <w:rsid w:val="00055782"/>
  </w:style>
  <w:style w:type="character" w:customStyle="1" w:styleId="eop">
    <w:name w:val="eop"/>
    <w:basedOn w:val="DefaultParagraphFont"/>
    <w:qFormat/>
    <w:rsid w:val="00055782"/>
  </w:style>
  <w:style w:type="character" w:customStyle="1" w:styleId="UnresolvedMention2">
    <w:name w:val="Unresolved Mention2"/>
    <w:basedOn w:val="DefaultParagraphFont"/>
    <w:uiPriority w:val="99"/>
    <w:semiHidden/>
    <w:unhideWhenUsed/>
    <w:qFormat/>
    <w:rsid w:val="00055782"/>
    <w:rPr>
      <w:color w:val="605E5C"/>
      <w:shd w:val="clear" w:color="auto" w:fill="E1DFDD"/>
    </w:rPr>
  </w:style>
  <w:style w:type="character" w:styleId="PlaceholderText">
    <w:name w:val="Placeholder Text"/>
    <w:basedOn w:val="DefaultParagraphFont"/>
    <w:uiPriority w:val="99"/>
    <w:semiHidden/>
    <w:qFormat/>
    <w:rsid w:val="00055782"/>
    <w:rPr>
      <w:color w:val="808080"/>
    </w:rPr>
  </w:style>
  <w:style w:type="character" w:customStyle="1" w:styleId="UnresolvedMention3">
    <w:name w:val="Unresolved Mention3"/>
    <w:basedOn w:val="DefaultParagraphFont"/>
    <w:uiPriority w:val="99"/>
    <w:semiHidden/>
    <w:unhideWhenUsed/>
    <w:qFormat/>
    <w:rsid w:val="00055782"/>
    <w:rPr>
      <w:color w:val="605E5C"/>
      <w:shd w:val="clear" w:color="auto" w:fill="E1DFDD"/>
    </w:rPr>
  </w:style>
  <w:style w:type="character" w:customStyle="1" w:styleId="Heading2Char">
    <w:name w:val="Heading 2 Char"/>
    <w:link w:val="Heading2"/>
    <w:qFormat/>
    <w:rsid w:val="00055782"/>
    <w:rPr>
      <w:lang w:eastAsia="en-US"/>
    </w:rPr>
  </w:style>
  <w:style w:type="table" w:customStyle="1" w:styleId="TableGrid7">
    <w:name w:val="Table Grid7"/>
    <w:basedOn w:val="TableNormal"/>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Normal"/>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055782"/>
    <w:rPr>
      <w:rFonts w:ascii="Arial" w:eastAsiaTheme="minorHAnsi" w:hAnsi="Arial" w:cstheme="minorBidi"/>
      <w:szCs w:val="22"/>
      <w:lang w:val="en-US" w:eastAsia="ja-JP"/>
    </w:rPr>
  </w:style>
  <w:style w:type="paragraph" w:customStyle="1" w:styleId="Proposal">
    <w:name w:val="Proposal"/>
    <w:basedOn w:val="BodyText"/>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055782"/>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055782"/>
    <w:rPr>
      <w:color w:val="605E5C"/>
      <w:shd w:val="clear" w:color="auto" w:fill="E1DFDD"/>
    </w:rPr>
  </w:style>
  <w:style w:type="character" w:customStyle="1" w:styleId="2">
    <w:name w:val="未处理的提及2"/>
    <w:basedOn w:val="DefaultParagraphFont"/>
    <w:uiPriority w:val="99"/>
    <w:semiHidden/>
    <w:unhideWhenUsed/>
    <w:qFormat/>
    <w:rsid w:val="00055782"/>
    <w:rPr>
      <w:color w:val="605E5C"/>
      <w:shd w:val="clear" w:color="auto" w:fill="E1DFDD"/>
    </w:rPr>
  </w:style>
  <w:style w:type="character" w:customStyle="1" w:styleId="3">
    <w:name w:val="未处理的提及3"/>
    <w:basedOn w:val="DefaultParagraphFont"/>
    <w:uiPriority w:val="99"/>
    <w:semiHidden/>
    <w:unhideWhenUsed/>
    <w:qFormat/>
    <w:rsid w:val="00055782"/>
    <w:rPr>
      <w:color w:val="605E5C"/>
      <w:shd w:val="clear" w:color="auto" w:fill="E1DFDD"/>
    </w:rPr>
  </w:style>
  <w:style w:type="character" w:customStyle="1" w:styleId="UnresolvedMention4">
    <w:name w:val="Unresolved Mention4"/>
    <w:basedOn w:val="DefaultParagraphFont"/>
    <w:uiPriority w:val="99"/>
    <w:unhideWhenUsed/>
    <w:qFormat/>
    <w:rsid w:val="00055782"/>
    <w:rPr>
      <w:color w:val="605E5C"/>
      <w:shd w:val="clear" w:color="auto" w:fill="E1DFDD"/>
    </w:rPr>
  </w:style>
  <w:style w:type="paragraph" w:customStyle="1" w:styleId="done">
    <w:name w:val="done"/>
    <w:basedOn w:val="Normal"/>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055782"/>
    <w:rPr>
      <w:color w:val="2B579A"/>
      <w:shd w:val="clear" w:color="auto" w:fill="E1DFDD"/>
    </w:rPr>
  </w:style>
  <w:style w:type="character" w:customStyle="1" w:styleId="UnresolvedMention5">
    <w:name w:val="Unresolved Mention5"/>
    <w:basedOn w:val="DefaultParagraphFont"/>
    <w:uiPriority w:val="99"/>
    <w:semiHidden/>
    <w:unhideWhenUsed/>
    <w:qFormat/>
    <w:rsid w:val="00055782"/>
    <w:rPr>
      <w:color w:val="605E5C"/>
      <w:shd w:val="clear" w:color="auto" w:fill="E1DFDD"/>
    </w:rPr>
  </w:style>
  <w:style w:type="character" w:customStyle="1" w:styleId="PlainTextChar">
    <w:name w:val="Plain Text Char"/>
    <w:basedOn w:val="DefaultParagraphFont"/>
    <w:link w:val="PlainText"/>
    <w:uiPriority w:val="99"/>
    <w:semiHidden/>
    <w:qFormat/>
    <w:rsid w:val="00055782"/>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055782"/>
    <w:rPr>
      <w:color w:val="605E5C"/>
      <w:shd w:val="clear" w:color="auto" w:fill="E1DFDD"/>
    </w:rPr>
  </w:style>
  <w:style w:type="character" w:customStyle="1" w:styleId="fontstyle01">
    <w:name w:val="fontstyle01"/>
    <w:basedOn w:val="DefaultParagraphFont"/>
    <w:qFormat/>
    <w:rsid w:val="00055782"/>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055782"/>
    <w:rPr>
      <w:rFonts w:ascii="Helvetica" w:hAnsi="Helvetica" w:cs="Helvetica" w:hint="default"/>
      <w:color w:val="000000"/>
      <w:sz w:val="18"/>
      <w:szCs w:val="18"/>
    </w:rPr>
  </w:style>
  <w:style w:type="character" w:customStyle="1" w:styleId="fontstyle31">
    <w:name w:val="fontstyle31"/>
    <w:basedOn w:val="DefaultParagraphFont"/>
    <w:qFormat/>
    <w:rsid w:val="00055782"/>
    <w:rPr>
      <w:rFonts w:ascii="Helvetica-Oblique" w:hAnsi="Helvetica-Oblique" w:hint="default"/>
      <w:i/>
      <w:iCs/>
      <w:color w:val="000000"/>
      <w:sz w:val="18"/>
      <w:szCs w:val="18"/>
    </w:rPr>
  </w:style>
  <w:style w:type="character" w:customStyle="1" w:styleId="fontstyle41">
    <w:name w:val="fontstyle41"/>
    <w:basedOn w:val="DefaultParagraphFont"/>
    <w:qFormat/>
    <w:rsid w:val="00055782"/>
    <w:rPr>
      <w:rFonts w:ascii="T25" w:hAnsi="T25" w:hint="default"/>
      <w:color w:val="000000"/>
      <w:sz w:val="18"/>
      <w:szCs w:val="18"/>
    </w:rPr>
  </w:style>
  <w:style w:type="character" w:customStyle="1" w:styleId="fontstyle51">
    <w:name w:val="fontstyle51"/>
    <w:basedOn w:val="DefaultParagraphFont"/>
    <w:qFormat/>
    <w:rsid w:val="00055782"/>
    <w:rPr>
      <w:rFonts w:ascii="Helvetica-Bold" w:hAnsi="Helvetica-Bold" w:hint="default"/>
      <w:b/>
      <w:bCs/>
      <w:color w:val="000000"/>
      <w:sz w:val="18"/>
      <w:szCs w:val="18"/>
    </w:rPr>
  </w:style>
  <w:style w:type="character" w:customStyle="1" w:styleId="fontstyle61">
    <w:name w:val="fontstyle61"/>
    <w:basedOn w:val="DefaultParagraphFont"/>
    <w:qFormat/>
    <w:rsid w:val="00055782"/>
    <w:rPr>
      <w:rFonts w:ascii="Times-Roman" w:hAnsi="Times-Roman" w:hint="default"/>
      <w:color w:val="000000"/>
      <w:sz w:val="20"/>
      <w:szCs w:val="20"/>
    </w:rPr>
  </w:style>
  <w:style w:type="character" w:customStyle="1" w:styleId="fontstyle71">
    <w:name w:val="fontstyle71"/>
    <w:basedOn w:val="DefaultParagraphFont"/>
    <w:qFormat/>
    <w:rsid w:val="00055782"/>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055782"/>
    <w:rPr>
      <w:color w:val="605E5C"/>
      <w:shd w:val="clear" w:color="auto" w:fill="E1DFDD"/>
    </w:rPr>
  </w:style>
  <w:style w:type="character" w:customStyle="1" w:styleId="4">
    <w:name w:val="未处理的提及4"/>
    <w:basedOn w:val="DefaultParagraphFont"/>
    <w:uiPriority w:val="99"/>
    <w:semiHidden/>
    <w:unhideWhenUsed/>
    <w:qFormat/>
    <w:rsid w:val="00055782"/>
    <w:rPr>
      <w:color w:val="605E5C"/>
      <w:shd w:val="clear" w:color="auto" w:fill="E1DFDD"/>
    </w:rPr>
  </w:style>
  <w:style w:type="character" w:customStyle="1" w:styleId="30">
    <w:name w:val="未解決のメンション3"/>
    <w:basedOn w:val="DefaultParagraphFont"/>
    <w:uiPriority w:val="99"/>
    <w:semiHidden/>
    <w:unhideWhenUsed/>
    <w:qFormat/>
    <w:rsid w:val="00055782"/>
    <w:rPr>
      <w:color w:val="605E5C"/>
      <w:shd w:val="clear" w:color="auto" w:fill="E1DFDD"/>
    </w:rPr>
  </w:style>
  <w:style w:type="table" w:customStyle="1" w:styleId="TableGrid1">
    <w:name w:val="Table Grid1"/>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Normal"/>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Normal"/>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0">
    <w:name w:val="未解決のメンション4"/>
    <w:basedOn w:val="DefaultParagraphFont"/>
    <w:uiPriority w:val="99"/>
    <w:semiHidden/>
    <w:unhideWhenUsed/>
    <w:qFormat/>
    <w:rsid w:val="00055782"/>
    <w:rPr>
      <w:color w:val="605E5C"/>
      <w:shd w:val="clear" w:color="auto" w:fill="E1DFDD"/>
    </w:rPr>
  </w:style>
  <w:style w:type="character" w:customStyle="1" w:styleId="UnresolvedMention8">
    <w:name w:val="Unresolved Mention8"/>
    <w:basedOn w:val="DefaultParagraphFont"/>
    <w:uiPriority w:val="99"/>
    <w:semiHidden/>
    <w:unhideWhenUsed/>
    <w:qFormat/>
    <w:rsid w:val="00055782"/>
    <w:rPr>
      <w:color w:val="605E5C"/>
      <w:shd w:val="clear" w:color="auto" w:fill="E1DFDD"/>
    </w:rPr>
  </w:style>
  <w:style w:type="character" w:customStyle="1" w:styleId="5">
    <w:name w:val="未处理的提及5"/>
    <w:basedOn w:val="DefaultParagraphFont"/>
    <w:uiPriority w:val="99"/>
    <w:semiHidden/>
    <w:unhideWhenUsed/>
    <w:qFormat/>
    <w:rsid w:val="00055782"/>
    <w:rPr>
      <w:color w:val="605E5C"/>
      <w:shd w:val="clear" w:color="auto" w:fill="E1DFDD"/>
    </w:rPr>
  </w:style>
  <w:style w:type="character" w:customStyle="1" w:styleId="UnresolvedMention9">
    <w:name w:val="Unresolved Mention9"/>
    <w:basedOn w:val="DefaultParagraphFont"/>
    <w:uiPriority w:val="99"/>
    <w:semiHidden/>
    <w:unhideWhenUsed/>
    <w:qFormat/>
    <w:rsid w:val="00055782"/>
    <w:rPr>
      <w:color w:val="605E5C"/>
      <w:shd w:val="clear" w:color="auto" w:fill="E1DFDD"/>
    </w:rPr>
  </w:style>
  <w:style w:type="character" w:customStyle="1" w:styleId="UnresolvedMention10">
    <w:name w:val="Unresolved Mention10"/>
    <w:basedOn w:val="DefaultParagraphFont"/>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055782"/>
    <w:rPr>
      <w:color w:val="605E5C"/>
      <w:shd w:val="clear" w:color="auto" w:fill="E1DFDD"/>
    </w:rPr>
  </w:style>
  <w:style w:type="character" w:customStyle="1" w:styleId="6">
    <w:name w:val="未处理的提及6"/>
    <w:basedOn w:val="DefaultParagraphFont"/>
    <w:uiPriority w:val="99"/>
    <w:semiHidden/>
    <w:unhideWhenUsed/>
    <w:qFormat/>
    <w:rsid w:val="00055782"/>
    <w:rPr>
      <w:color w:val="605E5C"/>
      <w:shd w:val="clear" w:color="auto" w:fill="E1DFDD"/>
    </w:rPr>
  </w:style>
  <w:style w:type="character" w:customStyle="1" w:styleId="UnresolvedMention11">
    <w:name w:val="Unresolved Mention11"/>
    <w:basedOn w:val="DefaultParagraphFont"/>
    <w:uiPriority w:val="99"/>
    <w:semiHidden/>
    <w:unhideWhenUsed/>
    <w:qFormat/>
    <w:rsid w:val="00055782"/>
    <w:rPr>
      <w:color w:val="605E5C"/>
      <w:shd w:val="clear" w:color="auto" w:fill="E1DFDD"/>
    </w:rPr>
  </w:style>
  <w:style w:type="character" w:customStyle="1" w:styleId="UnresolvedMention12">
    <w:name w:val="Unresolved Mention12"/>
    <w:basedOn w:val="DefaultParagraphFont"/>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DefaultParagraphFont"/>
    <w:uiPriority w:val="99"/>
    <w:semiHidden/>
    <w:unhideWhenUsed/>
    <w:qFormat/>
    <w:rsid w:val="00055782"/>
    <w:rPr>
      <w:color w:val="605E5C"/>
      <w:shd w:val="clear" w:color="auto" w:fill="E1DFDD"/>
    </w:rPr>
  </w:style>
  <w:style w:type="character" w:customStyle="1" w:styleId="UnresolvedMention14">
    <w:name w:val="Unresolved Mention14"/>
    <w:basedOn w:val="DefaultParagraphFont"/>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026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www.3gpp.org/ftp/Specs/archive/38_series/38.213/38213-h00.zip" TargetMode="External"/><Relationship Id="rId42" Type="http://schemas.openxmlformats.org/officeDocument/2006/relationships/hyperlink" Target="https://www.3gpp.org/ftp/TSG_RAN/TSG_RAN/TSGR_92e/Docs/RP-211574.zip" TargetMode="External"/><Relationship Id="rId47" Type="http://schemas.openxmlformats.org/officeDocument/2006/relationships/hyperlink" Target="https://www.3gpp.org/ftp/TSG_RAN/WG1_RL1/TSGR1_108-e/Docs/R1-2201099.zip" TargetMode="External"/><Relationship Id="rId63" Type="http://schemas.openxmlformats.org/officeDocument/2006/relationships/hyperlink" Target="https://www.3gpp.org/ftp/TSG_RAN/WG1_RL1/TSGR1_108-e/Docs/R1-2202020.zip" TargetMode="External"/><Relationship Id="rId68" Type="http://schemas.openxmlformats.org/officeDocument/2006/relationships/hyperlink" Target="https://www.3gpp.org/ftp/TSG_RAN/WG1_RL1/TSGR1_108-e/Docs/R1-2202382.zip" TargetMode="External"/><Relationship Id="rId84" Type="http://schemas.openxmlformats.org/officeDocument/2006/relationships/hyperlink" Target="https://www.3gpp.org/ftp/tsg_ran/WG1_RL1/TSGR1_108-e/Inbox/R1-2202528.zip" TargetMode="External"/><Relationship Id="rId89" Type="http://schemas.openxmlformats.org/officeDocument/2006/relationships/fontTable" Target="fontTable.xm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png"/><Relationship Id="rId37" Type="http://schemas.openxmlformats.org/officeDocument/2006/relationships/image" Target="media/image18.png"/><Relationship Id="rId53" Type="http://schemas.openxmlformats.org/officeDocument/2006/relationships/hyperlink" Target="https://www.3gpp.org/ftp/TSG_RAN/WG1_RL1/TSGR1_108-e/Docs/R1-2201482.zip" TargetMode="External"/><Relationship Id="rId58" Type="http://schemas.openxmlformats.org/officeDocument/2006/relationships/hyperlink" Target="https://www.3gpp.org/ftp/TSG_RAN/WG1_RL1/TSGR1_108-e/Docs/R1-2201702.zip" TargetMode="External"/><Relationship Id="rId74" Type="http://schemas.openxmlformats.org/officeDocument/2006/relationships/hyperlink" Target="https://www.3gpp.org/ftp/TSG_RAN/WG1_RL1/TSGR1_108-e/Docs/R1-2201892.zip" TargetMode="External"/><Relationship Id="rId79" Type="http://schemas.openxmlformats.org/officeDocument/2006/relationships/hyperlink" Target="https://www.3gpp.org/ftp/TSG_RAN/WG1_RL1/TSGR1_108-e/Docs/R1-2200876.zip" TargetMode="External"/><Relationship Id="rId5" Type="http://schemas.openxmlformats.org/officeDocument/2006/relationships/customXml" Target="../customXml/item5.xml"/><Relationship Id="rId90" Type="http://schemas.microsoft.com/office/2011/relationships/people" Target="people.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image" Target="media/image12.wmf"/><Relationship Id="rId35" Type="http://schemas.openxmlformats.org/officeDocument/2006/relationships/package" Target="embeddings/Microsoft_Visio_Drawing1.vsdx"/><Relationship Id="rId43" Type="http://schemas.openxmlformats.org/officeDocument/2006/relationships/hyperlink" Target="https://www.3gpp.org/ftp/tsg_ran/WG1_RL1/TSGR1_107-e/Docs/R1-2112506.zip" TargetMode="External"/><Relationship Id="rId48" Type="http://schemas.openxmlformats.org/officeDocument/2006/relationships/hyperlink" Target="https://www.3gpp.org/ftp/TSG_RAN/WG1_RL1/TSGR1_108-e/Docs/R1-2201136.zip" TargetMode="External"/><Relationship Id="rId56" Type="http://schemas.openxmlformats.org/officeDocument/2006/relationships/hyperlink" Target="https://www.3gpp.org/ftp/TSG_RAN/WG1_RL1/TSGR1_108-e/Docs/R1-2201605.zip" TargetMode="External"/><Relationship Id="rId64" Type="http://schemas.openxmlformats.org/officeDocument/2006/relationships/hyperlink" Target="https://www.3gpp.org/ftp/TSG_RAN/WG1_RL1/TSGR1_108-e/Docs/R1-2202061.zip" TargetMode="External"/><Relationship Id="rId69" Type="http://schemas.openxmlformats.org/officeDocument/2006/relationships/hyperlink" Target="https://www.3gpp.org/ftp/TSG_RAN/WG1_RL1/TSGR1_108-e/Docs/R1-2202146.zip" TargetMode="External"/><Relationship Id="rId77" Type="http://schemas.openxmlformats.org/officeDocument/2006/relationships/hyperlink" Target="https://www.3gpp.org/ftp/tsg_ran/TSG_RAN/TSGR_94e/Docs/RP-21368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404.zip" TargetMode="External"/><Relationship Id="rId72" Type="http://schemas.openxmlformats.org/officeDocument/2006/relationships/hyperlink" Target="https://www.3gpp.org/ftp/TSG_RAN/WG1_RL1/TSGR1_108-e/Docs/R1-2202383.zip" TargetMode="External"/><Relationship Id="rId80" Type="http://schemas.openxmlformats.org/officeDocument/2006/relationships/hyperlink" Target="https://www.3gpp.org/ftp/TSG_RAN/WG1_RL1/TSGR1_108-e/Docs/R1-2200877.zip" TargetMode="External"/><Relationship Id="rId85" Type="http://schemas.openxmlformats.org/officeDocument/2006/relationships/hyperlink" Target="https://www.3gpp.org/ftp/tsg_ran/WG1_RL1/TSGR1_108-e/Docs/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s://www.3gpp.org/ftp/TSG_RAN/WG1_RL1/TSGR1_108-e/Docs/R1-2200985.zip" TargetMode="External"/><Relationship Id="rId59" Type="http://schemas.openxmlformats.org/officeDocument/2006/relationships/hyperlink" Target="https://www.3gpp.org/ftp/TSG_RAN/WG1_RL1/TSGR1_108-e/Docs/R1-2201775.zip" TargetMode="External"/><Relationship Id="rId67" Type="http://schemas.openxmlformats.org/officeDocument/2006/relationships/hyperlink" Target="https://www.3gpp.org/ftp/TSG_RAN/WG1_RL1/TSGR1_108-e/Docs/R1-2202344.zip" TargetMode="External"/><Relationship Id="rId20" Type="http://schemas.openxmlformats.org/officeDocument/2006/relationships/image" Target="media/image6.png"/><Relationship Id="rId41" Type="http://schemas.openxmlformats.org/officeDocument/2006/relationships/image" Target="media/image21.png"/><Relationship Id="rId54" Type="http://schemas.openxmlformats.org/officeDocument/2006/relationships/hyperlink" Target="https://www.3gpp.org/ftp/TSG_RAN/WG1_RL1/TSGR1_108-e/Docs/R1-2201549.zip" TargetMode="External"/><Relationship Id="rId62" Type="http://schemas.openxmlformats.org/officeDocument/2006/relationships/hyperlink" Target="https://www.3gpp.org/ftp/TSG_RAN/WG1_RL1/TSGR1_108-e/Docs/R1-2201970.zip" TargetMode="External"/><Relationship Id="rId70" Type="http://schemas.openxmlformats.org/officeDocument/2006/relationships/hyperlink" Target="https://www.3gpp.org/ftp/TSG_RAN/WG1_RL1/TSGR1_108-e/Docs/R1-2200918.zip" TargetMode="External"/><Relationship Id="rId75" Type="http://schemas.openxmlformats.org/officeDocument/2006/relationships/hyperlink" Target="https://www.3gpp.org/ftp/TSG_RAN/WG1_RL1/TSGR1_108-e/Docs/R1-2201958.zip" TargetMode="External"/><Relationship Id="rId83" Type="http://schemas.openxmlformats.org/officeDocument/2006/relationships/hyperlink" Target="https://www.3gpp.org/ftp/tsg_ran/WG1_RL1/TSGR1_108-e/Docs/R1-2202528.zip" TargetMode="External"/><Relationship Id="rId88" Type="http://schemas.openxmlformats.org/officeDocument/2006/relationships/hyperlink" Target="https://www.3gpp.org/ftp/tsg_ran/WG1_RL1/TSGR1_108-e/Inbox/R1-2202530.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277.zip" TargetMode="External"/><Relationship Id="rId57" Type="http://schemas.openxmlformats.org/officeDocument/2006/relationships/hyperlink" Target="https://www.3gpp.org/ftp/TSG_RAN/WG1_RL1/TSGR1_108-e/Docs/R1-2201668.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7-e/Docs/R1-2112501.zip" TargetMode="External"/><Relationship Id="rId52" Type="http://schemas.openxmlformats.org/officeDocument/2006/relationships/hyperlink" Target="https://www.3gpp.org/ftp/TSG_RAN/WG1_RL1/TSGR1_108-e/Docs/R1-2201441.zip" TargetMode="External"/><Relationship Id="rId60" Type="http://schemas.openxmlformats.org/officeDocument/2006/relationships/hyperlink" Target="https://www.3gpp.org/ftp/TSG_RAN/WG1_RL1/TSGR1_108-e/Docs/R1-2201861.zip" TargetMode="External"/><Relationship Id="rId65" Type="http://schemas.openxmlformats.org/officeDocument/2006/relationships/hyperlink" Target="https://www.3gpp.org/ftp/TSG_RAN/WG1_RL1/TSGR1_108-e/Docs/R1-2202192.zip" TargetMode="External"/><Relationship Id="rId73" Type="http://schemas.openxmlformats.org/officeDocument/2006/relationships/hyperlink" Target="https://www.3gpp.org/ftp/TSG_RAN/WG1_RL1/TSGR1_108-e/Docs/R1-2201864.zip" TargetMode="External"/><Relationship Id="rId78" Type="http://schemas.openxmlformats.org/officeDocument/2006/relationships/hyperlink" Target="https://www.3gpp.org/ftp/tsg_ran/WG1_RL1/TSGR1_107-e/Docs/R1-2112802.zip" TargetMode="External"/><Relationship Id="rId81" Type="http://schemas.openxmlformats.org/officeDocument/2006/relationships/hyperlink" Target="https://www.3gpp.org/ftp/TSG_RAN/WG1_RL1/TSGR1_108-e/Docs/R1-2200898.zip" TargetMode="External"/><Relationship Id="rId86" Type="http://schemas.openxmlformats.org/officeDocument/2006/relationships/hyperlink" Target="https://www.3gpp.org/ftp/tsg_ran/WG1_RL1/TSGR1_108-e/Inbox/R1-22025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20.png"/><Relationship Id="rId34" Type="http://schemas.openxmlformats.org/officeDocument/2006/relationships/image" Target="media/image16.emf"/><Relationship Id="rId50" Type="http://schemas.openxmlformats.org/officeDocument/2006/relationships/hyperlink" Target="https://www.3gpp.org/ftp/TSG_RAN/WG1_RL1/TSGR1_108-e/Docs/R1-2201367.zip" TargetMode="External"/><Relationship Id="rId55" Type="http://schemas.openxmlformats.org/officeDocument/2006/relationships/hyperlink" Target="https://www.3gpp.org/ftp/TSG_RAN/WG1_RL1/TSGR1_108-e/Docs/R1-2201590.zip" TargetMode="External"/><Relationship Id="rId76" Type="http://schemas.openxmlformats.org/officeDocument/2006/relationships/hyperlink" Target="https://www.3gpp.org/ftp/TSG_RAN/WG1_RL1/TSGR1_108-e/Docs/R1-2202419.zip" TargetMode="External"/><Relationship Id="rId7" Type="http://schemas.openxmlformats.org/officeDocument/2006/relationships/styles" Target="styles.xml"/><Relationship Id="rId71" Type="http://schemas.openxmlformats.org/officeDocument/2006/relationships/hyperlink" Target="https://www.3gpp.org/ftp/TSG_RAN/WG1_RL1/TSGR1_108-e/Docs/R1-2201138.zip" TargetMode="Externa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hyperlink" Target="https://www.3gpp.org/ftp/tsg_ran/WG1_RL1/TSGR1_108-e/Inbox/drafts/7.1/%5B108-e-NR-CRs-16%5D" TargetMode="External"/><Relationship Id="rId40" Type="http://schemas.openxmlformats.org/officeDocument/2006/relationships/hyperlink" Target="https://www.3gpp.org/ftp/TSG_RAN/WG1_RL1/TSGR1_108-e/Docs/R1-2201955.zip" TargetMode="External"/><Relationship Id="rId45" Type="http://schemas.openxmlformats.org/officeDocument/2006/relationships/hyperlink" Target="https://www.3gpp.org/ftp/TSG_RAN/WG1_RL1/TSGR1_108-e/Docs/R1-2200917.zip" TargetMode="External"/><Relationship Id="rId66" Type="http://schemas.openxmlformats.org/officeDocument/2006/relationships/hyperlink" Target="https://www.3gpp.org/ftp/TSG_RAN/WG1_RL1/TSGR1_108-e/Docs/R1-2202250.zip" TargetMode="External"/><Relationship Id="rId87" Type="http://schemas.openxmlformats.org/officeDocument/2006/relationships/hyperlink" Target="https://www.3gpp.org/ftp/tsg_ran/WG1_RL1/TSGR1_108-e/Docs/R1-2202530.zip" TargetMode="External"/><Relationship Id="rId61" Type="http://schemas.openxmlformats.org/officeDocument/2006/relationships/hyperlink" Target="https://www.3gpp.org/ftp/TSG_RAN/WG1_RL1/TSGR1_108-e/Docs/R1-2201955.zip" TargetMode="External"/><Relationship Id="rId82" Type="http://schemas.openxmlformats.org/officeDocument/2006/relationships/hyperlink" Target="https://www.3gpp.org/ftp/TSG_RAN/WG1_RL1/TSGR1_108-e/Docs/R1-2200904.zip" TargetMode="External"/><Relationship Id="rId19" Type="http://schemas.openxmlformats.org/officeDocument/2006/relationships/hyperlink" Target="https://www.3gpp.org/ftp/Specs/archive/38_series/38.213/38213-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A5F18-498F-4108-B7D3-BF68965AA8C3}">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A84311-2D33-49EC-B1EC-384D77AF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115</Pages>
  <Words>45549</Words>
  <Characters>259630</Characters>
  <Application>Microsoft Office Word</Application>
  <DocSecurity>0</DocSecurity>
  <Lines>2163</Lines>
  <Paragraphs>609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3</cp:revision>
  <dcterms:created xsi:type="dcterms:W3CDTF">2022-02-28T19:46:00Z</dcterms:created>
  <dcterms:modified xsi:type="dcterms:W3CDTF">2022-02-28T19:51:00Z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