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ZTE, Sanechips</w:t>
            </w:r>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t>Intel</w:t>
            </w:r>
          </w:p>
        </w:tc>
        <w:tc>
          <w:tcPr>
            <w:tcW w:w="1372" w:type="dxa"/>
          </w:tcPr>
          <w:p w14:paraId="55D1A904" w14:textId="7CC16305" w:rsidR="006E49BA" w:rsidRDefault="006E49BA" w:rsidP="006E49BA">
            <w:pPr>
              <w:tabs>
                <w:tab w:val="left" w:pos="551"/>
              </w:tabs>
              <w:rPr>
                <w:rFonts w:eastAsiaTheme="minorEastAsia"/>
                <w:lang w:val="en-US" w:eastAsia="zh-CN"/>
              </w:rPr>
            </w:pPr>
            <w:r>
              <w:rPr>
                <w:rFonts w:eastAsiaTheme="minorEastAsia"/>
                <w:lang w:val="en-US" w:eastAsia="zh-CN"/>
              </w:rPr>
              <w:t>Y  (Either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w:t>
            </w:r>
            <w:r>
              <w:rPr>
                <w:lang w:val="en-US" w:eastAsia="ko-KR"/>
              </w:rPr>
              <w:lastRenderedPageBreak/>
              <w:t>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lastRenderedPageBreak/>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ZTE, Sanechips</w:t>
            </w:r>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lastRenderedPageBreak/>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5pt;height:57pt" o:ole="">
                  <v:imagedata r:id="rId22" o:title=""/>
                </v:shape>
                <o:OLEObject Type="Embed" ProgID="Visio.Drawing.15" ShapeID="_x0000_i1025" DrawAspect="Content" ObjectID="_1707553652"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w:t>
            </w:r>
            <w:r w:rsidRPr="00AA59D0">
              <w:rPr>
                <w:rFonts w:eastAsiaTheme="minorEastAsia"/>
                <w:lang w:val="en-US" w:eastAsia="zh-CN"/>
              </w:rPr>
              <w:lastRenderedPageBreak/>
              <w:t xml:space="preserve">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lastRenderedPageBreak/>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lastRenderedPageBreak/>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lastRenderedPageBreak/>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w:t>
            </w:r>
            <w:r>
              <w:rPr>
                <w:rFonts w:eastAsia="Yu Mincho"/>
                <w:lang w:val="en-US" w:eastAsia="ja-JP"/>
              </w:rPr>
              <w:lastRenderedPageBreak/>
              <w:t xml:space="preserve">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lastRenderedPageBreak/>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lastRenderedPageBreak/>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lastRenderedPageBreak/>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194A86">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lastRenderedPageBreak/>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lastRenderedPageBreak/>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194A86">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194A86">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194A86">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0F0CD8" w14:paraId="3602C4A6" w14:textId="77777777" w:rsidTr="00194A86">
        <w:tc>
          <w:tcPr>
            <w:tcW w:w="1372" w:type="dxa"/>
          </w:tcPr>
          <w:p w14:paraId="5B895E1C" w14:textId="00C1A152" w:rsidR="000F0CD8" w:rsidRDefault="000F0CD8" w:rsidP="008D30F1">
            <w:pPr>
              <w:rPr>
                <w:rFonts w:eastAsia="PMingLiU"/>
                <w:lang w:val="en-US" w:eastAsia="zh-TW"/>
              </w:rPr>
            </w:pPr>
            <w:r>
              <w:rPr>
                <w:rFonts w:eastAsia="PMingLiU"/>
                <w:lang w:val="en-US" w:eastAsia="zh-TW"/>
              </w:rPr>
              <w:lastRenderedPageBreak/>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w:t>
            </w:r>
            <w:r>
              <w:rPr>
                <w:rFonts w:eastAsiaTheme="minorEastAsia"/>
                <w:lang w:val="en-US" w:eastAsia="zh-CN"/>
              </w:rPr>
              <w:lastRenderedPageBreak/>
              <w:t xml:space="preserve">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lastRenderedPageBreak/>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 xml:space="preserve">In addition, contributions are generally supportive of having additional PRB offsets for RedCap to avoid overlapping PUCCH resources. Contribution [27] proposes that additional offset values {0, 4, 6, 8} can be configured for RedCap </w:t>
      </w:r>
      <w:r>
        <w:rPr>
          <w:lang w:val="en-US"/>
        </w:rPr>
        <w:lastRenderedPageBreak/>
        <w:t>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6"/>
        <w:gridCol w:w="1348"/>
        <w:gridCol w:w="6820"/>
      </w:tblGrid>
      <w:tr w:rsidR="00431778" w14:paraId="71C0462F" w14:textId="77777777" w:rsidTr="00C4495A">
        <w:tc>
          <w:tcPr>
            <w:tcW w:w="1466"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8"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C4495A">
        <w:tc>
          <w:tcPr>
            <w:tcW w:w="1466"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8"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C4495A">
        <w:tc>
          <w:tcPr>
            <w:tcW w:w="1466"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8"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C4495A">
        <w:tc>
          <w:tcPr>
            <w:tcW w:w="1466"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8"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C4495A">
        <w:tc>
          <w:tcPr>
            <w:tcW w:w="1466" w:type="dxa"/>
          </w:tcPr>
          <w:p w14:paraId="71C04639"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8168"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C4495A">
        <w:tc>
          <w:tcPr>
            <w:tcW w:w="1466"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8"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C4495A">
        <w:tc>
          <w:tcPr>
            <w:tcW w:w="1466" w:type="dxa"/>
          </w:tcPr>
          <w:p w14:paraId="71C0463F" w14:textId="77777777" w:rsidR="00431778" w:rsidRDefault="00580EC6">
            <w:pPr>
              <w:rPr>
                <w:lang w:val="en-US" w:eastAsia="ko-KR"/>
              </w:rPr>
            </w:pPr>
            <w:r>
              <w:rPr>
                <w:lang w:val="en-US" w:eastAsia="ko-KR"/>
              </w:rPr>
              <w:t>Ericsson</w:t>
            </w:r>
          </w:p>
        </w:tc>
        <w:tc>
          <w:tcPr>
            <w:tcW w:w="8168"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C4495A">
        <w:tc>
          <w:tcPr>
            <w:tcW w:w="1466"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68"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C4495A">
        <w:tc>
          <w:tcPr>
            <w:tcW w:w="1466"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8"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C4495A">
        <w:tc>
          <w:tcPr>
            <w:tcW w:w="1466"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8"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C4495A">
        <w:tc>
          <w:tcPr>
            <w:tcW w:w="1466"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8"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431778" w14:paraId="71C04683" w14:textId="77777777" w:rsidTr="00C4495A">
        <w:tc>
          <w:tcPr>
            <w:tcW w:w="1466" w:type="dxa"/>
          </w:tcPr>
          <w:p w14:paraId="71C04681"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68"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C4495A">
        <w:tc>
          <w:tcPr>
            <w:tcW w:w="1466"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8"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431778" w14:paraId="71C04696" w14:textId="77777777" w:rsidTr="00C4495A">
        <w:tc>
          <w:tcPr>
            <w:tcW w:w="1466"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8"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C4495A">
        <w:tc>
          <w:tcPr>
            <w:tcW w:w="1466" w:type="dxa"/>
          </w:tcPr>
          <w:p w14:paraId="71C04697" w14:textId="77777777" w:rsidR="00431778" w:rsidRDefault="00580EC6">
            <w:pPr>
              <w:rPr>
                <w:rFonts w:eastAsia="Yu Mincho"/>
                <w:lang w:val="en-US" w:eastAsia="ja-JP"/>
              </w:rPr>
            </w:pPr>
            <w:r>
              <w:rPr>
                <w:rFonts w:eastAsia="Yu Mincho"/>
                <w:lang w:val="en-US" w:eastAsia="ja-JP"/>
              </w:rPr>
              <w:t>Samsung</w:t>
            </w:r>
          </w:p>
        </w:tc>
        <w:tc>
          <w:tcPr>
            <w:tcW w:w="8168"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C4495A">
        <w:tc>
          <w:tcPr>
            <w:tcW w:w="1466"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8"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C4495A">
        <w:tc>
          <w:tcPr>
            <w:tcW w:w="1466"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8"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C4495A">
        <w:tc>
          <w:tcPr>
            <w:tcW w:w="1466"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8"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C4495A">
        <w:tc>
          <w:tcPr>
            <w:tcW w:w="1466"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8"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2C403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2C403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C4495A">
        <w:tc>
          <w:tcPr>
            <w:tcW w:w="1466"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8"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C4495A">
        <w:tc>
          <w:tcPr>
            <w:tcW w:w="1466"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8"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C4495A">
        <w:tc>
          <w:tcPr>
            <w:tcW w:w="1466"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48"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C4495A">
        <w:tc>
          <w:tcPr>
            <w:tcW w:w="1466"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C4495A">
        <w:tc>
          <w:tcPr>
            <w:tcW w:w="1466"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8"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C4495A">
        <w:tc>
          <w:tcPr>
            <w:tcW w:w="1466"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0"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C4495A">
        <w:tc>
          <w:tcPr>
            <w:tcW w:w="1466"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48"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rsidTr="00C4495A">
        <w:tc>
          <w:tcPr>
            <w:tcW w:w="1466"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8"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C4495A">
        <w:tc>
          <w:tcPr>
            <w:tcW w:w="1466"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C4495A">
        <w:tc>
          <w:tcPr>
            <w:tcW w:w="1466"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8"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20"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C4495A">
        <w:tc>
          <w:tcPr>
            <w:tcW w:w="1466"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48"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C4495A">
        <w:tc>
          <w:tcPr>
            <w:tcW w:w="1466"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8" w:type="dxa"/>
          </w:tcPr>
          <w:p w14:paraId="71C046EF" w14:textId="77777777" w:rsidR="00431778" w:rsidRDefault="00431778">
            <w:pPr>
              <w:tabs>
                <w:tab w:val="left" w:pos="551"/>
              </w:tabs>
              <w:rPr>
                <w:rFonts w:eastAsiaTheme="minorEastAsia"/>
                <w:lang w:val="en-US" w:eastAsia="zh-CN"/>
              </w:rPr>
            </w:pPr>
          </w:p>
        </w:tc>
        <w:tc>
          <w:tcPr>
            <w:tcW w:w="6820"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C4495A">
        <w:tc>
          <w:tcPr>
            <w:tcW w:w="1466"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48" w:type="dxa"/>
          </w:tcPr>
          <w:p w14:paraId="71C046F4" w14:textId="77777777" w:rsidR="00431778" w:rsidRDefault="00431778">
            <w:pPr>
              <w:tabs>
                <w:tab w:val="left" w:pos="551"/>
              </w:tabs>
              <w:rPr>
                <w:rFonts w:eastAsiaTheme="minorEastAsia"/>
                <w:lang w:val="en-US" w:eastAsia="zh-CN"/>
              </w:rPr>
            </w:pPr>
          </w:p>
        </w:tc>
        <w:tc>
          <w:tcPr>
            <w:tcW w:w="6820"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C4495A">
        <w:tc>
          <w:tcPr>
            <w:tcW w:w="1466"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8"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20"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C4495A">
        <w:tc>
          <w:tcPr>
            <w:tcW w:w="1466"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8"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20"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C4495A">
        <w:tc>
          <w:tcPr>
            <w:tcW w:w="1466"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8"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03" w14:textId="77777777" w:rsidR="00431778" w:rsidRDefault="00431778">
            <w:pPr>
              <w:rPr>
                <w:rFonts w:eastAsiaTheme="minorEastAsia"/>
                <w:lang w:val="en-US" w:eastAsia="zh-CN"/>
              </w:rPr>
            </w:pPr>
          </w:p>
        </w:tc>
      </w:tr>
      <w:tr w:rsidR="00431778" w14:paraId="71C0470A" w14:textId="77777777" w:rsidTr="00C4495A">
        <w:tc>
          <w:tcPr>
            <w:tcW w:w="1466" w:type="dxa"/>
          </w:tcPr>
          <w:p w14:paraId="71C04705"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48"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C4495A">
        <w:tc>
          <w:tcPr>
            <w:tcW w:w="1466"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8"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C4495A">
        <w:tc>
          <w:tcPr>
            <w:tcW w:w="1466"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8"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20"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rsidTr="00C4495A">
        <w:tc>
          <w:tcPr>
            <w:tcW w:w="1466"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8"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31"/>
              <w:gridCol w:w="1011"/>
              <w:gridCol w:w="1350"/>
              <w:gridCol w:w="1259"/>
              <w:gridCol w:w="1082"/>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lastRenderedPageBreak/>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C4495A">
        <w:tc>
          <w:tcPr>
            <w:tcW w:w="1466"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8" w:type="dxa"/>
          </w:tcPr>
          <w:p w14:paraId="71C04796" w14:textId="77777777" w:rsidR="00431778" w:rsidRDefault="00431778">
            <w:pPr>
              <w:tabs>
                <w:tab w:val="left" w:pos="551"/>
              </w:tabs>
              <w:rPr>
                <w:rFonts w:eastAsiaTheme="minorEastAsia"/>
                <w:lang w:val="en-US" w:eastAsia="zh-CN"/>
              </w:rPr>
            </w:pPr>
          </w:p>
        </w:tc>
        <w:tc>
          <w:tcPr>
            <w:tcW w:w="6820"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C4495A">
        <w:tc>
          <w:tcPr>
            <w:tcW w:w="1466"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68"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C4495A">
        <w:tc>
          <w:tcPr>
            <w:tcW w:w="1466"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A7" w14:textId="77777777" w:rsidR="00431778" w:rsidRDefault="00431778">
            <w:pPr>
              <w:rPr>
                <w:rFonts w:eastAsia="Malgun Gothic"/>
                <w:lang w:val="en-US" w:eastAsia="ko-KR"/>
              </w:rPr>
            </w:pPr>
          </w:p>
        </w:tc>
      </w:tr>
      <w:tr w:rsidR="00431778" w14:paraId="71C047AC" w14:textId="77777777" w:rsidTr="00C4495A">
        <w:tc>
          <w:tcPr>
            <w:tcW w:w="1466"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C4495A">
        <w:tc>
          <w:tcPr>
            <w:tcW w:w="1466"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48"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20"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C4495A">
        <w:tc>
          <w:tcPr>
            <w:tcW w:w="1466"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8"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B3" w14:textId="77777777" w:rsidR="00431778" w:rsidRDefault="00431778">
            <w:pPr>
              <w:rPr>
                <w:rFonts w:eastAsia="Malgun Gothic"/>
                <w:lang w:val="en-US" w:eastAsia="ko-KR"/>
              </w:rPr>
            </w:pPr>
          </w:p>
        </w:tc>
      </w:tr>
      <w:tr w:rsidR="00431778" w14:paraId="71C047C0" w14:textId="77777777" w:rsidTr="00C4495A">
        <w:tc>
          <w:tcPr>
            <w:tcW w:w="1466"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0"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C4495A">
        <w:tc>
          <w:tcPr>
            <w:tcW w:w="1466"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48"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C3" w14:textId="77777777" w:rsidR="00431778" w:rsidRDefault="00431778">
            <w:pPr>
              <w:rPr>
                <w:rFonts w:eastAsia="Malgun Gothic"/>
                <w:lang w:val="en-US" w:eastAsia="ko-KR"/>
              </w:rPr>
            </w:pPr>
          </w:p>
        </w:tc>
      </w:tr>
      <w:tr w:rsidR="00431778" w14:paraId="71C047C8" w14:textId="77777777" w:rsidTr="00C4495A">
        <w:tc>
          <w:tcPr>
            <w:tcW w:w="1466"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8"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C4495A">
        <w:tc>
          <w:tcPr>
            <w:tcW w:w="1466"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8"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20"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rsidTr="00C4495A">
        <w:tc>
          <w:tcPr>
            <w:tcW w:w="1466" w:type="dxa"/>
          </w:tcPr>
          <w:p w14:paraId="71C047CD" w14:textId="77777777" w:rsidR="00431778" w:rsidRDefault="00580EC6">
            <w:pPr>
              <w:rPr>
                <w:rFonts w:eastAsia="Yu Mincho"/>
                <w:lang w:val="en-US" w:eastAsia="ja-JP"/>
              </w:rPr>
            </w:pPr>
            <w:r>
              <w:rPr>
                <w:rFonts w:eastAsia="Yu Mincho"/>
                <w:lang w:val="en-US" w:eastAsia="ja-JP"/>
              </w:rPr>
              <w:t>Lenovo</w:t>
            </w:r>
          </w:p>
        </w:tc>
        <w:tc>
          <w:tcPr>
            <w:tcW w:w="1348"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20" w:type="dxa"/>
          </w:tcPr>
          <w:p w14:paraId="71C047CF" w14:textId="77777777" w:rsidR="00431778" w:rsidRDefault="00431778">
            <w:pPr>
              <w:rPr>
                <w:rFonts w:eastAsia="Yu Mincho"/>
                <w:lang w:val="en-US" w:eastAsia="ja-JP"/>
              </w:rPr>
            </w:pPr>
          </w:p>
        </w:tc>
      </w:tr>
      <w:tr w:rsidR="00431778" w14:paraId="71C047D8" w14:textId="77777777" w:rsidTr="00C4495A">
        <w:tc>
          <w:tcPr>
            <w:tcW w:w="1466"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8" w:type="dxa"/>
          </w:tcPr>
          <w:p w14:paraId="71C047D2" w14:textId="77777777" w:rsidR="00431778" w:rsidRDefault="00431778">
            <w:pPr>
              <w:tabs>
                <w:tab w:val="left" w:pos="551"/>
              </w:tabs>
              <w:rPr>
                <w:rFonts w:eastAsiaTheme="minorEastAsia"/>
                <w:lang w:val="en-US" w:eastAsia="ja-JP"/>
              </w:rPr>
            </w:pPr>
          </w:p>
        </w:tc>
        <w:tc>
          <w:tcPr>
            <w:tcW w:w="6820"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w:t>
            </w:r>
            <w:r>
              <w:rPr>
                <w:rFonts w:eastAsia="SimSun" w:hint="eastAsia"/>
                <w:lang w:val="en-US" w:eastAsia="zh-CN"/>
              </w:rPr>
              <w:lastRenderedPageBreak/>
              <w:t>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30.3pt;height:147.75pt" o:ole="">
                  <v:imagedata r:id="rId34" o:title=""/>
                  <o:lock v:ext="edit" aspectratio="f"/>
                </v:shape>
                <o:OLEObject Type="Embed" ProgID="Visio.Drawing.15" ShapeID="_x0000_i1026" DrawAspect="Content" ObjectID="_1707553653" r:id="rId35"/>
              </w:object>
            </w:r>
          </w:p>
          <w:p w14:paraId="71C047D7" w14:textId="77777777" w:rsidR="00431778" w:rsidRDefault="00431778">
            <w:pPr>
              <w:rPr>
                <w:rFonts w:eastAsia="SimSun"/>
                <w:lang w:val="en-US" w:eastAsia="ja-JP"/>
              </w:rPr>
            </w:pPr>
          </w:p>
        </w:tc>
      </w:tr>
      <w:tr w:rsidR="00431778" w14:paraId="71C047DD" w14:textId="77777777" w:rsidTr="00C4495A">
        <w:tc>
          <w:tcPr>
            <w:tcW w:w="1466"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48"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20"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C4495A">
        <w:tc>
          <w:tcPr>
            <w:tcW w:w="1466"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48"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20"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C4495A">
        <w:tc>
          <w:tcPr>
            <w:tcW w:w="1466"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8"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E5" w14:textId="77777777" w:rsidR="00431778" w:rsidRDefault="00431778">
            <w:pPr>
              <w:rPr>
                <w:rFonts w:eastAsia="Malgun Gothic"/>
                <w:lang w:val="en-US" w:eastAsia="ko-KR"/>
              </w:rPr>
            </w:pPr>
          </w:p>
        </w:tc>
      </w:tr>
      <w:tr w:rsidR="00431778" w14:paraId="71C047EA" w14:textId="77777777" w:rsidTr="00C4495A">
        <w:tc>
          <w:tcPr>
            <w:tcW w:w="1466"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8" w:type="dxa"/>
          </w:tcPr>
          <w:p w14:paraId="71C047E8" w14:textId="77777777" w:rsidR="00431778" w:rsidRDefault="00431778">
            <w:pPr>
              <w:tabs>
                <w:tab w:val="left" w:pos="551"/>
              </w:tabs>
              <w:rPr>
                <w:rFonts w:eastAsiaTheme="minorEastAsia"/>
                <w:lang w:val="en-US" w:eastAsia="zh-CN"/>
              </w:rPr>
            </w:pPr>
          </w:p>
        </w:tc>
        <w:tc>
          <w:tcPr>
            <w:tcW w:w="6820"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C4495A">
        <w:tc>
          <w:tcPr>
            <w:tcW w:w="1466"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8"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ED" w14:textId="77777777" w:rsidR="00431778" w:rsidRDefault="00431778">
            <w:pPr>
              <w:rPr>
                <w:rFonts w:eastAsia="Malgun Gothic"/>
                <w:lang w:val="en-US" w:eastAsia="ko-KR"/>
              </w:rPr>
            </w:pPr>
          </w:p>
        </w:tc>
      </w:tr>
      <w:tr w:rsidR="00431778" w14:paraId="71C047F4" w14:textId="77777777" w:rsidTr="00C4495A">
        <w:tc>
          <w:tcPr>
            <w:tcW w:w="1466"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8"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20"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C4495A">
        <w:tc>
          <w:tcPr>
            <w:tcW w:w="1466" w:type="dxa"/>
          </w:tcPr>
          <w:p w14:paraId="71C047F5"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48"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7F7" w14:textId="77777777" w:rsidR="00431778" w:rsidRDefault="00431778">
            <w:pPr>
              <w:rPr>
                <w:rFonts w:eastAsia="Malgun Gothic"/>
                <w:lang w:val="en-US" w:eastAsia="ko-KR"/>
              </w:rPr>
            </w:pPr>
          </w:p>
        </w:tc>
      </w:tr>
      <w:tr w:rsidR="00431778" w14:paraId="71C04800" w14:textId="77777777" w:rsidTr="00C4495A">
        <w:tc>
          <w:tcPr>
            <w:tcW w:w="1466"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8"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C4495A">
        <w:tc>
          <w:tcPr>
            <w:tcW w:w="1466"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8"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03" w14:textId="77777777" w:rsidR="00431778" w:rsidRDefault="00431778">
            <w:pPr>
              <w:rPr>
                <w:rFonts w:eastAsia="Malgun Gothic"/>
                <w:lang w:val="en-US" w:eastAsia="ko-KR"/>
              </w:rPr>
            </w:pPr>
          </w:p>
        </w:tc>
      </w:tr>
      <w:tr w:rsidR="00431778" w14:paraId="71C04808" w14:textId="77777777" w:rsidTr="00C4495A">
        <w:tc>
          <w:tcPr>
            <w:tcW w:w="1466"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8"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07" w14:textId="77777777" w:rsidR="00431778" w:rsidRDefault="00431778">
            <w:pPr>
              <w:rPr>
                <w:rFonts w:eastAsia="Malgun Gothic"/>
                <w:lang w:val="en-US" w:eastAsia="ko-KR"/>
              </w:rPr>
            </w:pPr>
          </w:p>
        </w:tc>
      </w:tr>
      <w:tr w:rsidR="00431778" w14:paraId="71C04811" w14:textId="77777777" w:rsidTr="00C4495A">
        <w:tc>
          <w:tcPr>
            <w:tcW w:w="1466"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8"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20"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rsidTr="00C4495A">
        <w:tc>
          <w:tcPr>
            <w:tcW w:w="1466"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8" w:type="dxa"/>
          </w:tcPr>
          <w:p w14:paraId="71C04813" w14:textId="77777777" w:rsidR="00431778" w:rsidRDefault="00431778">
            <w:pPr>
              <w:tabs>
                <w:tab w:val="left" w:pos="551"/>
              </w:tabs>
              <w:rPr>
                <w:rFonts w:eastAsiaTheme="minorEastAsia"/>
                <w:lang w:val="en-US" w:eastAsia="zh-CN"/>
              </w:rPr>
            </w:pPr>
          </w:p>
        </w:tc>
        <w:tc>
          <w:tcPr>
            <w:tcW w:w="6820"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C4495A">
        <w:tc>
          <w:tcPr>
            <w:tcW w:w="1466"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48"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1F" w14:textId="77777777" w:rsidR="00431778" w:rsidRDefault="00431778">
            <w:pPr>
              <w:rPr>
                <w:rFonts w:eastAsia="Yu Mincho"/>
                <w:lang w:val="en-US" w:eastAsia="ja-JP"/>
              </w:rPr>
            </w:pPr>
          </w:p>
        </w:tc>
      </w:tr>
      <w:tr w:rsidR="00431778" w14:paraId="71C04824" w14:textId="77777777" w:rsidTr="00C4495A">
        <w:tc>
          <w:tcPr>
            <w:tcW w:w="1466"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8"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0"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C4495A">
        <w:tc>
          <w:tcPr>
            <w:tcW w:w="1466"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8"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827" w14:textId="77777777" w:rsidR="00431778" w:rsidRDefault="00431778">
            <w:pPr>
              <w:rPr>
                <w:rFonts w:eastAsia="Malgun Gothic"/>
                <w:lang w:val="en-US" w:eastAsia="ko-KR"/>
              </w:rPr>
            </w:pPr>
          </w:p>
        </w:tc>
      </w:tr>
      <w:tr w:rsidR="00431778" w14:paraId="71C0482C" w14:textId="77777777" w:rsidTr="00C4495A">
        <w:tc>
          <w:tcPr>
            <w:tcW w:w="1466"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48"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20" w:type="dxa"/>
          </w:tcPr>
          <w:p w14:paraId="71C0482B" w14:textId="77777777" w:rsidR="00431778" w:rsidRDefault="00431778">
            <w:pPr>
              <w:rPr>
                <w:rFonts w:eastAsia="Malgun Gothic"/>
                <w:lang w:val="en-US" w:eastAsia="ko-KR"/>
              </w:rPr>
            </w:pPr>
          </w:p>
        </w:tc>
      </w:tr>
      <w:tr w:rsidR="00431778" w14:paraId="71C04830" w14:textId="77777777" w:rsidTr="00C4495A">
        <w:tc>
          <w:tcPr>
            <w:tcW w:w="1466" w:type="dxa"/>
          </w:tcPr>
          <w:p w14:paraId="71C0482D" w14:textId="77777777" w:rsidR="00431778" w:rsidRDefault="00580EC6">
            <w:pPr>
              <w:rPr>
                <w:rFonts w:eastAsia="SimSun"/>
                <w:lang w:val="en-US" w:eastAsia="zh-CN"/>
              </w:rPr>
            </w:pPr>
            <w:r>
              <w:rPr>
                <w:rFonts w:eastAsia="SimSun"/>
                <w:lang w:val="en-US" w:eastAsia="zh-CN"/>
              </w:rPr>
              <w:t>Nokia, NSB</w:t>
            </w:r>
          </w:p>
        </w:tc>
        <w:tc>
          <w:tcPr>
            <w:tcW w:w="1348"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20" w:type="dxa"/>
          </w:tcPr>
          <w:p w14:paraId="71C0482F" w14:textId="77777777" w:rsidR="00431778" w:rsidRDefault="00431778">
            <w:pPr>
              <w:rPr>
                <w:rFonts w:eastAsia="Malgun Gothic"/>
                <w:lang w:val="en-US" w:eastAsia="ko-KR"/>
              </w:rPr>
            </w:pPr>
          </w:p>
        </w:tc>
      </w:tr>
      <w:tr w:rsidR="00431778" w14:paraId="71C04834" w14:textId="77777777" w:rsidTr="00C4495A">
        <w:tc>
          <w:tcPr>
            <w:tcW w:w="1466"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8"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33" w14:textId="77777777" w:rsidR="00431778" w:rsidRDefault="00431778">
            <w:pPr>
              <w:rPr>
                <w:b/>
                <w:lang w:val="en-US"/>
              </w:rPr>
            </w:pPr>
          </w:p>
        </w:tc>
      </w:tr>
      <w:tr w:rsidR="00431778" w14:paraId="71C0483B" w14:textId="77777777" w:rsidTr="00C4495A">
        <w:tc>
          <w:tcPr>
            <w:tcW w:w="1466"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48"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20"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rsidTr="00C4495A">
        <w:tc>
          <w:tcPr>
            <w:tcW w:w="1466"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8"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lastRenderedPageBreak/>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C4495A">
        <w:tc>
          <w:tcPr>
            <w:tcW w:w="1466"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48" w:type="dxa"/>
          </w:tcPr>
          <w:p w14:paraId="71C04849" w14:textId="77777777" w:rsidR="00431778" w:rsidRDefault="00431778">
            <w:pPr>
              <w:tabs>
                <w:tab w:val="left" w:pos="551"/>
              </w:tabs>
              <w:rPr>
                <w:rFonts w:eastAsiaTheme="minorEastAsia"/>
                <w:lang w:val="en-US" w:eastAsia="zh-CN"/>
              </w:rPr>
            </w:pPr>
          </w:p>
        </w:tc>
        <w:tc>
          <w:tcPr>
            <w:tcW w:w="6820"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C4495A">
        <w:tc>
          <w:tcPr>
            <w:tcW w:w="1466"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8"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0"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C4495A">
        <w:tc>
          <w:tcPr>
            <w:tcW w:w="1466"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8"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0"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C4495A">
        <w:tc>
          <w:tcPr>
            <w:tcW w:w="1466"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8"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C4495A">
        <w:tc>
          <w:tcPr>
            <w:tcW w:w="1466"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48"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20"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C4495A">
        <w:tc>
          <w:tcPr>
            <w:tcW w:w="1466"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48"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20"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C4495A">
        <w:tc>
          <w:tcPr>
            <w:tcW w:w="1466"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8"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6E" w14:textId="77777777" w:rsidR="00431778" w:rsidRDefault="00431778">
            <w:pPr>
              <w:rPr>
                <w:rFonts w:eastAsia="Malgun Gothic"/>
                <w:lang w:val="en-US" w:eastAsia="ko-KR"/>
              </w:rPr>
            </w:pPr>
          </w:p>
        </w:tc>
      </w:tr>
      <w:tr w:rsidR="00431778" w14:paraId="71C04873" w14:textId="77777777" w:rsidTr="00C4495A">
        <w:tc>
          <w:tcPr>
            <w:tcW w:w="1466" w:type="dxa"/>
          </w:tcPr>
          <w:p w14:paraId="71C0487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48"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0"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C4495A">
        <w:tc>
          <w:tcPr>
            <w:tcW w:w="1466"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8"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0"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C4495A">
        <w:tc>
          <w:tcPr>
            <w:tcW w:w="1466"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8"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20" w:type="dxa"/>
          </w:tcPr>
          <w:p w14:paraId="71C0487A" w14:textId="77777777" w:rsidR="00431778" w:rsidRDefault="00431778">
            <w:pPr>
              <w:rPr>
                <w:rFonts w:eastAsia="Yu Mincho"/>
                <w:lang w:val="en-US" w:eastAsia="ja-JP"/>
              </w:rPr>
            </w:pPr>
          </w:p>
        </w:tc>
      </w:tr>
      <w:tr w:rsidR="005F1665" w14:paraId="71C0487F" w14:textId="77777777" w:rsidTr="00C4495A">
        <w:tc>
          <w:tcPr>
            <w:tcW w:w="1466"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8"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20"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C4495A">
        <w:tc>
          <w:tcPr>
            <w:tcW w:w="1466"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8"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20" w:type="dxa"/>
          </w:tcPr>
          <w:p w14:paraId="71C04882" w14:textId="77777777" w:rsidR="00B84FB2" w:rsidRDefault="00B84FB2" w:rsidP="005F1665">
            <w:pPr>
              <w:rPr>
                <w:rFonts w:eastAsia="Yu Mincho"/>
                <w:lang w:val="en-US" w:eastAsia="ja-JP"/>
              </w:rPr>
            </w:pPr>
          </w:p>
        </w:tc>
      </w:tr>
      <w:tr w:rsidR="001212CF" w14:paraId="6BF4331A" w14:textId="77777777" w:rsidTr="00C4495A">
        <w:tc>
          <w:tcPr>
            <w:tcW w:w="1466"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8"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20"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C4495A">
        <w:tc>
          <w:tcPr>
            <w:tcW w:w="1466"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8"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20" w:type="dxa"/>
          </w:tcPr>
          <w:p w14:paraId="6748F89F" w14:textId="77777777" w:rsidR="00FB5C92" w:rsidRDefault="00FB5C92" w:rsidP="001212CF">
            <w:pPr>
              <w:rPr>
                <w:rFonts w:eastAsia="Yu Mincho"/>
                <w:lang w:val="en-US" w:eastAsia="ja-JP"/>
              </w:rPr>
            </w:pPr>
          </w:p>
        </w:tc>
      </w:tr>
      <w:tr w:rsidR="0041582B" w14:paraId="025AD8DA" w14:textId="77777777" w:rsidTr="00C4495A">
        <w:tc>
          <w:tcPr>
            <w:tcW w:w="1466"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8"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20"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C4495A">
        <w:tc>
          <w:tcPr>
            <w:tcW w:w="1466"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8"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20" w:type="dxa"/>
          </w:tcPr>
          <w:p w14:paraId="7E6EC093" w14:textId="77777777" w:rsidR="00D32F5F" w:rsidRDefault="00D32F5F" w:rsidP="0041582B">
            <w:pPr>
              <w:rPr>
                <w:rFonts w:eastAsia="Malgun Gothic"/>
                <w:lang w:val="en-US" w:eastAsia="ko-KR"/>
              </w:rPr>
            </w:pPr>
          </w:p>
        </w:tc>
      </w:tr>
      <w:tr w:rsidR="00C4495A" w14:paraId="09C5D985" w14:textId="77777777" w:rsidTr="00C4495A">
        <w:tc>
          <w:tcPr>
            <w:tcW w:w="1466"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8"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20" w:type="dxa"/>
          </w:tcPr>
          <w:p w14:paraId="76ED543F" w14:textId="77777777" w:rsidR="00C4495A" w:rsidRDefault="00C4495A" w:rsidP="00C4495A">
            <w:pPr>
              <w:rPr>
                <w:rFonts w:eastAsia="Malgun Gothic"/>
                <w:lang w:val="en-US" w:eastAsia="ko-KR"/>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2C4039">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2C4039">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2C4039">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lastRenderedPageBreak/>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lastRenderedPageBreak/>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lastRenderedPageBreak/>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0"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 xml:space="preserve">is used for RACH. In this case, how to determine the target BWP for </w:t>
            </w:r>
            <w:r>
              <w:rPr>
                <w:rFonts w:ascii="Times New Roman" w:hAnsi="Times New Roman" w:cs="Times New Roman"/>
                <w:sz w:val="20"/>
                <w:szCs w:val="20"/>
                <w:lang w:val="en-US"/>
              </w:rPr>
              <w:lastRenderedPageBreak/>
              <w:t>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2C4039">
            <w:pPr>
              <w:rPr>
                <w:color w:val="0000FF"/>
                <w:u w:val="single"/>
                <w:lang w:val="en-US"/>
              </w:rPr>
            </w:pPr>
            <w:hyperlink r:id="rId42"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2C4039">
            <w:pPr>
              <w:rPr>
                <w:color w:val="0000FF"/>
                <w:u w:val="single"/>
                <w:lang w:val="en-US"/>
              </w:rPr>
            </w:pPr>
            <w:hyperlink r:id="rId43"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2C4039">
            <w:pPr>
              <w:rPr>
                <w:lang w:val="en-US"/>
              </w:rPr>
            </w:pPr>
            <w:hyperlink r:id="rId44"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2C4039">
            <w:pPr>
              <w:rPr>
                <w:lang w:val="en-US"/>
              </w:rPr>
            </w:pPr>
            <w:hyperlink r:id="rId45"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2C4039">
            <w:pPr>
              <w:rPr>
                <w:lang w:val="en-US"/>
              </w:rPr>
            </w:pPr>
            <w:hyperlink r:id="rId46"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2C4039">
            <w:pPr>
              <w:rPr>
                <w:lang w:val="en-US"/>
              </w:rPr>
            </w:pPr>
            <w:hyperlink r:id="rId47"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2C4039">
            <w:pPr>
              <w:rPr>
                <w:lang w:val="en-US"/>
              </w:rPr>
            </w:pPr>
            <w:hyperlink r:id="rId48"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2C4039">
            <w:pPr>
              <w:rPr>
                <w:lang w:val="en-US"/>
              </w:rPr>
            </w:pPr>
            <w:hyperlink r:id="rId49"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2C4039">
            <w:pPr>
              <w:rPr>
                <w:lang w:val="en-US"/>
              </w:rPr>
            </w:pPr>
            <w:hyperlink r:id="rId50"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2C4039">
            <w:pPr>
              <w:rPr>
                <w:lang w:val="en-US"/>
              </w:rPr>
            </w:pPr>
            <w:hyperlink r:id="rId51"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2C4039">
            <w:pPr>
              <w:rPr>
                <w:lang w:val="en-US"/>
              </w:rPr>
            </w:pPr>
            <w:hyperlink r:id="rId52"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lastRenderedPageBreak/>
              <w:t>[12]</w:t>
            </w:r>
          </w:p>
        </w:tc>
        <w:tc>
          <w:tcPr>
            <w:tcW w:w="1456" w:type="dxa"/>
            <w:tcMar>
              <w:top w:w="0" w:type="dxa"/>
              <w:left w:w="70" w:type="dxa"/>
              <w:bottom w:w="0" w:type="dxa"/>
              <w:right w:w="70" w:type="dxa"/>
            </w:tcMar>
          </w:tcPr>
          <w:p w14:paraId="71C04A36" w14:textId="77777777" w:rsidR="00431778" w:rsidRDefault="002C4039">
            <w:pPr>
              <w:rPr>
                <w:lang w:val="en-US"/>
              </w:rPr>
            </w:pPr>
            <w:hyperlink r:id="rId53"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2C4039">
            <w:pPr>
              <w:rPr>
                <w:lang w:val="en-US"/>
              </w:rPr>
            </w:pPr>
            <w:hyperlink r:id="rId54"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2C4039">
            <w:pPr>
              <w:rPr>
                <w:lang w:val="en-US"/>
              </w:rPr>
            </w:pPr>
            <w:hyperlink r:id="rId55"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2C4039">
            <w:pPr>
              <w:rPr>
                <w:lang w:val="en-US"/>
              </w:rPr>
            </w:pPr>
            <w:hyperlink r:id="rId56"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2C4039">
            <w:pPr>
              <w:rPr>
                <w:lang w:val="en-US"/>
              </w:rPr>
            </w:pPr>
            <w:hyperlink r:id="rId57"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2C4039">
            <w:pPr>
              <w:rPr>
                <w:lang w:val="en-US"/>
              </w:rPr>
            </w:pPr>
            <w:hyperlink r:id="rId58"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2C4039">
            <w:pPr>
              <w:rPr>
                <w:lang w:val="en-US"/>
              </w:rPr>
            </w:pPr>
            <w:hyperlink r:id="rId59"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2C4039">
            <w:pPr>
              <w:rPr>
                <w:lang w:val="en-US"/>
              </w:rPr>
            </w:pPr>
            <w:hyperlink r:id="rId60"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2C4039">
            <w:pPr>
              <w:rPr>
                <w:lang w:val="en-US"/>
              </w:rPr>
            </w:pPr>
            <w:hyperlink r:id="rId61"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2C4039">
            <w:pPr>
              <w:rPr>
                <w:lang w:val="en-US"/>
              </w:rPr>
            </w:pPr>
            <w:hyperlink r:id="rId62"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2C4039">
            <w:pPr>
              <w:rPr>
                <w:lang w:val="en-US"/>
              </w:rPr>
            </w:pPr>
            <w:hyperlink r:id="rId63"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2C4039">
            <w:pPr>
              <w:rPr>
                <w:lang w:val="en-US"/>
              </w:rPr>
            </w:pPr>
            <w:hyperlink r:id="rId64"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2C4039">
            <w:pPr>
              <w:rPr>
                <w:lang w:val="en-US"/>
              </w:rPr>
            </w:pPr>
            <w:hyperlink r:id="rId65"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2C4039">
            <w:pPr>
              <w:rPr>
                <w:lang w:val="en-US"/>
              </w:rPr>
            </w:pPr>
            <w:hyperlink r:id="rId66"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2C4039">
            <w:pPr>
              <w:rPr>
                <w:lang w:val="en-US"/>
              </w:rPr>
            </w:pPr>
            <w:hyperlink r:id="rId67"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2C4039">
            <w:pPr>
              <w:rPr>
                <w:lang w:val="en-US"/>
              </w:rPr>
            </w:pPr>
            <w:hyperlink r:id="rId68"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2C4039">
            <w:pPr>
              <w:rPr>
                <w:lang w:val="en-US"/>
              </w:rPr>
            </w:pPr>
            <w:hyperlink r:id="rId69"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2C4039">
            <w:pPr>
              <w:rPr>
                <w:lang w:val="en-US"/>
              </w:rPr>
            </w:pPr>
            <w:hyperlink r:id="rId70"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2C4039">
            <w:pPr>
              <w:rPr>
                <w:lang w:val="en-US"/>
              </w:rPr>
            </w:pPr>
            <w:hyperlink r:id="rId71"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2C4039">
            <w:pPr>
              <w:rPr>
                <w:lang w:val="en-US"/>
              </w:rPr>
            </w:pPr>
            <w:hyperlink r:id="rId72"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2C4039">
            <w:pPr>
              <w:rPr>
                <w:lang w:val="en-US"/>
              </w:rPr>
            </w:pPr>
            <w:hyperlink r:id="rId73"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2C4039">
            <w:pPr>
              <w:rPr>
                <w:lang w:val="en-US"/>
              </w:rPr>
            </w:pPr>
            <w:hyperlink r:id="rId74"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2C4039">
            <w:pPr>
              <w:rPr>
                <w:lang w:val="en-US"/>
              </w:rPr>
            </w:pPr>
            <w:hyperlink r:id="rId75"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2C4039">
            <w:pPr>
              <w:rPr>
                <w:lang w:val="en-US"/>
              </w:rPr>
            </w:pPr>
            <w:hyperlink r:id="rId76"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2C4039">
            <w:pPr>
              <w:rPr>
                <w:lang w:val="en-US"/>
              </w:rPr>
            </w:pPr>
            <w:hyperlink r:id="rId77"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2C4039">
            <w:pPr>
              <w:rPr>
                <w:lang w:val="en-US"/>
              </w:rPr>
            </w:pPr>
            <w:hyperlink r:id="rId78"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2C4039">
            <w:pPr>
              <w:rPr>
                <w:rStyle w:val="Hyperlink"/>
                <w:color w:val="0000FF"/>
                <w:lang w:val="en-US"/>
              </w:rPr>
            </w:pPr>
            <w:hyperlink r:id="rId79"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71C04ABD" w14:textId="77777777" w:rsidR="00431778" w:rsidRDefault="002C4039">
            <w:pPr>
              <w:rPr>
                <w:rStyle w:val="Hyperlink"/>
                <w:color w:val="0000FF"/>
                <w:lang w:val="en-US"/>
              </w:rPr>
            </w:pPr>
            <w:hyperlink r:id="rId80"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2C4039">
            <w:pPr>
              <w:rPr>
                <w:rStyle w:val="Hyperlink"/>
                <w:color w:val="0000FF"/>
                <w:lang w:val="en-US"/>
              </w:rPr>
            </w:pPr>
            <w:hyperlink r:id="rId81"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2C4039">
            <w:pPr>
              <w:rPr>
                <w:rStyle w:val="Hyperlink"/>
                <w:color w:val="0000FF"/>
                <w:lang w:val="en-US"/>
              </w:rPr>
            </w:pPr>
            <w:hyperlink r:id="rId82"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2C4039">
            <w:pPr>
              <w:rPr>
                <w:color w:val="0000FF"/>
                <w:u w:val="single"/>
                <w:lang w:val="en-US" w:eastAsia="sv-SE"/>
              </w:rPr>
            </w:pPr>
            <w:hyperlink r:id="rId83" w:history="1">
              <w:r w:rsidR="00580EC6">
                <w:rPr>
                  <w:rStyle w:val="Hyperlink"/>
                  <w:color w:val="0000FF"/>
                  <w:lang w:val="en-US" w:eastAsia="sv-SE"/>
                </w:rPr>
                <w:t>R1-2202528</w:t>
              </w:r>
            </w:hyperlink>
            <w:r w:rsidR="00580EC6">
              <w:rPr>
                <w:lang w:val="en-US"/>
              </w:rPr>
              <w:br/>
              <w:t>(</w:t>
            </w:r>
            <w:hyperlink r:id="rId84"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2C4039">
            <w:hyperlink r:id="rId85" w:history="1">
              <w:r w:rsidR="00580EC6">
                <w:rPr>
                  <w:rStyle w:val="Hyperlink"/>
                  <w:color w:val="0000FF"/>
                  <w:lang w:val="en-US" w:eastAsia="sv-SE"/>
                </w:rPr>
                <w:t>R1-2202529</w:t>
              </w:r>
            </w:hyperlink>
            <w:r w:rsidR="00580EC6">
              <w:rPr>
                <w:lang w:val="en-US"/>
              </w:rPr>
              <w:br/>
              <w:t>(</w:t>
            </w:r>
            <w:hyperlink r:id="rId86"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2C4039">
            <w:hyperlink r:id="rId87" w:history="1">
              <w:r w:rsidR="00580EC6">
                <w:rPr>
                  <w:rStyle w:val="Hyperlink"/>
                  <w:color w:val="0000FF"/>
                  <w:lang w:val="en-US" w:eastAsia="sv-SE"/>
                </w:rPr>
                <w:t>R1-2202530</w:t>
              </w:r>
            </w:hyperlink>
            <w:r w:rsidR="00580EC6">
              <w:rPr>
                <w:lang w:val="en-US"/>
              </w:rPr>
              <w:br/>
              <w:t>(</w:t>
            </w:r>
            <w:hyperlink r:id="rId88"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48C6" w14:textId="77777777" w:rsidR="002C4039" w:rsidRDefault="002C4039" w:rsidP="00B84FB2">
      <w:pPr>
        <w:spacing w:after="0" w:line="240" w:lineRule="auto"/>
      </w:pPr>
      <w:r>
        <w:separator/>
      </w:r>
    </w:p>
  </w:endnote>
  <w:endnote w:type="continuationSeparator" w:id="0">
    <w:p w14:paraId="5B648750" w14:textId="77777777" w:rsidR="002C4039" w:rsidRDefault="002C4039"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A40B" w14:textId="77777777" w:rsidR="002C4039" w:rsidRDefault="002C4039" w:rsidP="00B84FB2">
      <w:pPr>
        <w:spacing w:after="0" w:line="240" w:lineRule="auto"/>
      </w:pPr>
      <w:r>
        <w:separator/>
      </w:r>
    </w:p>
  </w:footnote>
  <w:footnote w:type="continuationSeparator" w:id="0">
    <w:p w14:paraId="27CE9F2B" w14:textId="77777777" w:rsidR="002C4039" w:rsidRDefault="002C4039"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0CD8"/>
    <w:rsid w:val="000F25A4"/>
    <w:rsid w:val="000F2AF5"/>
    <w:rsid w:val="000F32A9"/>
    <w:rsid w:val="000F4B7F"/>
    <w:rsid w:val="000F4EA5"/>
    <w:rsid w:val="000F4FA2"/>
    <w:rsid w:val="000F6127"/>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37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59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6606"/>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16D8"/>
    <w:rsid w:val="006A2EBD"/>
    <w:rsid w:val="006A37AB"/>
    <w:rsid w:val="006A4C74"/>
    <w:rsid w:val="006A64AA"/>
    <w:rsid w:val="006A6B88"/>
    <w:rsid w:val="006A7E64"/>
    <w:rsid w:val="006B1CD2"/>
    <w:rsid w:val="006B2C1B"/>
    <w:rsid w:val="006B4878"/>
    <w:rsid w:val="006C53F2"/>
    <w:rsid w:val="006C75F3"/>
    <w:rsid w:val="006D25A0"/>
    <w:rsid w:val="006D4315"/>
    <w:rsid w:val="006E1D27"/>
    <w:rsid w:val="006E27A7"/>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61BE"/>
    <w:rsid w:val="00716883"/>
    <w:rsid w:val="00717AB8"/>
    <w:rsid w:val="00717BDB"/>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558E"/>
    <w:rsid w:val="007B7D2B"/>
    <w:rsid w:val="007C02DE"/>
    <w:rsid w:val="007C09E7"/>
    <w:rsid w:val="007C0F55"/>
    <w:rsid w:val="007C17A2"/>
    <w:rsid w:val="007C46A2"/>
    <w:rsid w:val="007C58BF"/>
    <w:rsid w:val="007D3CCC"/>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431"/>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027"/>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2F42"/>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95A"/>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4D4"/>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58B7"/>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6.emf"/><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8-e/Docs/R1-2201099.zip" TargetMode="External"/><Relationship Id="rId50" Type="http://schemas.openxmlformats.org/officeDocument/2006/relationships/hyperlink" Target="https://www.3gpp.org/ftp/TSG_RAN/WG1_RL1/TSGR1_108-e/Docs/R1-2201367.zip" TargetMode="External"/><Relationship Id="rId55" Type="http://schemas.openxmlformats.org/officeDocument/2006/relationships/hyperlink" Target="https://www.3gpp.org/ftp/TSG_RAN/WG1_RL1/TSGR1_108-e/Docs/R1-2201590.zip" TargetMode="External"/><Relationship Id="rId63" Type="http://schemas.openxmlformats.org/officeDocument/2006/relationships/hyperlink" Target="https://www.3gpp.org/ftp/TSG_RAN/WG1_RL1/TSGR1_108-e/Docs/R1-2202020.zip" TargetMode="External"/><Relationship Id="rId68" Type="http://schemas.openxmlformats.org/officeDocument/2006/relationships/hyperlink" Target="https://www.3gpp.org/ftp/TSG_RAN/WG1_RL1/TSGR1_108-e/Docs/R1-2202382.zip" TargetMode="External"/><Relationship Id="rId76" Type="http://schemas.openxmlformats.org/officeDocument/2006/relationships/hyperlink" Target="https://www.3gpp.org/ftp/TSG_RAN/WG1_RL1/TSGR1_108-e/Docs/R1-2202419.zip" TargetMode="External"/><Relationship Id="rId84" Type="http://schemas.openxmlformats.org/officeDocument/2006/relationships/hyperlink" Target="https://www.3gpp.org/ftp/tsg_ran/WG1_RL1/TSGR1_108-e/Inbox/R1-2202528.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113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0917.zip" TargetMode="External"/><Relationship Id="rId53" Type="http://schemas.openxmlformats.org/officeDocument/2006/relationships/hyperlink" Target="https://www.3gpp.org/ftp/TSG_RAN/WG1_RL1/TSGR1_108-e/Docs/R1-2201482.zip" TargetMode="External"/><Relationship Id="rId58" Type="http://schemas.openxmlformats.org/officeDocument/2006/relationships/hyperlink" Target="https://www.3gpp.org/ftp/TSG_RAN/WG1_RL1/TSGR1_108-e/Docs/R1-2201702.zip" TargetMode="External"/><Relationship Id="rId66" Type="http://schemas.openxmlformats.org/officeDocument/2006/relationships/hyperlink" Target="https://www.3gpp.org/ftp/TSG_RAN/WG1_RL1/TSGR1_108-e/Docs/R1-2202250.zip" TargetMode="External"/><Relationship Id="rId74" Type="http://schemas.openxmlformats.org/officeDocument/2006/relationships/hyperlink" Target="https://www.3gpp.org/ftp/TSG_RAN/WG1_RL1/TSGR1_108-e/Docs/R1-2201892.zip" TargetMode="External"/><Relationship Id="rId79" Type="http://schemas.openxmlformats.org/officeDocument/2006/relationships/hyperlink" Target="https://www.3gpp.org/ftp/TSG_RAN/WG1_RL1/TSGR1_108-e/Docs/R1-2200876.zip" TargetMode="External"/><Relationship Id="rId87" Type="http://schemas.openxmlformats.org/officeDocument/2006/relationships/hyperlink" Target="https://www.3gpp.org/ftp/tsg_ran/WG1_RL1/TSGR1_108-e/Docs/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5.zip" TargetMode="External"/><Relationship Id="rId82" Type="http://schemas.openxmlformats.org/officeDocument/2006/relationships/hyperlink" Target="https://www.3gpp.org/ftp/TSG_RAN/WG1_RL1/TSGR1_108-e/Docs/R1-2200904.zip" TargetMode="External"/><Relationship Id="rId90" Type="http://schemas.microsoft.com/office/2011/relationships/people" Target="people.xml"/><Relationship Id="rId19" Type="http://schemas.openxmlformats.org/officeDocument/2006/relationships/hyperlink" Target="https://www.3gpp.org/ftp/Specs/archive/38_series/38.213/38213-h00.zip" TargetMode="Externa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6.zip" TargetMode="External"/><Relationship Id="rId48" Type="http://schemas.openxmlformats.org/officeDocument/2006/relationships/hyperlink" Target="https://www.3gpp.org/ftp/TSG_RAN/WG1_RL1/TSGR1_108-e/Docs/R1-2201136.zip" TargetMode="External"/><Relationship Id="rId56" Type="http://schemas.openxmlformats.org/officeDocument/2006/relationships/hyperlink" Target="https://www.3gpp.org/ftp/TSG_RAN/WG1_RL1/TSGR1_108-e/Docs/R1-2201605.zip" TargetMode="External"/><Relationship Id="rId64" Type="http://schemas.openxmlformats.org/officeDocument/2006/relationships/hyperlink" Target="https://www.3gpp.org/ftp/TSG_RAN/WG1_RL1/TSGR1_108-e/Docs/R1-2202061.zip" TargetMode="External"/><Relationship Id="rId69" Type="http://schemas.openxmlformats.org/officeDocument/2006/relationships/hyperlink" Target="https://www.3gpp.org/ftp/TSG_RAN/WG1_RL1/TSGR1_108-e/Docs/R1-2202146.zip" TargetMode="External"/><Relationship Id="rId77" Type="http://schemas.openxmlformats.org/officeDocument/2006/relationships/hyperlink" Target="https://www.3gpp.org/ftp/tsg_ran/TSG_RAN/TSGR_94e/Docs/RP-21368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04.zip" TargetMode="External"/><Relationship Id="rId72" Type="http://schemas.openxmlformats.org/officeDocument/2006/relationships/hyperlink" Target="https://www.3gpp.org/ftp/TSG_RAN/WG1_RL1/TSGR1_108-e/Docs/R1-2202383.zip" TargetMode="External"/><Relationship Id="rId80" Type="http://schemas.openxmlformats.org/officeDocument/2006/relationships/hyperlink" Target="https://www.3gpp.org/ftp/TSG_RAN/WG1_RL1/TSGR1_108-e/Docs/R1-2200877.zip" TargetMode="External"/><Relationship Id="rId85"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0985.zip" TargetMode="External"/><Relationship Id="rId59" Type="http://schemas.openxmlformats.org/officeDocument/2006/relationships/hyperlink" Target="https://www.3gpp.org/ftp/TSG_RAN/WG1_RL1/TSGR1_108-e/Docs/R1-2201775.zip" TargetMode="External"/><Relationship Id="rId67" Type="http://schemas.openxmlformats.org/officeDocument/2006/relationships/hyperlink" Target="https://www.3gpp.org/ftp/TSG_RAN/WG1_RL1/TSGR1_108-e/Docs/R1-2202344.zip" TargetMode="External"/><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hyperlink" Target="https://www.3gpp.org/ftp/TSG_RAN/WG1_RL1/TSGR1_108-e/Docs/R1-2201549.zip" TargetMode="External"/><Relationship Id="rId62" Type="http://schemas.openxmlformats.org/officeDocument/2006/relationships/hyperlink" Target="https://www.3gpp.org/ftp/TSG_RAN/WG1_RL1/TSGR1_108-e/Docs/R1-2201970.zip" TargetMode="External"/><Relationship Id="rId70" Type="http://schemas.openxmlformats.org/officeDocument/2006/relationships/hyperlink" Target="https://www.3gpp.org/ftp/TSG_RAN/WG1_RL1/TSGR1_108-e/Docs/R1-2200918.zip" TargetMode="External"/><Relationship Id="rId75" Type="http://schemas.openxmlformats.org/officeDocument/2006/relationships/hyperlink" Target="https://www.3gpp.org/ftp/TSG_RAN/WG1_RL1/TSGR1_108-e/Docs/R1-2201958.zip" TargetMode="External"/><Relationship Id="rId83" Type="http://schemas.openxmlformats.org/officeDocument/2006/relationships/hyperlink" Target="https://www.3gpp.org/ftp/tsg_ran/WG1_RL1/TSGR1_108-e/Docs/R1-2202528.zip" TargetMode="External"/><Relationship Id="rId88" Type="http://schemas.openxmlformats.org/officeDocument/2006/relationships/hyperlink" Target="https://www.3gpp.org/ftp/tsg_ran/WG1_RL1/TSGR1_108-e/Inbox/R1-2202530.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277.zip" TargetMode="External"/><Relationship Id="rId57" Type="http://schemas.openxmlformats.org/officeDocument/2006/relationships/hyperlink" Target="https://www.3gpp.org/ftp/TSG_RAN/WG1_RL1/TSGR1_108-e/Docs/R1-2201668.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7-e/Docs/R1-2112501.zip" TargetMode="External"/><Relationship Id="rId52" Type="http://schemas.openxmlformats.org/officeDocument/2006/relationships/hyperlink" Target="https://www.3gpp.org/ftp/TSG_RAN/WG1_RL1/TSGR1_108-e/Docs/R1-2201441.zip" TargetMode="External"/><Relationship Id="rId60" Type="http://schemas.openxmlformats.org/officeDocument/2006/relationships/hyperlink" Target="https://www.3gpp.org/ftp/TSG_RAN/WG1_RL1/TSGR1_108-e/Docs/R1-2201861.zip" TargetMode="External"/><Relationship Id="rId65" Type="http://schemas.openxmlformats.org/officeDocument/2006/relationships/hyperlink" Target="https://www.3gpp.org/ftp/TSG_RAN/WG1_RL1/TSGR1_108-e/Docs/R1-2202192.zip" TargetMode="External"/><Relationship Id="rId73" Type="http://schemas.openxmlformats.org/officeDocument/2006/relationships/hyperlink" Target="https://www.3gpp.org/ftp/TSG_RAN/WG1_RL1/TSGR1_108-e/Docs/R1-2201864.zip" TargetMode="External"/><Relationship Id="rId78" Type="http://schemas.openxmlformats.org/officeDocument/2006/relationships/hyperlink" Target="https://www.3gpp.org/ftp/tsg_ran/WG1_RL1/TSGR1_107-e/Docs/R1-2112802.zip" TargetMode="External"/><Relationship Id="rId81" Type="http://schemas.openxmlformats.org/officeDocument/2006/relationships/hyperlink" Target="https://www.3gpp.org/ftp/TSG_RAN/WG1_RL1/TSGR1_108-e/Docs/R1-2200898.zip" TargetMode="External"/><Relationship Id="rId86"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114</Pages>
  <Words>44889</Words>
  <Characters>255872</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9</cp:revision>
  <dcterms:created xsi:type="dcterms:W3CDTF">2022-02-28T18:36:00Z</dcterms:created>
  <dcterms:modified xsi:type="dcterms:W3CDTF">2022-02-28T19:32:00Z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