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w:t>
            </w:r>
            <w:proofErr w:type="gramStart"/>
            <w:r>
              <w:rPr>
                <w:rFonts w:eastAsiaTheme="minorEastAsia" w:hint="eastAsia"/>
                <w:lang w:val="en-US" w:eastAsia="zh-CN"/>
              </w:rPr>
              <w:t>2, since</w:t>
            </w:r>
            <w:proofErr w:type="gramEnd"/>
            <w:r>
              <w:rPr>
                <w:rFonts w:eastAsiaTheme="minorEastAsia" w:hint="eastAsia"/>
                <w:lang w:val="en-US" w:eastAsia="zh-CN"/>
              </w:rPr>
              <w:t xml:space="preserv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w:t>
            </w:r>
            <w:proofErr w:type="gramStart"/>
            <w:r>
              <w:rPr>
                <w:rFonts w:eastAsiaTheme="minorEastAsia"/>
                <w:lang w:val="en-US" w:eastAsia="zh-CN"/>
              </w:rPr>
              <w:t>is</w:t>
            </w:r>
            <w:proofErr w:type="gramEnd"/>
            <w:r>
              <w:rPr>
                <w:rFonts w:eastAsiaTheme="minorEastAsia"/>
                <w:lang w:val="en-US" w:eastAsia="zh-CN"/>
              </w:rPr>
              <w:t xml:space="preserve">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t>CMCC</w:t>
            </w:r>
          </w:p>
        </w:tc>
        <w:tc>
          <w:tcPr>
            <w:tcW w:w="1372" w:type="dxa"/>
          </w:tcPr>
          <w:p w14:paraId="71C03C5D" w14:textId="77777777" w:rsidR="00B84FB2" w:rsidRPr="00F82B2C" w:rsidRDefault="00B84FB2" w:rsidP="00944C2F">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RRCReconfiguration,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pt;height:56.95pt" o:ole="">
                  <v:imagedata r:id="rId22" o:title=""/>
                </v:shape>
                <o:OLEObject Type="Embed" ProgID="Visio.Drawing.15" ShapeID="_x0000_i1025" DrawAspect="Content" ObjectID="_1707549749"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w:t>
            </w:r>
            <w:proofErr w:type="gramStart"/>
            <w:r>
              <w:rPr>
                <w:rFonts w:eastAsia="Malgun Gothic"/>
                <w:lang w:val="en-US" w:eastAsia="ko-KR"/>
              </w:rPr>
              <w:t>not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194A86">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 xml:space="preserve">the spec said anything on the frequency span for measurement gap? If so, there could be </w:t>
            </w:r>
            <w:proofErr w:type="gramStart"/>
            <w:r w:rsidR="007870A1">
              <w:rPr>
                <w:rFonts w:eastAsiaTheme="minorEastAsia"/>
                <w:lang w:val="en-US" w:eastAsia="zh-CN"/>
              </w:rPr>
              <w:t>no</w:t>
            </w:r>
            <w:proofErr w:type="gramEnd"/>
            <w:r w:rsidR="007870A1">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194A86">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194A86">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194A86">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194A86">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w:t>
            </w:r>
            <w:proofErr w:type="gramStart"/>
            <w:r>
              <w:t>not</w:t>
            </w:r>
            <w:proofErr w:type="gramEnd"/>
            <w:r>
              <w:t xml:space="preserve">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 xml:space="preserve">And RAN2 only make conclusion on Msg1/MsgA (PRACH), i.e.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6"/>
        <w:gridCol w:w="1348"/>
        <w:gridCol w:w="6820"/>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tc>
          <w:tcPr>
            <w:tcW w:w="147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Yu Mincho"/>
                <w:lang w:val="en-US" w:eastAsia="ja-JP"/>
              </w:rPr>
            </w:pPr>
            <w:r>
              <w:rPr>
                <w:rFonts w:eastAsia="Yu Mincho"/>
                <w:lang w:val="en-US" w:eastAsia="ja-JP"/>
              </w:rPr>
              <w:t>Lenovo</w:t>
            </w:r>
          </w:p>
        </w:tc>
        <w:tc>
          <w:tcPr>
            <w:tcW w:w="816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tc>
          <w:tcPr>
            <w:tcW w:w="1471" w:type="dxa"/>
          </w:tcPr>
          <w:p w14:paraId="71C04697" w14:textId="77777777" w:rsidR="00431778" w:rsidRDefault="00580EC6">
            <w:pPr>
              <w:rPr>
                <w:rFonts w:eastAsia="Yu Mincho"/>
                <w:lang w:val="en-US" w:eastAsia="ja-JP"/>
              </w:rPr>
            </w:pPr>
            <w:r>
              <w:rPr>
                <w:rFonts w:eastAsia="Yu Mincho"/>
                <w:lang w:val="en-US" w:eastAsia="ja-JP"/>
              </w:rPr>
              <w:t>Samsung</w:t>
            </w:r>
          </w:p>
        </w:tc>
        <w:tc>
          <w:tcPr>
            <w:tcW w:w="816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5E4BFE">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5E4BFE">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1"/>
              <w:gridCol w:w="1011"/>
              <w:gridCol w:w="1350"/>
              <w:gridCol w:w="1259"/>
              <w:gridCol w:w="1082"/>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Yu Mincho"/>
                <w:lang w:val="en-US" w:eastAsia="ja-JP"/>
              </w:rPr>
            </w:pPr>
            <w:r>
              <w:rPr>
                <w:rFonts w:eastAsia="Yu Mincho"/>
                <w:lang w:val="en-US" w:eastAsia="ja-JP"/>
              </w:rPr>
              <w:t>Lenovo</w:t>
            </w:r>
          </w:p>
        </w:tc>
        <w:tc>
          <w:tcPr>
            <w:tcW w:w="135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09" w:type="dxa"/>
          </w:tcPr>
          <w:p w14:paraId="71C047CF" w14:textId="77777777" w:rsidR="00431778" w:rsidRDefault="00431778">
            <w:pPr>
              <w:rPr>
                <w:rFonts w:eastAsia="Yu Mincho"/>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30.25pt;height:147.65pt" o:ole="">
                  <v:imagedata r:id="rId34" o:title=""/>
                  <o:lock v:ext="edit" aspectratio="f"/>
                </v:shape>
                <o:OLEObject Type="Embed" ProgID="Visio.Drawing.15" ShapeID="_x0000_i1026" DrawAspect="Content" ObjectID="_1707549750"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Yu Mincho"/>
                <w:lang w:val="en-US" w:eastAsia="ja-JP"/>
              </w:rPr>
            </w:pPr>
            <w:r>
              <w:rPr>
                <w:rFonts w:eastAsia="Malgun Gothic" w:hint="eastAsia"/>
                <w:lang w:val="en-US" w:eastAsia="ko-KR"/>
              </w:rPr>
              <w:t>LGE</w:t>
            </w:r>
          </w:p>
        </w:tc>
        <w:tc>
          <w:tcPr>
            <w:tcW w:w="135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gramStart"/>
            <w:r>
              <w:rPr>
                <w:rFonts w:eastAsiaTheme="minorEastAsia" w:hint="eastAsia"/>
                <w:lang w:val="en-US" w:eastAsia="zh-CN"/>
              </w:rPr>
              <w:t>loose</w:t>
            </w:r>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Yu Mincho"/>
                <w:lang w:val="en-US" w:eastAsia="ja-JP"/>
              </w:rPr>
            </w:pPr>
            <w:r>
              <w:rPr>
                <w:rFonts w:eastAsia="Yu Mincho"/>
                <w:lang w:val="en-US" w:eastAsia="ja-JP"/>
              </w:rPr>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Yu Mincho"/>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Yu Mincho"/>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0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5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09" w:type="dxa"/>
          </w:tcPr>
          <w:p w14:paraId="71C04882" w14:textId="77777777" w:rsidR="00B84FB2" w:rsidRDefault="00B84FB2" w:rsidP="005F1665">
            <w:pPr>
              <w:rPr>
                <w:rFonts w:eastAsia="Yu Mincho"/>
                <w:lang w:val="en-US" w:eastAsia="ja-JP"/>
              </w:rPr>
            </w:pPr>
          </w:p>
        </w:tc>
      </w:tr>
      <w:tr w:rsidR="001212CF" w14:paraId="6BF4331A" w14:textId="77777777">
        <w:tc>
          <w:tcPr>
            <w:tcW w:w="147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0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tc>
          <w:tcPr>
            <w:tcW w:w="147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09" w:type="dxa"/>
          </w:tcPr>
          <w:p w14:paraId="6748F89F" w14:textId="77777777" w:rsidR="00FB5C92" w:rsidRDefault="00FB5C92" w:rsidP="001212CF">
            <w:pPr>
              <w:rPr>
                <w:rFonts w:eastAsia="Yu Mincho"/>
                <w:lang w:val="en-US" w:eastAsia="ja-JP"/>
              </w:rPr>
            </w:pPr>
          </w:p>
        </w:tc>
      </w:tr>
      <w:tr w:rsidR="0041582B" w14:paraId="025AD8DA" w14:textId="77777777">
        <w:tc>
          <w:tcPr>
            <w:tcW w:w="147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54"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09"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tc>
          <w:tcPr>
            <w:tcW w:w="1471"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54"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09" w:type="dxa"/>
          </w:tcPr>
          <w:p w14:paraId="7E6EC093" w14:textId="77777777" w:rsidR="00D32F5F" w:rsidRDefault="00D32F5F" w:rsidP="0041582B">
            <w:pPr>
              <w:rPr>
                <w:rFonts w:eastAsia="Malgun Gothic"/>
                <w:lang w:val="en-US" w:eastAsia="ko-KR"/>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5E4BFE">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5E4BFE">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5E4BFE">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may not be accurate in certain configurations for the initial UL BWP and the additional RB offset.</w:t>
            </w:r>
            <w:r w:rsidRPr="00707D30">
              <w:rPr>
                <w:rFonts w:eastAsia="Malgun Gothic"/>
                <w:lang w:val="en-US" w:eastAsia="ko-KR"/>
              </w:rPr>
              <w:t xml:space="preserve">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45592E36" w14:textId="422EA7EA" w:rsidR="00707D30" w:rsidRPr="00707D30"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w:t>
            </w:r>
            <w:r w:rsidRPr="00707D30">
              <w:rPr>
                <w:rFonts w:eastAsia="Malgun Gothic"/>
                <w:i/>
                <w:iCs/>
                <w:lang w:val="en-US" w:eastAsia="ko-KR"/>
              </w:rPr>
              <w:t xml:space="preserve"> either formula below, but not both.</w:t>
            </w:r>
          </w:p>
          <w:p w14:paraId="79A54316" w14:textId="305B1ED5" w:rsidR="00707D30" w:rsidRDefault="00707D30" w:rsidP="0041582B">
            <w:pPr>
              <w:rPr>
                <w:rFonts w:eastAsia="Malgun Gothic"/>
                <w:lang w:val="en-US" w:eastAsia="ko-KR"/>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0"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5E4BFE">
            <w:pPr>
              <w:rPr>
                <w:color w:val="0000FF"/>
                <w:u w:val="single"/>
                <w:lang w:val="en-US"/>
              </w:rPr>
            </w:pPr>
            <w:hyperlink r:id="rId42"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5E4BFE">
            <w:pPr>
              <w:rPr>
                <w:color w:val="0000FF"/>
                <w:u w:val="single"/>
                <w:lang w:val="en-US"/>
              </w:rPr>
            </w:pPr>
            <w:hyperlink r:id="rId43"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5E4BFE">
            <w:pPr>
              <w:rPr>
                <w:lang w:val="en-US"/>
              </w:rPr>
            </w:pPr>
            <w:hyperlink r:id="rId44"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5E4BFE">
            <w:pPr>
              <w:rPr>
                <w:lang w:val="en-US"/>
              </w:rPr>
            </w:pPr>
            <w:hyperlink r:id="rId45"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5E4BFE">
            <w:pPr>
              <w:rPr>
                <w:lang w:val="en-US"/>
              </w:rPr>
            </w:pPr>
            <w:hyperlink r:id="rId46"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5E4BFE">
            <w:pPr>
              <w:rPr>
                <w:lang w:val="en-US"/>
              </w:rPr>
            </w:pPr>
            <w:hyperlink r:id="rId47"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5E4BFE">
            <w:pPr>
              <w:rPr>
                <w:lang w:val="en-US"/>
              </w:rPr>
            </w:pPr>
            <w:hyperlink r:id="rId48"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5E4BFE">
            <w:pPr>
              <w:rPr>
                <w:lang w:val="en-US"/>
              </w:rPr>
            </w:pPr>
            <w:hyperlink r:id="rId49"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5E4BFE">
            <w:pPr>
              <w:rPr>
                <w:lang w:val="en-US"/>
              </w:rPr>
            </w:pPr>
            <w:hyperlink r:id="rId50"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5E4BFE">
            <w:pPr>
              <w:rPr>
                <w:lang w:val="en-US"/>
              </w:rPr>
            </w:pPr>
            <w:hyperlink r:id="rId51"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5E4BFE">
            <w:pPr>
              <w:rPr>
                <w:lang w:val="en-US"/>
              </w:rPr>
            </w:pPr>
            <w:hyperlink r:id="rId52"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5E4BFE">
            <w:pPr>
              <w:rPr>
                <w:lang w:val="en-US"/>
              </w:rPr>
            </w:pPr>
            <w:hyperlink r:id="rId53"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5E4BFE">
            <w:pPr>
              <w:rPr>
                <w:lang w:val="en-US"/>
              </w:rPr>
            </w:pPr>
            <w:hyperlink r:id="rId54"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5E4BFE">
            <w:pPr>
              <w:rPr>
                <w:lang w:val="en-US"/>
              </w:rPr>
            </w:pPr>
            <w:hyperlink r:id="rId55"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5E4BFE">
            <w:pPr>
              <w:rPr>
                <w:lang w:val="en-US"/>
              </w:rPr>
            </w:pPr>
            <w:hyperlink r:id="rId56"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5E4BFE">
            <w:pPr>
              <w:rPr>
                <w:lang w:val="en-US"/>
              </w:rPr>
            </w:pPr>
            <w:hyperlink r:id="rId57"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5E4BFE">
            <w:pPr>
              <w:rPr>
                <w:lang w:val="en-US"/>
              </w:rPr>
            </w:pPr>
            <w:hyperlink r:id="rId58"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5E4BFE">
            <w:pPr>
              <w:rPr>
                <w:lang w:val="en-US"/>
              </w:rPr>
            </w:pPr>
            <w:hyperlink r:id="rId59"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5E4BFE">
            <w:pPr>
              <w:rPr>
                <w:lang w:val="en-US"/>
              </w:rPr>
            </w:pPr>
            <w:hyperlink r:id="rId60"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5E4BFE">
            <w:pPr>
              <w:rPr>
                <w:lang w:val="en-US"/>
              </w:rPr>
            </w:pPr>
            <w:hyperlink r:id="rId61"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5E4BFE">
            <w:pPr>
              <w:rPr>
                <w:lang w:val="en-US"/>
              </w:rPr>
            </w:pPr>
            <w:hyperlink r:id="rId62"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5E4BFE">
            <w:pPr>
              <w:rPr>
                <w:lang w:val="en-US"/>
              </w:rPr>
            </w:pPr>
            <w:hyperlink r:id="rId63"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5E4BFE">
            <w:pPr>
              <w:rPr>
                <w:lang w:val="en-US"/>
              </w:rPr>
            </w:pPr>
            <w:hyperlink r:id="rId64"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5E4BFE">
            <w:pPr>
              <w:rPr>
                <w:lang w:val="en-US"/>
              </w:rPr>
            </w:pPr>
            <w:hyperlink r:id="rId65"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5E4BFE">
            <w:pPr>
              <w:rPr>
                <w:lang w:val="en-US"/>
              </w:rPr>
            </w:pPr>
            <w:hyperlink r:id="rId66"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5E4BFE">
            <w:pPr>
              <w:rPr>
                <w:lang w:val="en-US"/>
              </w:rPr>
            </w:pPr>
            <w:hyperlink r:id="rId67"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5E4BFE">
            <w:pPr>
              <w:rPr>
                <w:lang w:val="en-US"/>
              </w:rPr>
            </w:pPr>
            <w:hyperlink r:id="rId68"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5E4BFE">
            <w:pPr>
              <w:rPr>
                <w:lang w:val="en-US"/>
              </w:rPr>
            </w:pPr>
            <w:hyperlink r:id="rId69"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5E4BFE">
            <w:pPr>
              <w:rPr>
                <w:lang w:val="en-US"/>
              </w:rPr>
            </w:pPr>
            <w:hyperlink r:id="rId70"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5E4BFE">
            <w:pPr>
              <w:rPr>
                <w:lang w:val="en-US"/>
              </w:rPr>
            </w:pPr>
            <w:hyperlink r:id="rId71"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5E4BFE">
            <w:pPr>
              <w:rPr>
                <w:lang w:val="en-US"/>
              </w:rPr>
            </w:pPr>
            <w:hyperlink r:id="rId72"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5E4BFE">
            <w:pPr>
              <w:rPr>
                <w:lang w:val="en-US"/>
              </w:rPr>
            </w:pPr>
            <w:hyperlink r:id="rId73"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5E4BFE">
            <w:pPr>
              <w:rPr>
                <w:lang w:val="en-US"/>
              </w:rPr>
            </w:pPr>
            <w:hyperlink r:id="rId74"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5E4BFE">
            <w:pPr>
              <w:rPr>
                <w:lang w:val="en-US"/>
              </w:rPr>
            </w:pPr>
            <w:hyperlink r:id="rId75"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5E4BFE">
            <w:pPr>
              <w:rPr>
                <w:lang w:val="en-US"/>
              </w:rPr>
            </w:pPr>
            <w:hyperlink r:id="rId76"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5E4BFE">
            <w:pPr>
              <w:rPr>
                <w:lang w:val="en-US"/>
              </w:rPr>
            </w:pPr>
            <w:hyperlink r:id="rId77"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5E4BFE">
            <w:pPr>
              <w:rPr>
                <w:lang w:val="en-US"/>
              </w:rPr>
            </w:pPr>
            <w:hyperlink r:id="rId78"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5E4BFE">
            <w:pPr>
              <w:rPr>
                <w:rStyle w:val="Hyperlink"/>
                <w:color w:val="0000FF"/>
                <w:lang w:val="en-US"/>
              </w:rPr>
            </w:pPr>
            <w:hyperlink r:id="rId79"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5E4BFE">
            <w:pPr>
              <w:rPr>
                <w:rStyle w:val="Hyperlink"/>
                <w:color w:val="0000FF"/>
                <w:lang w:val="en-US"/>
              </w:rPr>
            </w:pPr>
            <w:hyperlink r:id="rId80"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5E4BFE">
            <w:pPr>
              <w:rPr>
                <w:rStyle w:val="Hyperlink"/>
                <w:color w:val="0000FF"/>
                <w:lang w:val="en-US"/>
              </w:rPr>
            </w:pPr>
            <w:hyperlink r:id="rId81"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5E4BFE">
            <w:pPr>
              <w:rPr>
                <w:rStyle w:val="Hyperlink"/>
                <w:color w:val="0000FF"/>
                <w:lang w:val="en-US"/>
              </w:rPr>
            </w:pPr>
            <w:hyperlink r:id="rId82"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5E4BFE">
            <w:pPr>
              <w:rPr>
                <w:color w:val="0000FF"/>
                <w:u w:val="single"/>
                <w:lang w:val="en-US" w:eastAsia="sv-SE"/>
              </w:rPr>
            </w:pPr>
            <w:hyperlink r:id="rId83" w:history="1">
              <w:r w:rsidR="00580EC6">
                <w:rPr>
                  <w:rStyle w:val="Hyperlink"/>
                  <w:color w:val="0000FF"/>
                  <w:lang w:val="en-US" w:eastAsia="sv-SE"/>
                </w:rPr>
                <w:t>R1-2202528</w:t>
              </w:r>
            </w:hyperlink>
            <w:r w:rsidR="00580EC6">
              <w:rPr>
                <w:lang w:val="en-US"/>
              </w:rPr>
              <w:br/>
              <w:t>(</w:t>
            </w:r>
            <w:hyperlink r:id="rId84"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5E4BFE">
            <w:hyperlink r:id="rId85" w:history="1">
              <w:r w:rsidR="00580EC6">
                <w:rPr>
                  <w:rStyle w:val="Hyperlink"/>
                  <w:color w:val="0000FF"/>
                  <w:lang w:val="en-US" w:eastAsia="sv-SE"/>
                </w:rPr>
                <w:t>R1-2202529</w:t>
              </w:r>
            </w:hyperlink>
            <w:r w:rsidR="00580EC6">
              <w:rPr>
                <w:lang w:val="en-US"/>
              </w:rPr>
              <w:br/>
              <w:t>(</w:t>
            </w:r>
            <w:hyperlink r:id="rId86"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5E4BFE">
            <w:hyperlink r:id="rId87" w:history="1">
              <w:r w:rsidR="00580EC6">
                <w:rPr>
                  <w:rStyle w:val="Hyperlink"/>
                  <w:color w:val="0000FF"/>
                  <w:lang w:val="en-US" w:eastAsia="sv-SE"/>
                </w:rPr>
                <w:t>R1-2202530</w:t>
              </w:r>
            </w:hyperlink>
            <w:r w:rsidR="00580EC6">
              <w:rPr>
                <w:lang w:val="en-US"/>
              </w:rPr>
              <w:br/>
              <w:t>(</w:t>
            </w:r>
            <w:hyperlink r:id="rId88"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C4D8" w14:textId="77777777" w:rsidR="00656606" w:rsidRDefault="00656606" w:rsidP="00B84FB2">
      <w:pPr>
        <w:spacing w:after="0" w:line="240" w:lineRule="auto"/>
      </w:pPr>
      <w:r>
        <w:separator/>
      </w:r>
    </w:p>
  </w:endnote>
  <w:endnote w:type="continuationSeparator" w:id="0">
    <w:p w14:paraId="7D69D3C2" w14:textId="77777777" w:rsidR="00656606" w:rsidRDefault="00656606"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BF8C" w14:textId="77777777" w:rsidR="00656606" w:rsidRDefault="00656606" w:rsidP="00B84FB2">
      <w:pPr>
        <w:spacing w:after="0" w:line="240" w:lineRule="auto"/>
      </w:pPr>
      <w:r>
        <w:separator/>
      </w:r>
    </w:p>
  </w:footnote>
  <w:footnote w:type="continuationSeparator" w:id="0">
    <w:p w14:paraId="118AF8D9" w14:textId="77777777" w:rsidR="00656606" w:rsidRDefault="00656606"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bordersDoNotSurroundHeader/>
  <w:bordersDoNotSurroundFooter/>
  <w:proofState w:spelling="clean" w:grammar="clean"/>
  <w:defaultTabStop w:val="284"/>
  <w:hyphenationZone w:val="425"/>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0CD8"/>
    <w:rsid w:val="000F25A4"/>
    <w:rsid w:val="000F2AF5"/>
    <w:rsid w:val="000F32A9"/>
    <w:rsid w:val="000F4B7F"/>
    <w:rsid w:val="000F4EA5"/>
    <w:rsid w:val="000F4FA2"/>
    <w:rsid w:val="000F6127"/>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37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59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6606"/>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16D8"/>
    <w:rsid w:val="006A2EBD"/>
    <w:rsid w:val="006A4C74"/>
    <w:rsid w:val="006A64AA"/>
    <w:rsid w:val="006A6B88"/>
    <w:rsid w:val="006A7E64"/>
    <w:rsid w:val="006B1CD2"/>
    <w:rsid w:val="006B2C1B"/>
    <w:rsid w:val="006B4878"/>
    <w:rsid w:val="006C53F2"/>
    <w:rsid w:val="006C75F3"/>
    <w:rsid w:val="006D25A0"/>
    <w:rsid w:val="006D4315"/>
    <w:rsid w:val="006E1D27"/>
    <w:rsid w:val="006E27A7"/>
    <w:rsid w:val="006E43B9"/>
    <w:rsid w:val="006E6065"/>
    <w:rsid w:val="006E7B9C"/>
    <w:rsid w:val="006F1993"/>
    <w:rsid w:val="006F2CCE"/>
    <w:rsid w:val="007015C4"/>
    <w:rsid w:val="00702E1E"/>
    <w:rsid w:val="007051C7"/>
    <w:rsid w:val="00707AC4"/>
    <w:rsid w:val="00707D30"/>
    <w:rsid w:val="007114E3"/>
    <w:rsid w:val="007128B2"/>
    <w:rsid w:val="00713424"/>
    <w:rsid w:val="007134FD"/>
    <w:rsid w:val="007161BE"/>
    <w:rsid w:val="00716883"/>
    <w:rsid w:val="00717AB8"/>
    <w:rsid w:val="00717BDB"/>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3CCC"/>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431"/>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027"/>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2F42"/>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4D4"/>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6.emf"/><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1367.zip" TargetMode="External"/><Relationship Id="rId55" Type="http://schemas.openxmlformats.org/officeDocument/2006/relationships/hyperlink" Target="https://www.3gpp.org/ftp/TSG_RAN/WG1_RL1/TSGR1_108-e/Docs/R1-2201590.zip" TargetMode="External"/><Relationship Id="rId63" Type="http://schemas.openxmlformats.org/officeDocument/2006/relationships/hyperlink" Target="https://www.3gpp.org/ftp/TSG_RAN/WG1_RL1/TSGR1_108-e/Docs/R1-2202020.zip" TargetMode="External"/><Relationship Id="rId68" Type="http://schemas.openxmlformats.org/officeDocument/2006/relationships/hyperlink" Target="https://www.3gpp.org/ftp/TSG_RAN/WG1_RL1/TSGR1_108-e/Docs/R1-2202382.zip" TargetMode="External"/><Relationship Id="rId76" Type="http://schemas.openxmlformats.org/officeDocument/2006/relationships/hyperlink" Target="https://www.3gpp.org/ftp/TSG_RAN/WG1_RL1/TSGR1_108-e/Docs/R1-2202419.zip" TargetMode="External"/><Relationship Id="rId84" Type="http://schemas.openxmlformats.org/officeDocument/2006/relationships/hyperlink" Target="https://www.3gpp.org/ftp/tsg_ran/WG1_RL1/TSGR1_108-e/Inbox/R1-2202528.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113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0917.zip" TargetMode="External"/><Relationship Id="rId53" Type="http://schemas.openxmlformats.org/officeDocument/2006/relationships/hyperlink" Target="https://www.3gpp.org/ftp/TSG_RAN/WG1_RL1/TSGR1_108-e/Docs/R1-2201482.zip" TargetMode="External"/><Relationship Id="rId58" Type="http://schemas.openxmlformats.org/officeDocument/2006/relationships/hyperlink" Target="https://www.3gpp.org/ftp/TSG_RAN/WG1_RL1/TSGR1_108-e/Docs/R1-2201702.zip" TargetMode="External"/><Relationship Id="rId66" Type="http://schemas.openxmlformats.org/officeDocument/2006/relationships/hyperlink" Target="https://www.3gpp.org/ftp/TSG_RAN/WG1_RL1/TSGR1_108-e/Docs/R1-2202250.zip" TargetMode="External"/><Relationship Id="rId74" Type="http://schemas.openxmlformats.org/officeDocument/2006/relationships/hyperlink" Target="https://www.3gpp.org/ftp/TSG_RAN/WG1_RL1/TSGR1_108-e/Docs/R1-2201892.zip" TargetMode="External"/><Relationship Id="rId79" Type="http://schemas.openxmlformats.org/officeDocument/2006/relationships/hyperlink" Target="https://www.3gpp.org/ftp/TSG_RAN/WG1_RL1/TSGR1_108-e/Docs/R1-2200876.zip" TargetMode="External"/><Relationship Id="rId87" Type="http://schemas.openxmlformats.org/officeDocument/2006/relationships/hyperlink" Target="https://www.3gpp.org/ftp/tsg_ran/WG1_RL1/TSGR1_108-e/Docs/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5.zip" TargetMode="External"/><Relationship Id="rId82" Type="http://schemas.openxmlformats.org/officeDocument/2006/relationships/hyperlink" Target="https://www.3gpp.org/ftp/TSG_RAN/WG1_RL1/TSGR1_108-e/Docs/R1-2200904.zip" TargetMode="External"/><Relationship Id="rId90" Type="http://schemas.microsoft.com/office/2011/relationships/people" Target="people.xml"/><Relationship Id="rId19" Type="http://schemas.openxmlformats.org/officeDocument/2006/relationships/hyperlink" Target="https://www.3gpp.org/ftp/Specs/archive/38_series/38.213/38213-h00.zip" TargetMode="Externa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6.zip" TargetMode="External"/><Relationship Id="rId48" Type="http://schemas.openxmlformats.org/officeDocument/2006/relationships/hyperlink" Target="https://www.3gpp.org/ftp/TSG_RAN/WG1_RL1/TSGR1_108-e/Docs/R1-2201136.zip" TargetMode="External"/><Relationship Id="rId56" Type="http://schemas.openxmlformats.org/officeDocument/2006/relationships/hyperlink" Target="https://www.3gpp.org/ftp/TSG_RAN/WG1_RL1/TSGR1_108-e/Docs/R1-2201605.zip" TargetMode="External"/><Relationship Id="rId64" Type="http://schemas.openxmlformats.org/officeDocument/2006/relationships/hyperlink" Target="https://www.3gpp.org/ftp/TSG_RAN/WG1_RL1/TSGR1_108-e/Docs/R1-2202061.zip" TargetMode="External"/><Relationship Id="rId69" Type="http://schemas.openxmlformats.org/officeDocument/2006/relationships/hyperlink" Target="https://www.3gpp.org/ftp/TSG_RAN/WG1_RL1/TSGR1_108-e/Docs/R1-2202146.zip" TargetMode="External"/><Relationship Id="rId77" Type="http://schemas.openxmlformats.org/officeDocument/2006/relationships/hyperlink" Target="https://www.3gpp.org/ftp/tsg_ran/TSG_RAN/TSGR_94e/Docs/RP-21368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04.zip" TargetMode="External"/><Relationship Id="rId72" Type="http://schemas.openxmlformats.org/officeDocument/2006/relationships/hyperlink" Target="https://www.3gpp.org/ftp/TSG_RAN/WG1_RL1/TSGR1_108-e/Docs/R1-2202383.zip" TargetMode="External"/><Relationship Id="rId80" Type="http://schemas.openxmlformats.org/officeDocument/2006/relationships/hyperlink" Target="https://www.3gpp.org/ftp/TSG_RAN/WG1_RL1/TSGR1_108-e/Docs/R1-2200877.zip" TargetMode="External"/><Relationship Id="rId85"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0985.zip" TargetMode="External"/><Relationship Id="rId59" Type="http://schemas.openxmlformats.org/officeDocument/2006/relationships/hyperlink" Target="https://www.3gpp.org/ftp/TSG_RAN/WG1_RL1/TSGR1_108-e/Docs/R1-2201775.zip" TargetMode="External"/><Relationship Id="rId67" Type="http://schemas.openxmlformats.org/officeDocument/2006/relationships/hyperlink" Target="https://www.3gpp.org/ftp/TSG_RAN/WG1_RL1/TSGR1_108-e/Docs/R1-2202344.zip" TargetMode="External"/><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hyperlink" Target="https://www.3gpp.org/ftp/TSG_RAN/WG1_RL1/TSGR1_108-e/Docs/R1-2201549.zip" TargetMode="External"/><Relationship Id="rId62" Type="http://schemas.openxmlformats.org/officeDocument/2006/relationships/hyperlink" Target="https://www.3gpp.org/ftp/TSG_RAN/WG1_RL1/TSGR1_108-e/Docs/R1-2201970.zip" TargetMode="External"/><Relationship Id="rId70" Type="http://schemas.openxmlformats.org/officeDocument/2006/relationships/hyperlink" Target="https://www.3gpp.org/ftp/TSG_RAN/WG1_RL1/TSGR1_108-e/Docs/R1-2200918.zip" TargetMode="External"/><Relationship Id="rId75" Type="http://schemas.openxmlformats.org/officeDocument/2006/relationships/hyperlink" Target="https://www.3gpp.org/ftp/TSG_RAN/WG1_RL1/TSGR1_108-e/Docs/R1-2201958.zip" TargetMode="External"/><Relationship Id="rId83" Type="http://schemas.openxmlformats.org/officeDocument/2006/relationships/hyperlink" Target="https://www.3gpp.org/ftp/tsg_ran/WG1_RL1/TSGR1_108-e/Docs/R1-2202528.zip" TargetMode="External"/><Relationship Id="rId88" Type="http://schemas.openxmlformats.org/officeDocument/2006/relationships/hyperlink" Target="https://www.3gpp.org/ftp/tsg_ran/WG1_RL1/TSGR1_108-e/Inbox/R1-2202530.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277.zip" TargetMode="External"/><Relationship Id="rId57" Type="http://schemas.openxmlformats.org/officeDocument/2006/relationships/hyperlink" Target="https://www.3gpp.org/ftp/TSG_RAN/WG1_RL1/TSGR1_108-e/Docs/R1-2201668.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7-e/Docs/R1-2112501.zip" TargetMode="External"/><Relationship Id="rId52" Type="http://schemas.openxmlformats.org/officeDocument/2006/relationships/hyperlink" Target="https://www.3gpp.org/ftp/TSG_RAN/WG1_RL1/TSGR1_108-e/Docs/R1-2201441.zip" TargetMode="External"/><Relationship Id="rId60" Type="http://schemas.openxmlformats.org/officeDocument/2006/relationships/hyperlink" Target="https://www.3gpp.org/ftp/TSG_RAN/WG1_RL1/TSGR1_108-e/Docs/R1-2201861.zip" TargetMode="External"/><Relationship Id="rId65" Type="http://schemas.openxmlformats.org/officeDocument/2006/relationships/hyperlink" Target="https://www.3gpp.org/ftp/TSG_RAN/WG1_RL1/TSGR1_108-e/Docs/R1-2202192.zip" TargetMode="External"/><Relationship Id="rId73" Type="http://schemas.openxmlformats.org/officeDocument/2006/relationships/hyperlink" Target="https://www.3gpp.org/ftp/TSG_RAN/WG1_RL1/TSGR1_108-e/Docs/R1-2201864.zip" TargetMode="External"/><Relationship Id="rId78" Type="http://schemas.openxmlformats.org/officeDocument/2006/relationships/hyperlink" Target="https://www.3gpp.org/ftp/tsg_ran/WG1_RL1/TSGR1_107-e/Docs/R1-2112802.zip" TargetMode="External"/><Relationship Id="rId81" Type="http://schemas.openxmlformats.org/officeDocument/2006/relationships/hyperlink" Target="https://www.3gpp.org/ftp/TSG_RAN/WG1_RL1/TSGR1_108-e/Docs/R1-2200898.zip" TargetMode="External"/><Relationship Id="rId86"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113</Pages>
  <Words>44582</Words>
  <Characters>254118</Characters>
  <Application>Microsoft Office Word</Application>
  <DocSecurity>0</DocSecurity>
  <Lines>2117</Lines>
  <Paragraphs>596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2</cp:revision>
  <dcterms:created xsi:type="dcterms:W3CDTF">2022-02-28T18:36:00Z</dcterms:created>
  <dcterms:modified xsi:type="dcterms:W3CDTF">2022-02-28T18:36:00Z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