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3805" w14:textId="77777777"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77777777"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77777777" w:rsidR="00431778" w:rsidRDefault="00580EC6">
      <w:pPr>
        <w:rPr>
          <w:rFonts w:ascii="Times" w:hAnsi="Times"/>
          <w:b/>
          <w:szCs w:val="24"/>
          <w:lang w:val="en-US"/>
        </w:rPr>
      </w:pPr>
      <w:r>
        <w:rPr>
          <w:rFonts w:ascii="Times" w:hAnsi="Times"/>
          <w:b/>
          <w:szCs w:val="24"/>
          <w:lang w:val="en-US"/>
        </w:rPr>
        <w:t>FL9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SimSun"/>
                <w:lang w:val="en-US" w:eastAsia="zh-CN"/>
              </w:rPr>
            </w:pPr>
            <w:r>
              <w:rPr>
                <w:rFonts w:eastAsia="SimSun" w:hint="eastAsia"/>
                <w:lang w:val="en-US" w:eastAsia="zh-CN"/>
              </w:rPr>
              <w:t>ZTE</w:t>
            </w:r>
          </w:p>
        </w:tc>
        <w:tc>
          <w:tcPr>
            <w:tcW w:w="2977" w:type="dxa"/>
          </w:tcPr>
          <w:p w14:paraId="71C03872" w14:textId="77777777" w:rsidR="00431778" w:rsidRDefault="00580EC6">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71C03873" w14:textId="77777777" w:rsidR="00431778" w:rsidRDefault="00580EC6">
            <w:pPr>
              <w:spacing w:after="0"/>
              <w:jc w:val="center"/>
              <w:rPr>
                <w:rFonts w:eastAsia="SimSun"/>
                <w:lang w:val="en-US" w:eastAsia="zh-CN"/>
              </w:rPr>
            </w:pPr>
            <w:r>
              <w:rPr>
                <w:rFonts w:eastAsia="SimSun"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1C03876" w14:textId="77777777" w:rsidR="00431778" w:rsidRDefault="00580EC6">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1C03877" w14:textId="77777777" w:rsidR="00431778" w:rsidRDefault="00580EC6">
            <w:pPr>
              <w:spacing w:after="0"/>
              <w:jc w:val="center"/>
              <w:rPr>
                <w:rFonts w:eastAsia="SimSun"/>
                <w:lang w:val="en-US" w:eastAsia="zh-CN"/>
              </w:rPr>
            </w:pPr>
            <w:r>
              <w:rPr>
                <w:rFonts w:eastAsia="SimSun"/>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proofErr w:type="spellStart"/>
            <w:r>
              <w:rPr>
                <w:rFonts w:eastAsiaTheme="minorEastAsia"/>
                <w:lang w:val="en-US" w:eastAsia="zh-CN"/>
              </w:rPr>
              <w:t>Spreadtrum</w:t>
            </w:r>
            <w:proofErr w:type="spellEnd"/>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71C03938" w14:textId="77777777" w:rsidR="00431778" w:rsidRDefault="00580EC6">
            <w:pPr>
              <w:rPr>
                <w:rFonts w:eastAsia="SimSun"/>
                <w:lang w:val="en-US" w:eastAsia="zh-CN"/>
              </w:rPr>
            </w:pPr>
            <w:r>
              <w:rPr>
                <w:rFonts w:eastAsia="SimSun"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SimSun"/>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w:t>
            </w:r>
            <w:proofErr w:type="spellStart"/>
            <w:r>
              <w:rPr>
                <w:rFonts w:hint="eastAsia"/>
                <w:szCs w:val="22"/>
                <w:lang w:val="en-US" w:eastAsia="zh-CN"/>
              </w:rPr>
              <w:t>signalling</w:t>
            </w:r>
            <w:proofErr w:type="spellEnd"/>
            <w:r>
              <w:rPr>
                <w:rFonts w:hint="eastAsia"/>
                <w:szCs w:val="22"/>
                <w:lang w:val="en-US" w:eastAsia="zh-CN"/>
              </w:rPr>
              <w:t xml:space="preserve">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71C03AC1" w14:textId="77777777" w:rsidR="00431778" w:rsidRDefault="00580EC6">
            <w:pPr>
              <w:tabs>
                <w:tab w:val="left" w:pos="551"/>
              </w:tabs>
              <w:rPr>
                <w:rFonts w:eastAsia="SimSun"/>
                <w:lang w:val="en-US" w:eastAsia="ja-JP"/>
              </w:rPr>
            </w:pPr>
            <w:r>
              <w:rPr>
                <w:rFonts w:eastAsia="SimSun"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SimSun"/>
                <w:lang w:val="en-US" w:eastAsia="zh-CN"/>
              </w:rPr>
            </w:pPr>
            <w:r>
              <w:rPr>
                <w:rFonts w:eastAsia="SimSun" w:hint="eastAsia"/>
                <w:lang w:val="en-US" w:eastAsia="zh-CN"/>
              </w:rPr>
              <w:t>For progress, we can accept this for progress with the adding following update</w:t>
            </w:r>
          </w:p>
          <w:p w14:paraId="71C03B5D" w14:textId="77777777" w:rsidR="00431778" w:rsidRDefault="00580EC6">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71C03B5E" w14:textId="77777777" w:rsidR="00431778" w:rsidRDefault="00580EC6">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SimSun"/>
                <w:lang w:val="en-US" w:eastAsia="zh-CN"/>
              </w:rPr>
            </w:pPr>
            <w:r>
              <w:rPr>
                <w:rFonts w:eastAsia="SimSun"/>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SimSun"/>
                <w:lang w:val="en-US" w:eastAsia="zh-CN"/>
              </w:rPr>
            </w:pPr>
            <w:r>
              <w:rPr>
                <w:rFonts w:eastAsia="SimSun"/>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SimSun"/>
                <w:lang w:val="en-US" w:eastAsia="zh-CN"/>
              </w:rPr>
            </w:pPr>
            <w:r>
              <w:rPr>
                <w:rFonts w:eastAsia="SimSun"/>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SimSun"/>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 xml:space="preserve">We share the same concern as </w:t>
            </w:r>
            <w:proofErr w:type="spellStart"/>
            <w:r>
              <w:rPr>
                <w:rFonts w:eastAsia="Yu Mincho"/>
                <w:lang w:val="en-US" w:eastAsia="ja-JP"/>
              </w:rPr>
              <w:t>Spreadtrum</w:t>
            </w:r>
            <w:proofErr w:type="spellEnd"/>
            <w:r>
              <w:rPr>
                <w:rFonts w:eastAsia="Yu Mincho"/>
                <w:lang w:val="en-US" w:eastAsia="ja-JP"/>
              </w:rPr>
              <w:t>,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BCD" w14:textId="77777777" w:rsidR="00431778" w:rsidRDefault="00431778">
            <w:pPr>
              <w:tabs>
                <w:tab w:val="left" w:pos="551"/>
              </w:tabs>
              <w:rPr>
                <w:rFonts w:eastAsia="SimSun"/>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71C03BD1" w14:textId="77777777" w:rsidR="00431778" w:rsidRDefault="00580EC6">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71C03BD2" w14:textId="77777777" w:rsidR="00431778" w:rsidRDefault="00580EC6">
            <w:pPr>
              <w:rPr>
                <w:rFonts w:eastAsia="SimSun"/>
                <w:b/>
                <w:bCs/>
                <w:lang w:val="en-US" w:eastAsia="zh-CN"/>
              </w:rPr>
            </w:pPr>
            <w:r>
              <w:rPr>
                <w:rFonts w:eastAsia="SimSun"/>
                <w:b/>
                <w:bCs/>
                <w:lang w:val="en-US" w:eastAsia="zh-CN"/>
              </w:rPr>
              <w:t>Case 2:</w:t>
            </w:r>
          </w:p>
          <w:p w14:paraId="71C03BD3" w14:textId="77777777" w:rsidR="00431778" w:rsidRDefault="00580EC6">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71C03BD5" w14:textId="77777777" w:rsidR="00431778" w:rsidRDefault="00580EC6">
            <w:pPr>
              <w:rPr>
                <w:rFonts w:eastAsia="SimSun"/>
                <w:b/>
                <w:bCs/>
                <w:lang w:val="en-US" w:eastAsia="zh-CN"/>
              </w:rPr>
            </w:pPr>
            <w:r>
              <w:rPr>
                <w:rFonts w:eastAsia="SimSun"/>
                <w:b/>
                <w:bCs/>
                <w:lang w:val="en-US" w:eastAsia="zh-CN"/>
              </w:rPr>
              <w:t>Case 3:</w:t>
            </w:r>
          </w:p>
          <w:p w14:paraId="71C03BD6" w14:textId="77777777" w:rsidR="00431778" w:rsidRDefault="00580EC6">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SimSun"/>
                <w:b/>
                <w:bCs/>
                <w:lang w:val="en-US" w:eastAsia="zh-CN"/>
              </w:rPr>
            </w:pPr>
            <w:r>
              <w:rPr>
                <w:rFonts w:eastAsia="SimSun"/>
                <w:b/>
                <w:bCs/>
                <w:lang w:val="en-US" w:eastAsia="zh-CN"/>
              </w:rPr>
              <w:t xml:space="preserve">Case 4: </w:t>
            </w:r>
          </w:p>
          <w:p w14:paraId="71C03BD9" w14:textId="77777777" w:rsidR="00431778" w:rsidRDefault="00580EC6">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SimSun"/>
                <w:lang w:val="en-US" w:eastAsia="zh-CN"/>
              </w:rPr>
            </w:pPr>
            <w:r>
              <w:rPr>
                <w:rFonts w:eastAsia="SimSun"/>
                <w:lang w:val="en-US" w:eastAsia="zh-CN"/>
              </w:rPr>
              <w:lastRenderedPageBreak/>
              <w:t>Nokia, NSB</w:t>
            </w:r>
          </w:p>
        </w:tc>
        <w:tc>
          <w:tcPr>
            <w:tcW w:w="1372" w:type="dxa"/>
          </w:tcPr>
          <w:p w14:paraId="71C03BDF" w14:textId="77777777" w:rsidR="00431778" w:rsidRDefault="00580EC6">
            <w:pPr>
              <w:tabs>
                <w:tab w:val="left" w:pos="551"/>
              </w:tabs>
              <w:rPr>
                <w:rFonts w:eastAsia="SimSun"/>
                <w:lang w:val="en-US" w:eastAsia="ja-JP"/>
              </w:rPr>
            </w:pPr>
            <w:r>
              <w:rPr>
                <w:rFonts w:eastAsia="SimSun"/>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SimSun"/>
                <w:lang w:val="en-US" w:eastAsia="zh-CN"/>
              </w:rPr>
            </w:pPr>
            <w:r>
              <w:rPr>
                <w:rFonts w:eastAsia="SimSun"/>
                <w:lang w:val="en-US" w:eastAsia="zh-CN"/>
              </w:rPr>
              <w:t>NEC</w:t>
            </w:r>
          </w:p>
        </w:tc>
        <w:tc>
          <w:tcPr>
            <w:tcW w:w="1372" w:type="dxa"/>
          </w:tcPr>
          <w:p w14:paraId="71C03BE3" w14:textId="77777777" w:rsidR="00431778" w:rsidRDefault="00580EC6">
            <w:pPr>
              <w:tabs>
                <w:tab w:val="left" w:pos="551"/>
              </w:tabs>
              <w:rPr>
                <w:rFonts w:eastAsia="SimSun"/>
                <w:lang w:val="en-US" w:eastAsia="ja-JP"/>
              </w:rPr>
            </w:pPr>
            <w:r>
              <w:rPr>
                <w:rFonts w:eastAsia="SimSun"/>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77777777" w:rsidR="00431778" w:rsidRDefault="00580EC6">
            <w:pPr>
              <w:rPr>
                <w:rFonts w:eastAsiaTheme="minorEastAsia"/>
                <w:lang w:val="en-US" w:eastAsia="zh-CN"/>
              </w:rPr>
            </w:pPr>
            <w:r>
              <w:rPr>
                <w:rFonts w:eastAsiaTheme="minorEastAsia"/>
                <w:lang w:val="en-US" w:eastAsia="zh-CN"/>
              </w:rPr>
              <w:t>We continue to support original FL8 and option a of FL9.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77777777"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Default="00431778">
            <w:pPr>
              <w:tabs>
                <w:tab w:val="left" w:pos="551"/>
              </w:tabs>
              <w:rPr>
                <w:rFonts w:eastAsia="Yu Mincho"/>
                <w:lang w:val="en-US" w:eastAsia="ja-JP"/>
              </w:rPr>
            </w:pPr>
          </w:p>
        </w:tc>
        <w:tc>
          <w:tcPr>
            <w:tcW w:w="6780" w:type="dxa"/>
          </w:tcPr>
          <w:p w14:paraId="71C03C3A"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share our view on the two points raised by DOCOMO</w:t>
            </w:r>
          </w:p>
          <w:p w14:paraId="71C03C3B" w14:textId="77777777" w:rsidR="00431778" w:rsidRDefault="00580EC6">
            <w:pPr>
              <w:pStyle w:val="ListParagraph"/>
              <w:numPr>
                <w:ilvl w:val="0"/>
                <w:numId w:val="28"/>
              </w:numPr>
              <w:rPr>
                <w:rFonts w:eastAsiaTheme="minorEastAsia"/>
                <w:lang w:val="en-US" w:eastAsia="zh-CN"/>
              </w:rPr>
            </w:pPr>
            <w:r>
              <w:rPr>
                <w:rFonts w:eastAsiaTheme="minorEastAsia"/>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Default="00580EC6">
            <w:pPr>
              <w:pStyle w:val="ListParagraph"/>
              <w:numPr>
                <w:ilvl w:val="0"/>
                <w:numId w:val="28"/>
              </w:num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a would cause some new scenarios for UE implementation, as MTK commented, the CORESET#0 and initial UL BWP maybe completely non-overlapping (10MHz each), would the UE is required to set its RF BW to be 20MHz to cover the whole span to avoid </w:t>
            </w:r>
            <w:r>
              <w:rPr>
                <w:rFonts w:eastAsiaTheme="minorEastAsia"/>
                <w:lang w:val="en-US" w:eastAsia="zh-CN"/>
              </w:rPr>
              <w:lastRenderedPageBreak/>
              <w:t xml:space="preserve">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71C03C48" w14:textId="77777777" w:rsidR="00431778" w:rsidRDefault="00580EC6">
            <w:pPr>
              <w:rPr>
                <w:rFonts w:eastAsia="SimSun"/>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E" w14:textId="77777777"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4F" w14:textId="77777777" w:rsidR="00BB3048" w:rsidRDefault="00BB3048" w:rsidP="00BB3048">
            <w:pPr>
              <w:rPr>
                <w:rFonts w:eastAsia="Yu Mincho"/>
                <w:lang w:val="en-US" w:eastAsia="ja-JP"/>
              </w:rPr>
            </w:pP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2" w14:textId="77777777" w:rsidR="00BB304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xml:space="preserve">. And to align </w:t>
            </w:r>
            <w:r w:rsidR="00A61C58">
              <w:rPr>
                <w:rFonts w:eastAsia="Yu Mincho"/>
                <w:lang w:val="en-US" w:eastAsia="ja-JP"/>
              </w:rPr>
              <w:lastRenderedPageBreak/>
              <w:t>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3" w14:textId="77777777" w:rsidR="00C75E28" w:rsidRDefault="00C75E28" w:rsidP="00BB3048">
            <w:pPr>
              <w:rPr>
                <w:rFonts w:eastAsia="Yu Mincho"/>
                <w:lang w:val="en-US" w:eastAsia="ja-JP"/>
              </w:rPr>
            </w:pPr>
          </w:p>
          <w:p w14:paraId="71C03C54" w14:textId="77777777" w:rsidR="00BB3048"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p w14:paraId="71C03C55" w14:textId="77777777" w:rsidR="00BB3048" w:rsidRPr="00CE67E7" w:rsidRDefault="00BB3048" w:rsidP="00BB3048">
            <w:pPr>
              <w:rPr>
                <w:rFonts w:eastAsia="Yu Mincho"/>
                <w:lang w:val="en-US" w:eastAsia="ja-JP"/>
              </w:rPr>
            </w:pPr>
          </w:p>
          <w:p w14:paraId="71C03C56" w14:textId="77777777" w:rsidR="00BB3048" w:rsidRPr="009C599B" w:rsidRDefault="00BB3048" w:rsidP="00BB3048">
            <w:pPr>
              <w:rPr>
                <w:rFonts w:eastAsia="Yu Mincho"/>
                <w:lang w:val="en-US"/>
              </w:rPr>
            </w:pPr>
          </w:p>
          <w:p w14:paraId="71C03C57" w14:textId="77777777" w:rsidR="00BB3048" w:rsidRDefault="00BB3048" w:rsidP="00BB3048">
            <w:pPr>
              <w:pStyle w:val="ListParagraph"/>
              <w:rPr>
                <w:rFonts w:eastAsia="Yu Mincho"/>
                <w:lang w:val="en-US"/>
              </w:rPr>
            </w:pPr>
          </w:p>
          <w:p w14:paraId="71C03C58" w14:textId="77777777" w:rsidR="00BB3048" w:rsidRPr="00061EEE" w:rsidRDefault="00BB3048" w:rsidP="00BB3048">
            <w:pPr>
              <w:pStyle w:val="ListParagraph"/>
              <w:rPr>
                <w:rFonts w:eastAsia="Yu Mincho"/>
                <w:lang w:val="en-US"/>
              </w:rPr>
            </w:pPr>
          </w:p>
          <w:p w14:paraId="71C03C59" w14:textId="77777777" w:rsidR="00BB3048" w:rsidRDefault="00BB3048" w:rsidP="00BB3048">
            <w:pPr>
              <w:rPr>
                <w:rFonts w:eastAsia="Yu Mincho"/>
                <w:lang w:val="en-US" w:eastAsia="ja-JP"/>
              </w:rPr>
            </w:pPr>
          </w:p>
          <w:p w14:paraId="71C03C5A" w14:textId="77777777" w:rsidR="00BB3048" w:rsidRDefault="00BB3048" w:rsidP="00BB3048">
            <w:pPr>
              <w:rPr>
                <w:rFonts w:eastAsiaTheme="minorEastAsia"/>
                <w:lang w:val="en-US" w:eastAsia="zh-CN"/>
              </w:rPr>
            </w:pP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77777777" w:rsidR="00B84FB2" w:rsidRPr="00F82B2C" w:rsidRDefault="00B84FB2" w:rsidP="00944C2F">
            <w:pPr>
              <w:tabs>
                <w:tab w:val="left" w:pos="551"/>
              </w:tabs>
              <w:rPr>
                <w:rFonts w:eastAsia="PMingLiU"/>
                <w:lang w:val="en-US" w:eastAsia="zh-TW"/>
              </w:rPr>
            </w:pPr>
            <w:r w:rsidRPr="00F82B2C">
              <w:rPr>
                <w:rFonts w:eastAsiaTheme="minorEastAsia"/>
                <w:lang w:val="en-US" w:eastAsia="zh-CN"/>
              </w:rPr>
              <w:t>Y(option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lastRenderedPageBreak/>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lastRenderedPageBreak/>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lastRenderedPageBreak/>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lastRenderedPageBreak/>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1C03CFE" w14:textId="77777777" w:rsidR="00431778" w:rsidRDefault="00580EC6">
            <w:pPr>
              <w:tabs>
                <w:tab w:val="left" w:pos="551"/>
              </w:tabs>
              <w:rPr>
                <w:rFonts w:eastAsia="SimSun"/>
                <w:lang w:val="en-US" w:eastAsia="zh-CN"/>
              </w:rPr>
            </w:pPr>
            <w:r>
              <w:rPr>
                <w:rFonts w:eastAsia="SimSun"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SimSun"/>
                <w:bCs/>
                <w:lang w:val="en-US" w:eastAsia="zh-CN"/>
              </w:rPr>
            </w:pPr>
            <w:r>
              <w:rPr>
                <w:rFonts w:eastAsia="SimSun"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SimSun"/>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SimSun"/>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 xml:space="preserve">Coming back to BWP#0 configuration option 1, we still think that a UE w/o optional capabilities like FG 6-1a, etc., still would need NCD-SSB configuration if active DL BWP does not include CD-SSB. We do not see any issue in having such configuration via SIB </w:t>
            </w:r>
            <w:proofErr w:type="spellStart"/>
            <w:r>
              <w:rPr>
                <w:rFonts w:eastAsia="Malgun Gothic"/>
                <w:lang w:val="en-US" w:eastAsia="ko-KR"/>
              </w:rPr>
              <w:t>signalling</w:t>
            </w:r>
            <w:proofErr w:type="spellEnd"/>
            <w:r>
              <w:rPr>
                <w:rFonts w:eastAsia="Malgun Gothic"/>
                <w:lang w:val="en-US" w:eastAsia="ko-KR"/>
              </w:rPr>
              <w:t>.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580EC6">
            <w: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57pt" o:ole="">
                  <v:imagedata r:id="rId22" o:title=""/>
                </v:shape>
                <o:OLEObject Type="Embed" ProgID="Visio.Drawing.15" ShapeID="_x0000_i1025" DrawAspect="Content" ObjectID="_1707548678"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SimSun"/>
                <w:lang w:val="en-US" w:eastAsia="zh-CN"/>
              </w:rPr>
            </w:pPr>
            <w:r>
              <w:rPr>
                <w:rFonts w:eastAsia="SimSun"/>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SimSun"/>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70"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1C03E9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5" w14:textId="77777777" w:rsidR="00431778"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p w14:paraId="71C03EA6" w14:textId="77777777" w:rsidR="00431778" w:rsidRDefault="00431778">
            <w:pPr>
              <w:rPr>
                <w:rFonts w:eastAsia="PMingLiU"/>
                <w:lang w:val="en-US" w:eastAsia="zh-TW"/>
              </w:rPr>
            </w:pP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71C03EAB" w14:textId="77777777" w:rsidR="00431778"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A95EB7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t xml:space="preserv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63CC696E" w14:textId="77777777" w:rsidR="000D1FFF" w:rsidRPr="00EC0251"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7777777" w:rsidR="000D1FFF" w:rsidRDefault="000D1FFF" w:rsidP="000D1FFF">
            <w:pPr>
              <w:rPr>
                <w:rFonts w:eastAsiaTheme="minorEastAsia"/>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7777777"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xml:space="preserve">” in RAN1 spec. Is it “UE monitors PDCCH according to Type2-PDCCH CSS </w:t>
            </w:r>
            <w:ins w:id="18" w:author="Aris P." w:date="2021-10-26T18:20:00Z">
              <w:r>
                <w:rPr>
                  <w:lang w:eastAsia="zh-CN"/>
                </w:rPr>
                <w:t xml:space="preserve">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ins>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bl>
    <w:p w14:paraId="71C03EB7" w14:textId="77777777" w:rsidR="00431778" w:rsidRDefault="00431778">
      <w:pPr>
        <w:tabs>
          <w:tab w:val="left" w:pos="772"/>
        </w:tabs>
        <w:spacing w:after="100" w:afterAutospacing="1"/>
        <w:rPr>
          <w:rStyle w:val="ListLabel115"/>
          <w:lang w:val="en-US"/>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lastRenderedPageBreak/>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lastRenderedPageBreak/>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lastRenderedPageBreak/>
              <w:t>RAN4 will not define CSI-RS L3 based measurement requirements for Redcap 1RX UE in Rel-17</w:t>
            </w:r>
            <w:r>
              <w:rPr>
                <w:rFonts w:eastAsia="DengXian"/>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lastRenderedPageBreak/>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lastRenderedPageBreak/>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lastRenderedPageBreak/>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lastRenderedPageBreak/>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lastRenderedPageBreak/>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lastRenderedPageBreak/>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w:t>
            </w:r>
            <w:r>
              <w:rPr>
                <w:rFonts w:eastAsiaTheme="minorEastAsia" w:hint="eastAsia"/>
                <w:lang w:val="en-US" w:eastAsia="zh-CN"/>
              </w:rPr>
              <w:lastRenderedPageBreak/>
              <w:t xml:space="preserve">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lastRenderedPageBreak/>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lastRenderedPageBreak/>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lastRenderedPageBreak/>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lastRenderedPageBreak/>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lastRenderedPageBreak/>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SimSun"/>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0"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p w14:paraId="71C04151" w14:textId="77777777" w:rsidR="00431778" w:rsidRDefault="00431778">
            <w:pPr>
              <w:rPr>
                <w:rFonts w:eastAsia="Malgun Gothic"/>
                <w:lang w:val="en-US" w:eastAsia="ko-KR"/>
              </w:rPr>
            </w:pP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w:t>
            </w:r>
            <w:r>
              <w:rPr>
                <w:rFonts w:eastAsia="Malgun Gothic"/>
                <w:lang w:val="en-US" w:eastAsia="ko-KR"/>
              </w:rPr>
              <w:lastRenderedPageBreak/>
              <w:t xml:space="preserve">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77777777"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71C04185" w14:textId="77777777" w:rsidR="00431778" w:rsidRDefault="00580EC6">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77777777"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 xml:space="preserve"> 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lastRenderedPageBreak/>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bl>
    <w:p w14:paraId="71C0419F" w14:textId="77777777" w:rsidR="00431778" w:rsidRDefault="00580EC6">
      <w:pPr>
        <w:tabs>
          <w:tab w:val="left" w:pos="2437"/>
        </w:tabs>
        <w:rPr>
          <w:lang w:val="en-US" w:eastAsia="ko-KR"/>
        </w:rPr>
      </w:pPr>
      <w:r>
        <w:rPr>
          <w:lang w:val="en-US" w:eastAsia="ko-KR"/>
        </w:rPr>
        <w:tab/>
      </w: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DengXian" w:hint="eastAsia"/>
                <w:lang w:val="en-US" w:eastAsia="zh-CN"/>
              </w:rPr>
              <w:t>Y</w:t>
            </w:r>
          </w:p>
        </w:tc>
        <w:tc>
          <w:tcPr>
            <w:tcW w:w="6780" w:type="dxa"/>
          </w:tcPr>
          <w:p w14:paraId="71C041DE" w14:textId="77777777" w:rsidR="00431778" w:rsidRDefault="00580EC6">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1C041DF" w14:textId="77777777" w:rsidR="00431778" w:rsidRDefault="00580EC6">
            <w:pPr>
              <w:rPr>
                <w:rFonts w:eastAsia="DengXian"/>
                <w:lang w:val="en-US" w:eastAsia="zh-CN"/>
              </w:rPr>
            </w:pPr>
            <w:r>
              <w:rPr>
                <w:rFonts w:eastAsia="DengXian"/>
                <w:lang w:val="en-US" w:eastAsia="zh-CN"/>
              </w:rPr>
              <w:lastRenderedPageBreak/>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DengXian"/>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86"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 xml:space="preserve">(including NCD-SSB based </w:t>
            </w:r>
            <w:r>
              <w:rPr>
                <w:b/>
                <w:bCs/>
                <w:strike/>
                <w:color w:val="FF0000"/>
                <w:sz w:val="20"/>
                <w:szCs w:val="20"/>
                <w:lang w:val="en-US"/>
              </w:rPr>
              <w:lastRenderedPageBreak/>
              <w:t>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lastRenderedPageBreak/>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2E1"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SimSun"/>
                <w:lang w:val="en-US" w:eastAsia="zh-CN"/>
              </w:rPr>
            </w:pPr>
            <w:r>
              <w:rPr>
                <w:rFonts w:eastAsia="SimSun"/>
                <w:lang w:val="en-US" w:eastAsia="zh-CN"/>
              </w:rPr>
              <w:t>Nokia, NSB</w:t>
            </w:r>
          </w:p>
        </w:tc>
        <w:tc>
          <w:tcPr>
            <w:tcW w:w="1372" w:type="dxa"/>
          </w:tcPr>
          <w:p w14:paraId="71C042E5"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SimSun"/>
                <w:lang w:val="en-US" w:eastAsia="zh-CN"/>
              </w:rPr>
            </w:pPr>
            <w:r>
              <w:rPr>
                <w:rFonts w:eastAsia="SimSun"/>
                <w:lang w:val="en-US" w:eastAsia="zh-CN"/>
              </w:rPr>
              <w:t>NEC</w:t>
            </w:r>
          </w:p>
        </w:tc>
        <w:tc>
          <w:tcPr>
            <w:tcW w:w="1372" w:type="dxa"/>
          </w:tcPr>
          <w:p w14:paraId="71C042E9"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lastRenderedPageBreak/>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lastRenderedPageBreak/>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lastRenderedPageBreak/>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lastRenderedPageBreak/>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77777777" w:rsidR="00431778" w:rsidRDefault="00580EC6">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Default="00580EC6">
            <w:pPr>
              <w:pStyle w:val="ListParagraph"/>
              <w:numPr>
                <w:ilvl w:val="0"/>
                <w:numId w:val="25"/>
              </w:numPr>
              <w:rPr>
                <w:rFonts w:eastAsiaTheme="minorEastAsia"/>
                <w:b/>
                <w:lang w:val="en-US" w:eastAsia="zh-CN"/>
              </w:rPr>
            </w:pPr>
            <w:r>
              <w:rPr>
                <w:rFonts w:eastAsiaTheme="minorEastAsia"/>
                <w:b/>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Can you explain more why it is impossible for gNB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6" w14:textId="77777777" w:rsidR="00431778" w:rsidRDefault="00580EC6">
            <w:pPr>
              <w:pStyle w:val="ListParagraph"/>
              <w:numPr>
                <w:ilvl w:val="0"/>
                <w:numId w:val="23"/>
              </w:numPr>
              <w:rPr>
                <w:b/>
                <w:bCs/>
                <w:sz w:val="20"/>
                <w:szCs w:val="22"/>
                <w:lang w:val="en-US"/>
              </w:rPr>
            </w:pPr>
            <w:r>
              <w:rPr>
                <w:rFonts w:eastAsiaTheme="minorEastAsia"/>
                <w:b/>
                <w:bCs/>
                <w:color w:val="FF0000"/>
                <w:szCs w:val="22"/>
                <w:lang w:val="en-US" w:eastAsia="zh-CN"/>
              </w:rPr>
              <w:t xml:space="preserve">A UE is not required to </w:t>
            </w:r>
            <w:r>
              <w:rPr>
                <w:rFonts w:eastAsiaTheme="minorEastAsia"/>
                <w:b/>
                <w:bCs/>
                <w:strike/>
                <w:color w:val="00B050"/>
                <w:szCs w:val="22"/>
                <w:lang w:val="en-US" w:eastAsia="zh-CN"/>
              </w:rPr>
              <w:t>handle</w:t>
            </w:r>
            <w:r>
              <w:rPr>
                <w:rFonts w:eastAsiaTheme="minorEastAsia"/>
                <w:b/>
                <w:bCs/>
                <w:color w:val="FF0000"/>
                <w:szCs w:val="22"/>
                <w:lang w:val="en-US" w:eastAsia="zh-CN"/>
              </w:rPr>
              <w:t xml:space="preserve"> </w:t>
            </w:r>
            <w:r>
              <w:rPr>
                <w:rFonts w:eastAsiaTheme="minorEastAsia"/>
                <w:b/>
                <w:bCs/>
                <w:color w:val="00B050"/>
                <w:szCs w:val="22"/>
                <w:u w:val="single"/>
                <w:lang w:val="en-US" w:eastAsia="zh-CN"/>
              </w:rPr>
              <w:t>perform measurements on</w:t>
            </w:r>
            <w:r>
              <w:rPr>
                <w:rFonts w:eastAsiaTheme="minorEastAsia"/>
                <w:b/>
                <w:bCs/>
                <w:color w:val="FF0000"/>
                <w:szCs w:val="22"/>
                <w:lang w:val="en-US" w:eastAsia="zh-CN"/>
              </w:rPr>
              <w:t xml:space="preserve"> more than one SSB in a same BWP and a RedCap UE also mandatory support time offset between CD-SSB and NCD-SSB.</w:t>
            </w:r>
          </w:p>
          <w:p w14:paraId="71C04327" w14:textId="77777777" w:rsidR="00431778" w:rsidRDefault="00431778">
            <w:pPr>
              <w:rPr>
                <w:rFonts w:eastAsiaTheme="minorEastAsia"/>
                <w:lang w:val="en-US" w:eastAsia="zh-CN"/>
              </w:rPr>
            </w:pP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341" w14:textId="77777777" w:rsidR="00431778" w:rsidRDefault="00431778">
            <w:pPr>
              <w:tabs>
                <w:tab w:val="left" w:pos="551"/>
              </w:tabs>
              <w:rPr>
                <w:rFonts w:eastAsia="SimSun"/>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SimSun"/>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hint="eastAsia"/>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hint="eastAsia"/>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bl>
    <w:p w14:paraId="71C04353" w14:textId="77777777" w:rsidR="00431778" w:rsidRDefault="00431778">
      <w:pPr>
        <w:tabs>
          <w:tab w:val="left" w:pos="772"/>
        </w:tabs>
        <w:spacing w:after="100" w:afterAutospacing="1"/>
        <w:ind w:firstLine="284"/>
        <w:rPr>
          <w:rStyle w:val="ListLabel115"/>
          <w:lang w:val="en-US"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lastRenderedPageBreak/>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DengXian"/>
                <w:lang w:val="en-US" w:eastAsia="zh-CN"/>
              </w:rPr>
            </w:pPr>
            <w:r>
              <w:rPr>
                <w:rFonts w:eastAsia="DengXian"/>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DengXian"/>
                <w:lang w:val="en-US" w:eastAsia="zh-CN"/>
              </w:rPr>
            </w:pPr>
            <w:r>
              <w:rPr>
                <w:rFonts w:eastAsia="DengXian"/>
                <w:lang w:val="en-US" w:eastAsia="zh-CN"/>
              </w:rPr>
              <w:t>CSI-RS based RRM measurements, i.e FG 1-4 and 1-5, are not supported.</w:t>
            </w:r>
          </w:p>
          <w:p w14:paraId="71C043AC" w14:textId="77777777" w:rsidR="00431778" w:rsidRDefault="00580EC6">
            <w:pPr>
              <w:numPr>
                <w:ilvl w:val="0"/>
                <w:numId w:val="48"/>
              </w:numPr>
              <w:rPr>
                <w:rFonts w:eastAsia="DengXian"/>
                <w:lang w:val="en-US" w:eastAsia="zh-CN"/>
              </w:rPr>
            </w:pPr>
            <w:r>
              <w:rPr>
                <w:rFonts w:eastAsia="DengXian"/>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lastRenderedPageBreak/>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194A86">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194A86">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194A86">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194A86">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194A86">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194A86">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194A86">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194A86">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194A86">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194A86">
        <w:tc>
          <w:tcPr>
            <w:tcW w:w="1372" w:type="dxa"/>
          </w:tcPr>
          <w:p w14:paraId="71C0445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194A86">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194A86">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194A86">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194A86">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194A86">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194A86">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194A86">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194A86">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194A86">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194A86">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194A86">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194A86">
        <w:tc>
          <w:tcPr>
            <w:tcW w:w="1372" w:type="dxa"/>
          </w:tcPr>
          <w:p w14:paraId="71C0448B" w14:textId="77777777" w:rsidR="00431778" w:rsidRDefault="00580EC6">
            <w:pPr>
              <w:rPr>
                <w:rFonts w:eastAsiaTheme="minorEastAsia"/>
                <w:lang w:val="en-US" w:eastAsia="zh-CN"/>
              </w:rPr>
            </w:pPr>
            <w:r>
              <w:rPr>
                <w:rFonts w:eastAsiaTheme="minorEastAsia"/>
                <w:lang w:val="en-US" w:eastAsia="zh-CN"/>
              </w:rPr>
              <w:lastRenderedPageBreak/>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194A86">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194A86">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194A86">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194A86">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194A86">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194A86">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194A86">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194A86">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194A86">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194A86">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lastRenderedPageBreak/>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194A86">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194A86">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194A86">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194A86">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194A86">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194A86">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194A86">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194A86">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194A86">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194A86">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194A86">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194A86">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194A86">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lastRenderedPageBreak/>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lastRenderedPageBreak/>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5"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194A86">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194A86">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194A86">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194A86">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194A86">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194A86">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194A86">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194A86">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eastAsia="en-GB"/>
              </w:rPr>
            </w:pPr>
            <w:r>
              <w:rPr>
                <w:rFonts w:ascii="Arial" w:hAnsi="Arial" w:cs="Arial"/>
                <w:sz w:val="18"/>
                <w:szCs w:val="20"/>
                <w:lang w:eastAsia="en-GB"/>
              </w:rPr>
              <w:t>A RedCap UE that supports FG 6-1a but NOT support CSI-RS based L3 measurement operates in the BWP</w:t>
            </w:r>
          </w:p>
          <w:p w14:paraId="71C04509"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eastAsia="en-GB"/>
              </w:rPr>
            </w:pPr>
            <w:r>
              <w:rPr>
                <w:rFonts w:ascii="Arial" w:hAnsi="Arial" w:cs="Arial"/>
                <w:sz w:val="18"/>
                <w:szCs w:val="20"/>
                <w:lang w:eastAsia="en-GB"/>
              </w:rPr>
              <w:t xml:space="preserve">the UE can support RLM, BFD, CBD and L1 RSRP measurement based on CSI-RS </w:t>
            </w:r>
            <w:r>
              <w:rPr>
                <w:rFonts w:ascii="Arial" w:eastAsiaTheme="minorEastAsia" w:hAnsi="Arial" w:cs="Arial" w:hint="eastAsia"/>
                <w:sz w:val="18"/>
                <w:szCs w:val="20"/>
                <w:lang w:eastAsia="zh-CN"/>
              </w:rPr>
              <w:t xml:space="preserve">if UE reports the corresponding </w:t>
            </w:r>
            <w:r>
              <w:rPr>
                <w:rFonts w:ascii="Arial" w:eastAsiaTheme="minorEastAsia" w:hAnsi="Arial" w:cs="Arial"/>
                <w:sz w:val="18"/>
                <w:szCs w:val="20"/>
                <w:lang w:eastAsia="zh-CN"/>
              </w:rPr>
              <w:t>capabilities</w:t>
            </w:r>
            <w:r>
              <w:rPr>
                <w:rFonts w:ascii="Arial" w:eastAsiaTheme="minorEastAsia" w:hAnsi="Arial" w:cs="Arial" w:hint="eastAsia"/>
                <w:sz w:val="18"/>
                <w:szCs w:val="20"/>
                <w:lang w:eastAsia="zh-CN"/>
              </w:rPr>
              <w:t>.</w:t>
            </w:r>
          </w:p>
          <w:p w14:paraId="71C0450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eastAsia="en-GB"/>
              </w:rPr>
            </w:pPr>
            <w:r>
              <w:rPr>
                <w:rFonts w:ascii="Arial" w:hAnsi="Arial" w:cs="Arial"/>
                <w:sz w:val="18"/>
                <w:szCs w:val="20"/>
                <w:highlight w:val="yellow"/>
                <w:lang w:eastAsia="en-GB"/>
              </w:rPr>
              <w:t>the UE can support SSB based L3 measurement</w:t>
            </w:r>
            <w:r>
              <w:rPr>
                <w:rFonts w:ascii="Arial" w:hAnsi="Arial" w:cs="Arial"/>
                <w:sz w:val="18"/>
                <w:szCs w:val="20"/>
                <w:lang w:eastAsia="en-GB"/>
              </w:rPr>
              <w:t>, but cannot support CSI-RS based L3 measurement.</w:t>
            </w:r>
          </w:p>
        </w:tc>
      </w:tr>
      <w:tr w:rsidR="00431778" w14:paraId="71C0450E" w14:textId="77777777" w:rsidTr="00194A86">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194A86">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77777777" w:rsidR="00431778" w:rsidRDefault="00580EC6">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194A86">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194A86">
        <w:tc>
          <w:tcPr>
            <w:tcW w:w="1372" w:type="dxa"/>
          </w:tcPr>
          <w:p w14:paraId="71C04518"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194A86">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194A86">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194A86">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Default="00580EC6">
            <w:pPr>
              <w:pStyle w:val="ListParagraph"/>
              <w:numPr>
                <w:ilvl w:val="0"/>
                <w:numId w:val="24"/>
              </w:numPr>
              <w:rPr>
                <w:rFonts w:eastAsiaTheme="minorEastAsia"/>
                <w:b/>
                <w:bCs/>
                <w:lang w:val="en-US" w:eastAsia="zh-CN"/>
              </w:rPr>
            </w:pPr>
            <w:r>
              <w:rPr>
                <w:rFonts w:eastAsiaTheme="minorEastAsia"/>
                <w:b/>
                <w:bCs/>
                <w:sz w:val="20"/>
                <w:szCs w:val="22"/>
                <w:lang w:val="en-US" w:eastAsia="zh-CN"/>
              </w:rPr>
              <w:t xml:space="preserve">For a RedCap UE, measurement gaps are needed if SSB </w:t>
            </w:r>
            <w:r>
              <w:rPr>
                <w:rFonts w:eastAsiaTheme="minorEastAsia"/>
                <w:b/>
                <w:bCs/>
                <w:szCs w:val="22"/>
                <w:lang w:val="en-US" w:eastAsia="zh-CN"/>
              </w:rPr>
              <w:t xml:space="preserve">is not fully within the frequency range of the RedCap UE’s maximum bandwidth assuming the RedCap UE has set its center frequency in the middle of </w:t>
            </w:r>
            <w:r>
              <w:rPr>
                <w:rFonts w:eastAsiaTheme="minorEastAsia"/>
                <w:b/>
                <w:bCs/>
                <w:sz w:val="20"/>
                <w:szCs w:val="22"/>
                <w:lang w:val="en-US" w:eastAsia="zh-CN"/>
              </w:rPr>
              <w:t xml:space="preserve">the UE-specific RRC configured </w:t>
            </w:r>
            <w:r>
              <w:rPr>
                <w:rFonts w:eastAsiaTheme="minorEastAsia"/>
                <w:b/>
                <w:bCs/>
                <w:szCs w:val="22"/>
                <w:lang w:val="en-US" w:eastAsia="zh-CN"/>
              </w:rPr>
              <w:t xml:space="preserve">active </w:t>
            </w:r>
            <w:r>
              <w:rPr>
                <w:rFonts w:eastAsiaTheme="minorEastAsia"/>
                <w:b/>
                <w:bCs/>
                <w:sz w:val="20"/>
                <w:szCs w:val="22"/>
                <w:lang w:val="en-US" w:eastAsia="zh-CN"/>
              </w:rPr>
              <w:t>BWP</w:t>
            </w:r>
            <w:r>
              <w:rPr>
                <w:rFonts w:eastAsiaTheme="minorEastAsia"/>
                <w:b/>
                <w:bCs/>
                <w:szCs w:val="22"/>
                <w:lang w:val="en-US" w:eastAsia="zh-CN"/>
              </w:rPr>
              <w:t>.</w:t>
            </w:r>
          </w:p>
        </w:tc>
      </w:tr>
      <w:tr w:rsidR="00431778" w14:paraId="71C04532" w14:textId="77777777" w:rsidTr="00194A86">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194A86">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194A86">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194A86">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6"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SimSun"/>
                <w:lang w:val="en-US" w:eastAsia="zh-CN"/>
              </w:rPr>
            </w:pPr>
            <w:r>
              <w:rPr>
                <w:rFonts w:eastAsia="SimSun" w:hint="eastAsia"/>
                <w:lang w:val="en-US" w:eastAsia="zh-CN"/>
              </w:rPr>
              <w:lastRenderedPageBreak/>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194A86">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194A86">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194A86">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194A86">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194A86">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194A86">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194A86">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450E66">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194A86">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194A86">
        <w:tc>
          <w:tcPr>
            <w:tcW w:w="1372" w:type="dxa"/>
          </w:tcPr>
          <w:p w14:paraId="5B895E1C" w14:textId="00C1A152" w:rsidR="000F0CD8" w:rsidRDefault="000F0CD8" w:rsidP="008D30F1">
            <w:pPr>
              <w:rPr>
                <w:rFonts w:eastAsia="PMingLiU" w:hint="eastAsia"/>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hint="eastAsia"/>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hint="eastAsia"/>
                <w:lang w:val="en-US" w:eastAsia="zh-TW"/>
              </w:rPr>
            </w:pPr>
          </w:p>
        </w:tc>
      </w:tr>
    </w:tbl>
    <w:p w14:paraId="71C0454B" w14:textId="77777777" w:rsidR="00431778" w:rsidRDefault="00431778">
      <w:pPr>
        <w:tabs>
          <w:tab w:val="left" w:pos="772"/>
        </w:tabs>
        <w:spacing w:after="100" w:afterAutospacing="1"/>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xml:space="preserve">: Does the RAN2 agreement regarding RSRP measurement before </w:t>
      </w:r>
      <w:r>
        <w:rPr>
          <w:b/>
          <w:bCs/>
          <w:lang w:val="en-US"/>
        </w:rPr>
        <w:lastRenderedPageBreak/>
        <w:t>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431778" w14:paraId="71C04584" w14:textId="77777777">
        <w:tc>
          <w:tcPr>
            <w:tcW w:w="1372" w:type="dxa"/>
          </w:tcPr>
          <w:p w14:paraId="71C04581"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77777777"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431778" w14:paraId="71C045CA" w14:textId="77777777">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77777777"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it Qualcomm has a typo or not.</w:t>
            </w:r>
          </w:p>
        </w:tc>
      </w:tr>
      <w:tr w:rsidR="00431778" w14:paraId="71C045DF" w14:textId="77777777">
        <w:tc>
          <w:tcPr>
            <w:tcW w:w="1372" w:type="dxa"/>
          </w:tcPr>
          <w:p w14:paraId="71C045DD" w14:textId="77777777" w:rsidR="00431778"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77777777"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lastRenderedPageBreak/>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bl>
    <w:p w14:paraId="71C045EC" w14:textId="77777777" w:rsidR="00431778" w:rsidRDefault="00580EC6">
      <w:pPr>
        <w:tabs>
          <w:tab w:val="left" w:pos="369"/>
          <w:tab w:val="left" w:pos="628"/>
        </w:tabs>
        <w:spacing w:after="100" w:afterAutospacing="1"/>
        <w:rPr>
          <w:rStyle w:val="ListLabel115"/>
          <w:lang w:val="en-US"/>
        </w:rPr>
      </w:pPr>
      <w:r>
        <w:rPr>
          <w:rStyle w:val="ListLabel115"/>
          <w:lang w:val="en-US"/>
        </w:rPr>
        <w:tab/>
      </w: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9"/>
        <w:gridCol w:w="1352"/>
        <w:gridCol w:w="6813"/>
      </w:tblGrid>
      <w:tr w:rsidR="00431778" w14:paraId="71C0462F" w14:textId="77777777">
        <w:tc>
          <w:tcPr>
            <w:tcW w:w="147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6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tc>
          <w:tcPr>
            <w:tcW w:w="147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tc>
          <w:tcPr>
            <w:tcW w:w="147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6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tc>
          <w:tcPr>
            <w:tcW w:w="147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6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tc>
          <w:tcPr>
            <w:tcW w:w="147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6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tc>
          <w:tcPr>
            <w:tcW w:w="147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6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tc>
          <w:tcPr>
            <w:tcW w:w="1471" w:type="dxa"/>
          </w:tcPr>
          <w:p w14:paraId="71C0463F" w14:textId="77777777" w:rsidR="00431778" w:rsidRDefault="00580EC6">
            <w:pPr>
              <w:rPr>
                <w:lang w:val="en-US" w:eastAsia="ko-KR"/>
              </w:rPr>
            </w:pPr>
            <w:r>
              <w:rPr>
                <w:lang w:val="en-US" w:eastAsia="ko-KR"/>
              </w:rPr>
              <w:t>Ericsson</w:t>
            </w:r>
          </w:p>
        </w:tc>
        <w:tc>
          <w:tcPr>
            <w:tcW w:w="816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lastRenderedPageBreak/>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tc>
          <w:tcPr>
            <w:tcW w:w="147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6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tc>
          <w:tcPr>
            <w:tcW w:w="147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6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tc>
          <w:tcPr>
            <w:tcW w:w="147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63"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tc>
          <w:tcPr>
            <w:tcW w:w="147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6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tc>
          <w:tcPr>
            <w:tcW w:w="147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6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tc>
          <w:tcPr>
            <w:tcW w:w="147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6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tc>
          <w:tcPr>
            <w:tcW w:w="147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6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tc>
          <w:tcPr>
            <w:tcW w:w="1471" w:type="dxa"/>
          </w:tcPr>
          <w:p w14:paraId="71C04697" w14:textId="77777777" w:rsidR="00431778" w:rsidRDefault="00580EC6">
            <w:pPr>
              <w:rPr>
                <w:rFonts w:eastAsia="Yu Mincho"/>
                <w:lang w:val="en-US" w:eastAsia="ja-JP"/>
              </w:rPr>
            </w:pPr>
            <w:r>
              <w:rPr>
                <w:rFonts w:eastAsia="Yu Mincho"/>
                <w:lang w:val="en-US" w:eastAsia="ja-JP"/>
              </w:rPr>
              <w:t>Samsung</w:t>
            </w:r>
          </w:p>
        </w:tc>
        <w:tc>
          <w:tcPr>
            <w:tcW w:w="816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tc>
          <w:tcPr>
            <w:tcW w:w="147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6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tc>
          <w:tcPr>
            <w:tcW w:w="1471"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6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tc>
          <w:tcPr>
            <w:tcW w:w="1471" w:type="dxa"/>
          </w:tcPr>
          <w:p w14:paraId="71C046A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816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tc>
          <w:tcPr>
            <w:tcW w:w="147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6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SimSun"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437595">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437595">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tc>
          <w:tcPr>
            <w:tcW w:w="1471"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6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tc>
          <w:tcPr>
            <w:tcW w:w="147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6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tc>
          <w:tcPr>
            <w:tcW w:w="147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5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tc>
          <w:tcPr>
            <w:tcW w:w="147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tc>
          <w:tcPr>
            <w:tcW w:w="147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5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tc>
          <w:tcPr>
            <w:tcW w:w="1471" w:type="dxa"/>
          </w:tcPr>
          <w:p w14:paraId="71C046CF"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5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tc>
          <w:tcPr>
            <w:tcW w:w="1471"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tc>
          <w:tcPr>
            <w:tcW w:w="147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tc>
          <w:tcPr>
            <w:tcW w:w="147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tc>
          <w:tcPr>
            <w:tcW w:w="147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5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09"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tc>
          <w:tcPr>
            <w:tcW w:w="1471"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5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tc>
          <w:tcPr>
            <w:tcW w:w="147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6EF" w14:textId="77777777" w:rsidR="00431778" w:rsidRDefault="00431778">
            <w:pPr>
              <w:tabs>
                <w:tab w:val="left" w:pos="551"/>
              </w:tabs>
              <w:rPr>
                <w:rFonts w:eastAsiaTheme="minorEastAsia"/>
                <w:lang w:val="en-US" w:eastAsia="zh-CN"/>
              </w:rPr>
            </w:pPr>
          </w:p>
        </w:tc>
        <w:tc>
          <w:tcPr>
            <w:tcW w:w="6809"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tc>
          <w:tcPr>
            <w:tcW w:w="1471"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54" w:type="dxa"/>
          </w:tcPr>
          <w:p w14:paraId="71C046F4" w14:textId="77777777" w:rsidR="00431778" w:rsidRDefault="00431778">
            <w:pPr>
              <w:tabs>
                <w:tab w:val="left" w:pos="551"/>
              </w:tabs>
              <w:rPr>
                <w:rFonts w:eastAsiaTheme="minorEastAsia"/>
                <w:lang w:val="en-US" w:eastAsia="zh-CN"/>
              </w:rPr>
            </w:pPr>
          </w:p>
        </w:tc>
        <w:tc>
          <w:tcPr>
            <w:tcW w:w="6809"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tc>
          <w:tcPr>
            <w:tcW w:w="147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5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09"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tc>
          <w:tcPr>
            <w:tcW w:w="147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5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09"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tc>
          <w:tcPr>
            <w:tcW w:w="147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5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3" w14:textId="77777777" w:rsidR="00431778" w:rsidRDefault="00431778">
            <w:pPr>
              <w:rPr>
                <w:rFonts w:eastAsiaTheme="minorEastAsia"/>
                <w:lang w:val="en-US" w:eastAsia="zh-CN"/>
              </w:rPr>
            </w:pPr>
          </w:p>
        </w:tc>
      </w:tr>
      <w:tr w:rsidR="00431778" w14:paraId="71C0470A" w14:textId="77777777">
        <w:tc>
          <w:tcPr>
            <w:tcW w:w="1471"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5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tc>
          <w:tcPr>
            <w:tcW w:w="147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5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tc>
          <w:tcPr>
            <w:tcW w:w="1471" w:type="dxa"/>
          </w:tcPr>
          <w:p w14:paraId="71C0470F" w14:textId="77777777" w:rsidR="00431778" w:rsidRDefault="00580EC6">
            <w:pPr>
              <w:rPr>
                <w:rFonts w:eastAsiaTheme="minorEastAsia"/>
                <w:lang w:val="en-US" w:eastAsia="zh-CN"/>
              </w:rPr>
            </w:pPr>
            <w:r>
              <w:rPr>
                <w:rFonts w:eastAsia="Malgun Gothic"/>
                <w:lang w:val="en-US" w:eastAsia="ko-KR"/>
              </w:rPr>
              <w:lastRenderedPageBreak/>
              <w:t>FUTUREWEI</w:t>
            </w:r>
          </w:p>
        </w:tc>
        <w:tc>
          <w:tcPr>
            <w:tcW w:w="135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09"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tc>
          <w:tcPr>
            <w:tcW w:w="147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5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129"/>
              <w:gridCol w:w="1010"/>
              <w:gridCol w:w="1348"/>
              <w:gridCol w:w="1258"/>
              <w:gridCol w:w="1081"/>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tc>
          <w:tcPr>
            <w:tcW w:w="1471" w:type="dxa"/>
          </w:tcPr>
          <w:p w14:paraId="71C04795" w14:textId="77777777" w:rsidR="00431778" w:rsidRDefault="00580EC6">
            <w:pPr>
              <w:rPr>
                <w:rFonts w:eastAsiaTheme="minorEastAsia"/>
                <w:lang w:val="en-US" w:eastAsia="zh-CN"/>
              </w:rPr>
            </w:pPr>
            <w:r>
              <w:rPr>
                <w:rFonts w:eastAsia="Malgun Gothic"/>
                <w:lang w:val="en-US" w:eastAsia="ko-KR"/>
              </w:rPr>
              <w:t>Intel</w:t>
            </w:r>
          </w:p>
        </w:tc>
        <w:tc>
          <w:tcPr>
            <w:tcW w:w="1354" w:type="dxa"/>
          </w:tcPr>
          <w:p w14:paraId="71C04796" w14:textId="77777777" w:rsidR="00431778" w:rsidRDefault="00431778">
            <w:pPr>
              <w:tabs>
                <w:tab w:val="left" w:pos="551"/>
              </w:tabs>
              <w:rPr>
                <w:rFonts w:eastAsiaTheme="minorEastAsia"/>
                <w:lang w:val="en-US" w:eastAsia="zh-CN"/>
              </w:rPr>
            </w:pPr>
          </w:p>
        </w:tc>
        <w:tc>
          <w:tcPr>
            <w:tcW w:w="6809"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tc>
          <w:tcPr>
            <w:tcW w:w="147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6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tc>
          <w:tcPr>
            <w:tcW w:w="147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7" w14:textId="77777777" w:rsidR="00431778" w:rsidRDefault="00431778">
            <w:pPr>
              <w:rPr>
                <w:rFonts w:eastAsia="Malgun Gothic"/>
                <w:lang w:val="en-US" w:eastAsia="ko-KR"/>
              </w:rPr>
            </w:pPr>
          </w:p>
        </w:tc>
      </w:tr>
      <w:tr w:rsidR="00431778" w14:paraId="71C047AC" w14:textId="77777777">
        <w:tc>
          <w:tcPr>
            <w:tcW w:w="147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tc>
          <w:tcPr>
            <w:tcW w:w="1471"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5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09"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tc>
          <w:tcPr>
            <w:tcW w:w="147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5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B3" w14:textId="77777777" w:rsidR="00431778" w:rsidRDefault="00431778">
            <w:pPr>
              <w:rPr>
                <w:rFonts w:eastAsia="Malgun Gothic"/>
                <w:lang w:val="en-US" w:eastAsia="ko-KR"/>
              </w:rPr>
            </w:pPr>
          </w:p>
        </w:tc>
      </w:tr>
      <w:tr w:rsidR="00431778" w14:paraId="71C047C0" w14:textId="77777777">
        <w:tc>
          <w:tcPr>
            <w:tcW w:w="147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09"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tc>
          <w:tcPr>
            <w:tcW w:w="1471"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5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C3" w14:textId="77777777" w:rsidR="00431778" w:rsidRDefault="00431778">
            <w:pPr>
              <w:rPr>
                <w:rFonts w:eastAsia="Malgun Gothic"/>
                <w:lang w:val="en-US" w:eastAsia="ko-KR"/>
              </w:rPr>
            </w:pPr>
          </w:p>
        </w:tc>
      </w:tr>
      <w:tr w:rsidR="00431778" w14:paraId="71C047C8" w14:textId="77777777">
        <w:tc>
          <w:tcPr>
            <w:tcW w:w="1471"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5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tc>
          <w:tcPr>
            <w:tcW w:w="147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5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09"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tc>
          <w:tcPr>
            <w:tcW w:w="1471" w:type="dxa"/>
          </w:tcPr>
          <w:p w14:paraId="71C047CD" w14:textId="77777777" w:rsidR="00431778" w:rsidRDefault="00580EC6">
            <w:pPr>
              <w:rPr>
                <w:rFonts w:eastAsia="Yu Mincho"/>
                <w:lang w:val="en-US" w:eastAsia="ja-JP"/>
              </w:rPr>
            </w:pPr>
            <w:r>
              <w:rPr>
                <w:rFonts w:eastAsia="Yu Mincho"/>
                <w:lang w:val="en-US" w:eastAsia="ja-JP"/>
              </w:rPr>
              <w:t>Lenovo</w:t>
            </w:r>
          </w:p>
        </w:tc>
        <w:tc>
          <w:tcPr>
            <w:tcW w:w="135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09" w:type="dxa"/>
          </w:tcPr>
          <w:p w14:paraId="71C047CF" w14:textId="77777777" w:rsidR="00431778" w:rsidRDefault="00431778">
            <w:pPr>
              <w:rPr>
                <w:rFonts w:eastAsia="Yu Mincho"/>
                <w:lang w:val="en-US" w:eastAsia="ja-JP"/>
              </w:rPr>
            </w:pPr>
          </w:p>
        </w:tc>
      </w:tr>
      <w:tr w:rsidR="00431778" w14:paraId="71C047D8" w14:textId="77777777">
        <w:tc>
          <w:tcPr>
            <w:tcW w:w="1471"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54" w:type="dxa"/>
          </w:tcPr>
          <w:p w14:paraId="71C047D2" w14:textId="77777777" w:rsidR="00431778" w:rsidRDefault="00431778">
            <w:pPr>
              <w:tabs>
                <w:tab w:val="left" w:pos="551"/>
              </w:tabs>
              <w:rPr>
                <w:rFonts w:eastAsiaTheme="minorEastAsia"/>
                <w:lang w:val="en-US" w:eastAsia="ja-JP"/>
              </w:rPr>
            </w:pPr>
          </w:p>
        </w:tc>
        <w:tc>
          <w:tcPr>
            <w:tcW w:w="6809" w:type="dxa"/>
          </w:tcPr>
          <w:p w14:paraId="71C047D3" w14:textId="77777777" w:rsidR="00431778" w:rsidRDefault="00580EC6">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580EC6">
            <w:pPr>
              <w:jc w:val="center"/>
              <w:rPr>
                <w:rFonts w:eastAsia="SimSun"/>
                <w:lang w:val="en-US" w:eastAsia="zh-CN"/>
              </w:rPr>
            </w:pPr>
            <w:r w:rsidRPr="00055782">
              <w:rPr>
                <w:rFonts w:eastAsia="SimSun"/>
                <w:lang w:val="en-US" w:eastAsia="zh-CN"/>
              </w:rPr>
              <w:object w:dxaOrig="6590" w:dyaOrig="2940" w14:anchorId="71C04B00">
                <v:shape id="_x0000_i1026" type="#_x0000_t75" style="width:330pt;height:147.75pt" o:ole="">
                  <v:imagedata r:id="rId34" o:title=""/>
                  <o:lock v:ext="edit" aspectratio="f"/>
                </v:shape>
                <o:OLEObject Type="Embed" ProgID="Visio.Drawing.15" ShapeID="_x0000_i1026" DrawAspect="Content" ObjectID="_1707548679" r:id="rId35"/>
              </w:object>
            </w:r>
          </w:p>
          <w:p w14:paraId="71C047D7" w14:textId="77777777" w:rsidR="00431778" w:rsidRDefault="00431778">
            <w:pPr>
              <w:rPr>
                <w:rFonts w:eastAsia="SimSun"/>
                <w:lang w:val="en-US" w:eastAsia="ja-JP"/>
              </w:rPr>
            </w:pPr>
          </w:p>
        </w:tc>
      </w:tr>
      <w:tr w:rsidR="00431778" w14:paraId="71C047DD" w14:textId="77777777">
        <w:tc>
          <w:tcPr>
            <w:tcW w:w="1471"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5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09"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tc>
          <w:tcPr>
            <w:tcW w:w="1471"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5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09"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tc>
          <w:tcPr>
            <w:tcW w:w="147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5" w14:textId="77777777" w:rsidR="00431778" w:rsidRDefault="00431778">
            <w:pPr>
              <w:rPr>
                <w:rFonts w:eastAsia="Malgun Gothic"/>
                <w:lang w:val="en-US" w:eastAsia="ko-KR"/>
              </w:rPr>
            </w:pPr>
          </w:p>
        </w:tc>
      </w:tr>
      <w:tr w:rsidR="00431778" w14:paraId="71C047EA" w14:textId="77777777">
        <w:tc>
          <w:tcPr>
            <w:tcW w:w="147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7E8" w14:textId="77777777" w:rsidR="00431778" w:rsidRDefault="00431778">
            <w:pPr>
              <w:tabs>
                <w:tab w:val="left" w:pos="551"/>
              </w:tabs>
              <w:rPr>
                <w:rFonts w:eastAsiaTheme="minorEastAsia"/>
                <w:lang w:val="en-US" w:eastAsia="zh-CN"/>
              </w:rPr>
            </w:pPr>
          </w:p>
        </w:tc>
        <w:tc>
          <w:tcPr>
            <w:tcW w:w="6809"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tc>
          <w:tcPr>
            <w:tcW w:w="147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5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ED" w14:textId="77777777" w:rsidR="00431778" w:rsidRDefault="00431778">
            <w:pPr>
              <w:rPr>
                <w:rFonts w:eastAsia="Malgun Gothic"/>
                <w:lang w:val="en-US" w:eastAsia="ko-KR"/>
              </w:rPr>
            </w:pPr>
          </w:p>
        </w:tc>
      </w:tr>
      <w:tr w:rsidR="00431778" w14:paraId="71C047F4" w14:textId="77777777">
        <w:tc>
          <w:tcPr>
            <w:tcW w:w="147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5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09"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tc>
          <w:tcPr>
            <w:tcW w:w="147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5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7F7" w14:textId="77777777" w:rsidR="00431778" w:rsidRDefault="00431778">
            <w:pPr>
              <w:rPr>
                <w:rFonts w:eastAsia="Malgun Gothic"/>
                <w:lang w:val="en-US" w:eastAsia="ko-KR"/>
              </w:rPr>
            </w:pPr>
          </w:p>
        </w:tc>
      </w:tr>
      <w:tr w:rsidR="00431778" w14:paraId="71C04800" w14:textId="77777777">
        <w:tc>
          <w:tcPr>
            <w:tcW w:w="1471" w:type="dxa"/>
          </w:tcPr>
          <w:p w14:paraId="71C047F9" w14:textId="77777777" w:rsidR="00431778" w:rsidRDefault="00580EC6">
            <w:pPr>
              <w:rPr>
                <w:rFonts w:eastAsiaTheme="minorEastAsia"/>
                <w:lang w:val="en-US" w:eastAsia="zh-CN"/>
              </w:rPr>
            </w:pPr>
            <w:r>
              <w:rPr>
                <w:rFonts w:eastAsiaTheme="minorEastAsia"/>
                <w:lang w:val="en-US" w:eastAsia="zh-CN"/>
              </w:rPr>
              <w:lastRenderedPageBreak/>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6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tc>
          <w:tcPr>
            <w:tcW w:w="147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5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3" w14:textId="77777777" w:rsidR="00431778" w:rsidRDefault="00431778">
            <w:pPr>
              <w:rPr>
                <w:rFonts w:eastAsia="Malgun Gothic"/>
                <w:lang w:val="en-US" w:eastAsia="ko-KR"/>
              </w:rPr>
            </w:pPr>
          </w:p>
        </w:tc>
      </w:tr>
      <w:tr w:rsidR="00431778" w14:paraId="71C04808" w14:textId="77777777">
        <w:tc>
          <w:tcPr>
            <w:tcW w:w="147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07" w14:textId="77777777" w:rsidR="00431778" w:rsidRDefault="00431778">
            <w:pPr>
              <w:rPr>
                <w:rFonts w:eastAsia="Malgun Gothic"/>
                <w:lang w:val="en-US" w:eastAsia="ko-KR"/>
              </w:rPr>
            </w:pPr>
          </w:p>
        </w:tc>
      </w:tr>
      <w:tr w:rsidR="00431778" w14:paraId="71C04811" w14:textId="77777777">
        <w:tc>
          <w:tcPr>
            <w:tcW w:w="147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09"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tc>
          <w:tcPr>
            <w:tcW w:w="1471"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71C04813" w14:textId="77777777" w:rsidR="00431778" w:rsidRDefault="00431778">
            <w:pPr>
              <w:tabs>
                <w:tab w:val="left" w:pos="551"/>
              </w:tabs>
              <w:rPr>
                <w:rFonts w:eastAsiaTheme="minorEastAsia"/>
                <w:lang w:val="en-US" w:eastAsia="zh-CN"/>
              </w:rPr>
            </w:pPr>
          </w:p>
        </w:tc>
        <w:tc>
          <w:tcPr>
            <w:tcW w:w="6809"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tc>
          <w:tcPr>
            <w:tcW w:w="1471"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5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1F" w14:textId="77777777" w:rsidR="00431778" w:rsidRDefault="00431778">
            <w:pPr>
              <w:rPr>
                <w:rFonts w:eastAsia="Yu Mincho"/>
                <w:lang w:val="en-US" w:eastAsia="ja-JP"/>
              </w:rPr>
            </w:pPr>
          </w:p>
        </w:tc>
      </w:tr>
      <w:tr w:rsidR="00431778" w14:paraId="71C04824" w14:textId="77777777">
        <w:tc>
          <w:tcPr>
            <w:tcW w:w="147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tc>
          <w:tcPr>
            <w:tcW w:w="147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27" w14:textId="77777777" w:rsidR="00431778" w:rsidRDefault="00431778">
            <w:pPr>
              <w:rPr>
                <w:rFonts w:eastAsia="Malgun Gothic"/>
                <w:lang w:val="en-US" w:eastAsia="ko-KR"/>
              </w:rPr>
            </w:pPr>
          </w:p>
        </w:tc>
      </w:tr>
      <w:tr w:rsidR="00431778" w14:paraId="71C0482C" w14:textId="77777777">
        <w:tc>
          <w:tcPr>
            <w:tcW w:w="1471" w:type="dxa"/>
          </w:tcPr>
          <w:p w14:paraId="71C04829" w14:textId="77777777" w:rsidR="00431778" w:rsidRDefault="00580EC6">
            <w:pPr>
              <w:rPr>
                <w:rFonts w:eastAsia="SimSun"/>
                <w:lang w:val="en-US" w:eastAsia="ja-JP"/>
              </w:rPr>
            </w:pPr>
            <w:r>
              <w:rPr>
                <w:rFonts w:eastAsia="SimSun" w:hint="eastAsia"/>
                <w:lang w:val="en-US" w:eastAsia="zh-CN"/>
              </w:rPr>
              <w:t>ZTE, Sanechips</w:t>
            </w:r>
          </w:p>
        </w:tc>
        <w:tc>
          <w:tcPr>
            <w:tcW w:w="1354" w:type="dxa"/>
          </w:tcPr>
          <w:p w14:paraId="71C0482A" w14:textId="77777777" w:rsidR="00431778" w:rsidRDefault="00580EC6">
            <w:pPr>
              <w:tabs>
                <w:tab w:val="left" w:pos="551"/>
              </w:tabs>
              <w:rPr>
                <w:rFonts w:eastAsia="SimSun"/>
                <w:lang w:val="en-US" w:eastAsia="ja-JP"/>
              </w:rPr>
            </w:pPr>
            <w:r>
              <w:rPr>
                <w:rFonts w:eastAsia="SimSun" w:hint="eastAsia"/>
                <w:lang w:val="en-US" w:eastAsia="zh-CN"/>
              </w:rPr>
              <w:t>Y</w:t>
            </w:r>
          </w:p>
        </w:tc>
        <w:tc>
          <w:tcPr>
            <w:tcW w:w="6809" w:type="dxa"/>
          </w:tcPr>
          <w:p w14:paraId="71C0482B" w14:textId="77777777" w:rsidR="00431778" w:rsidRDefault="00431778">
            <w:pPr>
              <w:rPr>
                <w:rFonts w:eastAsia="Malgun Gothic"/>
                <w:lang w:val="en-US" w:eastAsia="ko-KR"/>
              </w:rPr>
            </w:pPr>
          </w:p>
        </w:tc>
      </w:tr>
      <w:tr w:rsidR="00431778" w14:paraId="71C04830" w14:textId="77777777">
        <w:tc>
          <w:tcPr>
            <w:tcW w:w="1471" w:type="dxa"/>
          </w:tcPr>
          <w:p w14:paraId="71C0482D" w14:textId="77777777" w:rsidR="00431778" w:rsidRDefault="00580EC6">
            <w:pPr>
              <w:rPr>
                <w:rFonts w:eastAsia="SimSun"/>
                <w:lang w:val="en-US" w:eastAsia="zh-CN"/>
              </w:rPr>
            </w:pPr>
            <w:r>
              <w:rPr>
                <w:rFonts w:eastAsia="SimSun"/>
                <w:lang w:val="en-US" w:eastAsia="zh-CN"/>
              </w:rPr>
              <w:t>Nokia, NSB</w:t>
            </w:r>
          </w:p>
        </w:tc>
        <w:tc>
          <w:tcPr>
            <w:tcW w:w="1354" w:type="dxa"/>
          </w:tcPr>
          <w:p w14:paraId="71C0482E" w14:textId="77777777" w:rsidR="00431778" w:rsidRDefault="00580EC6">
            <w:pPr>
              <w:tabs>
                <w:tab w:val="left" w:pos="551"/>
              </w:tabs>
              <w:rPr>
                <w:rFonts w:eastAsia="SimSun"/>
                <w:lang w:val="en-US" w:eastAsia="zh-CN"/>
              </w:rPr>
            </w:pPr>
            <w:r>
              <w:rPr>
                <w:rFonts w:eastAsia="SimSun"/>
                <w:lang w:val="en-US" w:eastAsia="zh-CN"/>
              </w:rPr>
              <w:t>Y</w:t>
            </w:r>
          </w:p>
        </w:tc>
        <w:tc>
          <w:tcPr>
            <w:tcW w:w="6809" w:type="dxa"/>
          </w:tcPr>
          <w:p w14:paraId="71C0482F" w14:textId="77777777" w:rsidR="00431778" w:rsidRDefault="00431778">
            <w:pPr>
              <w:rPr>
                <w:rFonts w:eastAsia="Malgun Gothic"/>
                <w:lang w:val="en-US" w:eastAsia="ko-KR"/>
              </w:rPr>
            </w:pPr>
          </w:p>
        </w:tc>
      </w:tr>
      <w:tr w:rsidR="00431778" w14:paraId="71C04834" w14:textId="77777777">
        <w:tc>
          <w:tcPr>
            <w:tcW w:w="147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5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33" w14:textId="77777777" w:rsidR="00431778" w:rsidRDefault="00431778">
            <w:pPr>
              <w:rPr>
                <w:b/>
                <w:lang w:val="en-US"/>
              </w:rPr>
            </w:pPr>
          </w:p>
        </w:tc>
      </w:tr>
      <w:tr w:rsidR="00431778" w14:paraId="71C0483B" w14:textId="77777777">
        <w:tc>
          <w:tcPr>
            <w:tcW w:w="1471"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5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09"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tc>
          <w:tcPr>
            <w:tcW w:w="147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6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tc>
          <w:tcPr>
            <w:tcW w:w="1471"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54" w:type="dxa"/>
          </w:tcPr>
          <w:p w14:paraId="71C04849" w14:textId="77777777" w:rsidR="00431778" w:rsidRDefault="00431778">
            <w:pPr>
              <w:tabs>
                <w:tab w:val="left" w:pos="551"/>
              </w:tabs>
              <w:rPr>
                <w:rFonts w:eastAsiaTheme="minorEastAsia"/>
                <w:lang w:val="en-US" w:eastAsia="zh-CN"/>
              </w:rPr>
            </w:pPr>
          </w:p>
        </w:tc>
        <w:tc>
          <w:tcPr>
            <w:tcW w:w="6809"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tc>
          <w:tcPr>
            <w:tcW w:w="147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5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09"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tc>
          <w:tcPr>
            <w:tcW w:w="147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5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09"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tc>
          <w:tcPr>
            <w:tcW w:w="147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6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77777777" w:rsidR="00431778" w:rsidRDefault="00580EC6">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tc>
          <w:tcPr>
            <w:tcW w:w="1471"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5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09"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tc>
          <w:tcPr>
            <w:tcW w:w="147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5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09"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tc>
          <w:tcPr>
            <w:tcW w:w="147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6E" w14:textId="77777777" w:rsidR="00431778" w:rsidRDefault="00431778">
            <w:pPr>
              <w:rPr>
                <w:rFonts w:eastAsia="Malgun Gothic"/>
                <w:lang w:val="en-US" w:eastAsia="ko-KR"/>
              </w:rPr>
            </w:pPr>
          </w:p>
        </w:tc>
      </w:tr>
      <w:tr w:rsidR="00431778" w14:paraId="71C04873" w14:textId="77777777">
        <w:tc>
          <w:tcPr>
            <w:tcW w:w="147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5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09"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tc>
          <w:tcPr>
            <w:tcW w:w="147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5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09"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tc>
          <w:tcPr>
            <w:tcW w:w="1471" w:type="dxa"/>
          </w:tcPr>
          <w:p w14:paraId="71C04878" w14:textId="77777777" w:rsidR="00431778" w:rsidRDefault="00580EC6">
            <w:pPr>
              <w:rPr>
                <w:rFonts w:eastAsiaTheme="minorEastAsia"/>
                <w:lang w:val="en-US" w:eastAsia="ja-JP"/>
              </w:rPr>
            </w:pPr>
            <w:r>
              <w:rPr>
                <w:rFonts w:eastAsiaTheme="minorEastAsia" w:hint="eastAsia"/>
                <w:lang w:val="en-US" w:eastAsia="zh-CN"/>
              </w:rPr>
              <w:lastRenderedPageBreak/>
              <w:t>ZTE, Sanechips</w:t>
            </w:r>
          </w:p>
        </w:tc>
        <w:tc>
          <w:tcPr>
            <w:tcW w:w="135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09" w:type="dxa"/>
          </w:tcPr>
          <w:p w14:paraId="71C0487A" w14:textId="77777777" w:rsidR="00431778" w:rsidRDefault="00431778">
            <w:pPr>
              <w:rPr>
                <w:rFonts w:eastAsia="Yu Mincho"/>
                <w:lang w:val="en-US" w:eastAsia="ja-JP"/>
              </w:rPr>
            </w:pPr>
          </w:p>
        </w:tc>
      </w:tr>
      <w:tr w:rsidR="005F1665" w14:paraId="71C0487F" w14:textId="77777777">
        <w:tc>
          <w:tcPr>
            <w:tcW w:w="147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5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09"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tc>
          <w:tcPr>
            <w:tcW w:w="147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5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09" w:type="dxa"/>
          </w:tcPr>
          <w:p w14:paraId="71C04882" w14:textId="77777777" w:rsidR="00B84FB2" w:rsidRDefault="00B84FB2" w:rsidP="005F1665">
            <w:pPr>
              <w:rPr>
                <w:rFonts w:eastAsia="Yu Mincho"/>
                <w:lang w:val="en-US" w:eastAsia="ja-JP"/>
              </w:rPr>
            </w:pPr>
          </w:p>
        </w:tc>
      </w:tr>
      <w:tr w:rsidR="001212CF" w14:paraId="6BF4331A" w14:textId="77777777">
        <w:tc>
          <w:tcPr>
            <w:tcW w:w="147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09"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tc>
          <w:tcPr>
            <w:tcW w:w="147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5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09" w:type="dxa"/>
          </w:tcPr>
          <w:p w14:paraId="6748F89F" w14:textId="77777777" w:rsidR="00FB5C92" w:rsidRDefault="00FB5C92" w:rsidP="001212CF">
            <w:pPr>
              <w:rPr>
                <w:rFonts w:eastAsia="Yu Mincho"/>
                <w:lang w:val="en-US" w:eastAsia="ja-JP"/>
              </w:rPr>
            </w:pPr>
          </w:p>
        </w:tc>
      </w:tr>
      <w:tr w:rsidR="0041582B" w14:paraId="025AD8DA" w14:textId="77777777">
        <w:tc>
          <w:tcPr>
            <w:tcW w:w="147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5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09"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tc>
          <w:tcPr>
            <w:tcW w:w="1471" w:type="dxa"/>
          </w:tcPr>
          <w:p w14:paraId="701B5E4F" w14:textId="45CFB6ED" w:rsidR="00D32F5F" w:rsidRDefault="00D32F5F" w:rsidP="0041582B">
            <w:pPr>
              <w:rPr>
                <w:rFonts w:eastAsia="Malgun Gothic" w:hint="eastAsia"/>
                <w:lang w:val="en-US" w:eastAsia="ko-KR"/>
              </w:rPr>
            </w:pPr>
            <w:r>
              <w:rPr>
                <w:rFonts w:eastAsia="Malgun Gothic"/>
                <w:lang w:val="en-US" w:eastAsia="ko-KR"/>
              </w:rPr>
              <w:t>Nokia, NSB</w:t>
            </w:r>
          </w:p>
        </w:tc>
        <w:tc>
          <w:tcPr>
            <w:tcW w:w="1354" w:type="dxa"/>
          </w:tcPr>
          <w:p w14:paraId="64FDFA0D" w14:textId="031FEB91" w:rsidR="00D32F5F" w:rsidRDefault="00107A71" w:rsidP="0041582B">
            <w:pPr>
              <w:tabs>
                <w:tab w:val="left" w:pos="551"/>
              </w:tabs>
              <w:rPr>
                <w:rFonts w:eastAsia="Malgun Gothic" w:hint="eastAsia"/>
                <w:lang w:val="en-US" w:eastAsia="ko-KR"/>
              </w:rPr>
            </w:pPr>
            <w:r>
              <w:rPr>
                <w:rFonts w:eastAsia="Malgun Gothic"/>
                <w:lang w:val="en-US" w:eastAsia="ko-KR"/>
              </w:rPr>
              <w:t>Y</w:t>
            </w:r>
          </w:p>
        </w:tc>
        <w:tc>
          <w:tcPr>
            <w:tcW w:w="6809" w:type="dxa"/>
          </w:tcPr>
          <w:p w14:paraId="7E6EC093" w14:textId="77777777" w:rsidR="00D32F5F" w:rsidRDefault="00D32F5F" w:rsidP="0041582B">
            <w:pPr>
              <w:rPr>
                <w:rFonts w:eastAsia="Malgun Gothic"/>
                <w:lang w:val="en-US" w:eastAsia="ko-KR"/>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437595">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SimSun"/>
                <w:lang w:val="en-US" w:eastAsia="ja-JP"/>
              </w:rPr>
            </w:pPr>
            <w:r>
              <w:rPr>
                <w:rFonts w:eastAsia="SimSun" w:hint="eastAsia"/>
                <w:lang w:val="en-US" w:eastAsia="zh-CN"/>
              </w:rPr>
              <w:t>ZTE, Sanechips</w:t>
            </w:r>
          </w:p>
        </w:tc>
        <w:tc>
          <w:tcPr>
            <w:tcW w:w="1372" w:type="dxa"/>
          </w:tcPr>
          <w:p w14:paraId="71C048B4" w14:textId="77777777" w:rsidR="00431778" w:rsidRDefault="00580EC6">
            <w:pPr>
              <w:tabs>
                <w:tab w:val="left" w:pos="551"/>
              </w:tabs>
              <w:rPr>
                <w:rFonts w:eastAsia="SimSun"/>
                <w:lang w:val="en-US" w:eastAsia="ja-JP"/>
              </w:rPr>
            </w:pPr>
            <w:r>
              <w:rPr>
                <w:rFonts w:eastAsia="SimSun"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SimSun"/>
                <w:lang w:val="en-US" w:eastAsia="zh-CN"/>
              </w:rPr>
            </w:pPr>
            <w:r>
              <w:rPr>
                <w:rFonts w:eastAsia="SimSun"/>
                <w:lang w:val="en-US" w:eastAsia="zh-CN"/>
              </w:rPr>
              <w:t>Nokia, NSB</w:t>
            </w:r>
          </w:p>
        </w:tc>
        <w:tc>
          <w:tcPr>
            <w:tcW w:w="1372" w:type="dxa"/>
          </w:tcPr>
          <w:p w14:paraId="71C048B8" w14:textId="77777777" w:rsidR="00431778" w:rsidRDefault="00580EC6">
            <w:pPr>
              <w:tabs>
                <w:tab w:val="left" w:pos="551"/>
              </w:tabs>
              <w:rPr>
                <w:rFonts w:eastAsia="SimSun"/>
                <w:lang w:val="en-US" w:eastAsia="zh-CN"/>
              </w:rPr>
            </w:pPr>
            <w:r>
              <w:rPr>
                <w:rFonts w:eastAsia="SimSun"/>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31778" w14:paraId="71C048CF" w14:textId="77777777">
        <w:tc>
          <w:tcPr>
            <w:tcW w:w="1479" w:type="dxa"/>
          </w:tcPr>
          <w:p w14:paraId="71C048C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8C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8C5" w14:textId="77777777" w:rsidR="00431778" w:rsidRDefault="00580EC6">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71C048C6" w14:textId="77777777" w:rsidR="00431778" w:rsidRDefault="00580EC6">
            <w:pPr>
              <w:rPr>
                <w:rFonts w:eastAsiaTheme="minorEastAsia"/>
                <w:lang w:val="en-US" w:eastAsia="zh-CN"/>
              </w:rPr>
            </w:pPr>
            <w:r>
              <w:lastRenderedPageBreak/>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71C048C7" w14:textId="3090E434" w:rsidR="00431778" w:rsidRDefault="008E0934">
            <w:pPr>
              <w:rPr>
                <w:rFonts w:eastAsiaTheme="minorEastAsia"/>
                <w:lang w:val="en-US" w:eastAsia="zh-CN"/>
              </w:rPr>
            </w:pPr>
            <w:r>
              <w:rPr>
                <w:rFonts w:eastAsiaTheme="minorEastAsia"/>
                <w:noProof/>
                <w:lang w:val="en-US" w:eastAsia="ja-JP"/>
              </w:rPr>
              <mc:AlternateContent>
                <mc:Choice Requires="wpc">
                  <w:drawing>
                    <wp:inline distT="0" distB="0" distL="0" distR="0" wp14:anchorId="71C04B09" wp14:editId="63E3ADD6">
                      <wp:extent cx="3838575" cy="1188085"/>
                      <wp:effectExtent l="0" t="10160" r="3810" b="0"/>
                      <wp:docPr id="1635" name="Canvas 17"/>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7" name="Rectangle 18"/>
                              <wps:cNvSpPr>
                                <a:spLocks noChangeArrowheads="1"/>
                              </wps:cNvSpPr>
                              <wps:spPr bwMode="auto">
                                <a:xfrm>
                                  <a:off x="290649" y="240"/>
                                  <a:ext cx="691545"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18" name="Text Box 19"/>
                              <wps:cNvSpPr txBox="1">
                                <a:spLocks noChangeArrowheads="1"/>
                              </wps:cNvSpPr>
                              <wps:spPr bwMode="auto">
                                <a:xfrm>
                                  <a:off x="360806" y="910"/>
                                  <a:ext cx="591321"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0179" y="110"/>
                                  <a:ext cx="180403" cy="8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4679" y="540"/>
                                  <a:ext cx="691545" cy="330"/>
                                </a:xfrm>
                                <a:prstGeom prst="rect">
                                  <a:avLst/>
                                </a:prstGeom>
                                <a:solidFill>
                                  <a:srgbClr val="F4B183"/>
                                </a:solidFill>
                                <a:ln w="12700">
                                  <a:solidFill>
                                    <a:srgbClr val="2F528F"/>
                                  </a:solidFill>
                                  <a:miter lim="800000"/>
                                  <a:headEnd/>
                                  <a:tailEnd/>
                                </a:ln>
                              </wps:spPr>
                              <wps:txb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4858" y="890"/>
                                  <a:ext cx="129288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4254" y="90"/>
                                  <a:ext cx="180403" cy="8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0806" y="60"/>
                                  <a:ext cx="461030"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2239" y="240"/>
                                  <a:ext cx="681522" cy="640"/>
                                </a:xfrm>
                                <a:prstGeom prst="rect">
                                  <a:avLst/>
                                </a:prstGeom>
                                <a:solidFill>
                                  <a:srgbClr val="00B0F0"/>
                                </a:solidFill>
                                <a:ln w="12700">
                                  <a:solidFill>
                                    <a:srgbClr val="2F528F"/>
                                  </a:solidFill>
                                  <a:miter lim="800000"/>
                                  <a:headEnd/>
                                  <a:tailEnd/>
                                </a:ln>
                              </wps:spPr>
                              <wps:bodyPr rot="0" vert="horz" wrap="square" lIns="91440" tIns="45720" rIns="91440" bIns="45720" anchor="ctr" anchorCtr="0" upright="1">
                                <a:noAutofit/>
                              </wps:bodyPr>
                            </wps:wsp>
                            <wps:wsp>
                              <wps:cNvPr id="29" name="Text Box 37"/>
                              <wps:cNvSpPr txBox="1">
                                <a:spLocks noChangeArrowheads="1"/>
                              </wps:cNvSpPr>
                              <wps:spPr bwMode="auto">
                                <a:xfrm>
                                  <a:off x="1092440" y="60"/>
                                  <a:ext cx="451008" cy="1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6314"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03" y="20"/>
                                  <a:ext cx="461030" cy="1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1632" name="Rectangle 40"/>
                              <wps:cNvSpPr>
                                <a:spLocks noChangeArrowheads="1"/>
                              </wps:cNvSpPr>
                              <wps:spPr bwMode="auto">
                                <a:xfrm>
                                  <a:off x="2786224" y="220"/>
                                  <a:ext cx="681522" cy="320"/>
                                </a:xfrm>
                                <a:prstGeom prst="rect">
                                  <a:avLst/>
                                </a:prstGeom>
                                <a:solidFill>
                                  <a:srgbClr val="F4B183"/>
                                </a:solidFill>
                                <a:ln w="12700">
                                  <a:solidFill>
                                    <a:srgbClr val="2F528F"/>
                                  </a:solidFill>
                                  <a:miter lim="800000"/>
                                  <a:headEnd/>
                                  <a:tailEnd/>
                                </a:ln>
                              </wps:spPr>
                              <wps:txb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1633" name="Rectangle 41"/>
                              <wps:cNvSpPr>
                                <a:spLocks noChangeArrowheads="1"/>
                              </wps:cNvSpPr>
                              <wps:spPr bwMode="auto">
                                <a:xfrm>
                                  <a:off x="2786224" y="540"/>
                                  <a:ext cx="681522" cy="320"/>
                                </a:xfrm>
                                <a:prstGeom prst="rect">
                                  <a:avLst/>
                                </a:prstGeom>
                                <a:solidFill>
                                  <a:srgbClr val="92D050"/>
                                </a:solidFill>
                                <a:ln w="12700">
                                  <a:solidFill>
                                    <a:srgbClr val="2F528F"/>
                                  </a:solidFill>
                                  <a:miter lim="800000"/>
                                  <a:headEnd/>
                                  <a:tailEnd/>
                                </a:ln>
                              </wps:spPr>
                              <wps:txb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1634" name="Rectangle 42"/>
                              <wps:cNvSpPr>
                                <a:spLocks noChangeArrowheads="1"/>
                              </wps:cNvSpPr>
                              <wps:spPr bwMode="auto">
                                <a:xfrm>
                                  <a:off x="2094679" y="220"/>
                                  <a:ext cx="691545" cy="320"/>
                                </a:xfrm>
                                <a:prstGeom prst="rect">
                                  <a:avLst/>
                                </a:prstGeom>
                                <a:solidFill>
                                  <a:srgbClr val="92D050"/>
                                </a:solidFill>
                                <a:ln w="12700">
                                  <a:solidFill>
                                    <a:srgbClr val="2F528F"/>
                                  </a:solidFill>
                                  <a:miter lim="800000"/>
                                  <a:headEnd/>
                                  <a:tailEnd/>
                                </a:ln>
                              </wps:spPr>
                              <wps:txb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71C04B09"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">
                      <v:shape id="_x0000_s1027" type="#_x0000_t75" style="position:absolute;width:38385;height:11880;visibility:visible;mso-wrap-style:square" filled="t">
                        <v:fill o:detectmouseclick="t"/>
                        <v:path o:connecttype="none"/>
                      </v:shape>
                      <v:rect id="Rectangle 18" o:spid="_x0000_s1028" style="position:absolute;left:2906;top:2;width:69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" fillcolor="#00b0f0" strokecolor="#2f528f" strokeweight="1pt"/>
                      <v:shapetype id="_x0000_t202" coordsize="21600,21600" o:spt="202" path="m,l,21600r21600,l21600,xe">
                        <v:stroke joinstyle="miter"/>
                        <v:path gradientshapeok="t" o:connecttype="rect"/>
                      </v:shapetype>
                      <v:shape id="Text Box 19" o:spid="_x0000_s1029" type="#_x0000_t202" style="position:absolute;left:3608;top:9;width:5913;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" fillcolor="white [3201]" stroked="f" strokeweight=".5pt">
                        <v:textbox inset="0,0,0,0">
                          <w:txbxContent>
                            <w:p w14:paraId="71C04B10" w14:textId="77777777" w:rsidR="00944C2F" w:rsidRDefault="00944C2F">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01;top:1;width:1804;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" fillcolor="white [3201]" stroked="f" strokeweight=".5pt">
                        <v:textbox style="layout-flow:vertical;mso-layout-flow-alt:bottom-to-top" inset="0,0,0,0">
                          <w:txbxContent>
                            <w:p w14:paraId="71C04B11"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46;top:5;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" fillcolor="#f4b183" strokecolor="#2f528f" strokeweight="1pt">
                        <v:textbox>
                          <w:txbxContent>
                            <w:p w14:paraId="71C04B12"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48;top:8;width:12929;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" fillcolor="white [3201]" stroked="f" strokeweight=".5pt">
                        <v:textbox inset="0,0,0,0">
                          <w:txbxContent>
                            <w:p w14:paraId="71C04B13" w14:textId="77777777" w:rsidR="00944C2F" w:rsidRDefault="00944C2F">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42;width:180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71C04B14" w14:textId="77777777" w:rsidR="00944C2F" w:rsidRDefault="00944C2F">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08;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" fillcolor="white [3201]" stroked="f" strokeweight=".5pt">
                        <v:textbox inset="0,0,0,0">
                          <w:txbxContent>
                            <w:p w14:paraId="71C04B15"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22;top:2;width:6815;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" fillcolor="#00b0f0" strokecolor="#2f528f" strokeweight="1pt"/>
                      <v:shape id="Text Box 37" o:spid="_x0000_s1036" type="#_x0000_t202" style="position:absolute;left:10924;width:45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71C04B16"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63;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" fillcolor="white [3201]" stroked="f" strokeweight=".5pt">
                        <v:textbox inset="0,0,0,0">
                          <w:txbxContent>
                            <w:p w14:paraId="71C04B17" w14:textId="77777777" w:rsidR="00944C2F" w:rsidRDefault="00944C2F">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width:4610;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" fillcolor="white [3201]" stroked="f" strokeweight=".5pt">
                        <v:textbox inset="0,0,0,0">
                          <w:txbxContent>
                            <w:p w14:paraId="71C04B18" w14:textId="77777777" w:rsidR="00944C2F" w:rsidRDefault="00944C2F">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62;top:2;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" fillcolor="#f4b183" strokecolor="#2f528f" strokeweight="1pt">
                        <v:textbox>
                          <w:txbxContent>
                            <w:p w14:paraId="71C04B19"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62;top:5;width:6815;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" fillcolor="#92d050" strokecolor="#2f528f" strokeweight="1pt">
                        <v:textbox>
                          <w:txbxContent>
                            <w:p w14:paraId="71C04B1A"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46;top:2;width:6916;height: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" fillcolor="#92d050" strokecolor="#2f528f" strokeweight="1pt">
                        <v:textbox>
                          <w:txbxContent>
                            <w:p w14:paraId="71C04B1B" w14:textId="77777777" w:rsidR="00944C2F" w:rsidRDefault="00944C2F">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71C048C8" w14:textId="77777777" w:rsidR="00431778" w:rsidRDefault="00580EC6">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1C048C9"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A"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B" w14:textId="77777777" w:rsidR="00431778" w:rsidRDefault="00580EC6">
            <w:pPr>
              <w:spacing w:line="240" w:lineRule="auto"/>
              <w:rPr>
                <w:rFonts w:eastAsiaTheme="minorEastAsia"/>
                <w:bCs/>
                <w:lang w:val="en-US"/>
              </w:rPr>
            </w:pPr>
            <w:r>
              <w:rPr>
                <w:rFonts w:eastAsiaTheme="minorEastAsia"/>
                <w:bCs/>
                <w:lang w:val="en-US"/>
              </w:rPr>
              <w:t>Second hop</w:t>
            </w:r>
          </w:p>
          <w:p w14:paraId="71C048CC" w14:textId="77777777" w:rsidR="00431778" w:rsidRDefault="00580EC6">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1C048CD" w14:textId="77777777" w:rsidR="00431778" w:rsidRDefault="00580EC6">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77777777" w:rsidR="00431778" w:rsidRDefault="00580EC6">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437595">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437595">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 xml:space="preserve">It is unclear to us if this proposal implies that RedCap UE can still transmit PUCCH on both edges of the initial UL BWP when FH is deactivated, or only one edge </w:t>
            </w:r>
            <w:r>
              <w:rPr>
                <w:rFonts w:eastAsiaTheme="minorEastAsia"/>
                <w:lang w:val="en-US" w:eastAsia="zh-CN"/>
              </w:rPr>
              <w:lastRenderedPageBreak/>
              <w:t>(aligned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hint="eastAsia"/>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hint="eastAsia"/>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hint="eastAsia"/>
                <w:lang w:val="en-US" w:eastAsia="ko-KR"/>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lastRenderedPageBreak/>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39"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lastRenderedPageBreak/>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437595">
            <w:pPr>
              <w:rPr>
                <w:color w:val="0000FF"/>
                <w:u w:val="single"/>
                <w:lang w:val="en-US"/>
              </w:rPr>
            </w:pPr>
            <w:hyperlink r:id="rId41"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437595">
            <w:pPr>
              <w:rPr>
                <w:color w:val="0000FF"/>
                <w:u w:val="single"/>
                <w:lang w:val="en-US"/>
              </w:rPr>
            </w:pPr>
            <w:hyperlink r:id="rId42"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437595">
            <w:pPr>
              <w:rPr>
                <w:lang w:val="en-US"/>
              </w:rPr>
            </w:pPr>
            <w:hyperlink r:id="rId43"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437595">
            <w:pPr>
              <w:rPr>
                <w:lang w:val="en-US"/>
              </w:rPr>
            </w:pPr>
            <w:hyperlink r:id="rId44"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437595">
            <w:pPr>
              <w:rPr>
                <w:lang w:val="en-US"/>
              </w:rPr>
            </w:pPr>
            <w:hyperlink r:id="rId45"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437595">
            <w:pPr>
              <w:rPr>
                <w:lang w:val="en-US"/>
              </w:rPr>
            </w:pPr>
            <w:hyperlink r:id="rId46"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437595">
            <w:pPr>
              <w:rPr>
                <w:lang w:val="en-US"/>
              </w:rPr>
            </w:pPr>
            <w:hyperlink r:id="rId47"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437595">
            <w:pPr>
              <w:rPr>
                <w:lang w:val="en-US"/>
              </w:rPr>
            </w:pPr>
            <w:hyperlink r:id="rId48"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437595">
            <w:pPr>
              <w:rPr>
                <w:lang w:val="en-US"/>
              </w:rPr>
            </w:pPr>
            <w:hyperlink r:id="rId49"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437595">
            <w:pPr>
              <w:rPr>
                <w:lang w:val="en-US"/>
              </w:rPr>
            </w:pPr>
            <w:hyperlink r:id="rId50"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437595">
            <w:pPr>
              <w:rPr>
                <w:lang w:val="en-US"/>
              </w:rPr>
            </w:pPr>
            <w:hyperlink r:id="rId51"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437595">
            <w:pPr>
              <w:rPr>
                <w:lang w:val="en-US"/>
              </w:rPr>
            </w:pPr>
            <w:hyperlink r:id="rId52"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437595">
            <w:pPr>
              <w:rPr>
                <w:lang w:val="en-US"/>
              </w:rPr>
            </w:pPr>
            <w:hyperlink r:id="rId53"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437595">
            <w:pPr>
              <w:rPr>
                <w:lang w:val="en-US"/>
              </w:rPr>
            </w:pPr>
            <w:hyperlink r:id="rId54"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437595">
            <w:pPr>
              <w:rPr>
                <w:lang w:val="en-US"/>
              </w:rPr>
            </w:pPr>
            <w:hyperlink r:id="rId55"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437595">
            <w:pPr>
              <w:rPr>
                <w:lang w:val="en-US"/>
              </w:rPr>
            </w:pPr>
            <w:hyperlink r:id="rId56"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437595">
            <w:pPr>
              <w:rPr>
                <w:lang w:val="en-US"/>
              </w:rPr>
            </w:pPr>
            <w:hyperlink r:id="rId57"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437595">
            <w:pPr>
              <w:rPr>
                <w:lang w:val="en-US"/>
              </w:rPr>
            </w:pPr>
            <w:hyperlink r:id="rId58"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437595">
            <w:pPr>
              <w:rPr>
                <w:lang w:val="en-US"/>
              </w:rPr>
            </w:pPr>
            <w:hyperlink r:id="rId59"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437595">
            <w:pPr>
              <w:rPr>
                <w:lang w:val="en-US"/>
              </w:rPr>
            </w:pPr>
            <w:hyperlink r:id="rId60"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437595">
            <w:pPr>
              <w:rPr>
                <w:lang w:val="en-US"/>
              </w:rPr>
            </w:pPr>
            <w:hyperlink r:id="rId61"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437595">
            <w:pPr>
              <w:rPr>
                <w:lang w:val="en-US"/>
              </w:rPr>
            </w:pPr>
            <w:hyperlink r:id="rId62"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lastRenderedPageBreak/>
              <w:t>[23]</w:t>
            </w:r>
          </w:p>
        </w:tc>
        <w:tc>
          <w:tcPr>
            <w:tcW w:w="1456" w:type="dxa"/>
            <w:tcMar>
              <w:top w:w="0" w:type="dxa"/>
              <w:left w:w="70" w:type="dxa"/>
              <w:bottom w:w="0" w:type="dxa"/>
              <w:right w:w="70" w:type="dxa"/>
            </w:tcMar>
          </w:tcPr>
          <w:p w14:paraId="71C04A6D" w14:textId="77777777" w:rsidR="00431778" w:rsidRDefault="00437595">
            <w:pPr>
              <w:rPr>
                <w:lang w:val="en-US"/>
              </w:rPr>
            </w:pPr>
            <w:hyperlink r:id="rId63"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437595">
            <w:pPr>
              <w:rPr>
                <w:lang w:val="en-US"/>
              </w:rPr>
            </w:pPr>
            <w:hyperlink r:id="rId64"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437595">
            <w:pPr>
              <w:rPr>
                <w:lang w:val="en-US"/>
              </w:rPr>
            </w:pPr>
            <w:hyperlink r:id="rId65"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437595">
            <w:pPr>
              <w:rPr>
                <w:lang w:val="en-US"/>
              </w:rPr>
            </w:pPr>
            <w:hyperlink r:id="rId66"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437595">
            <w:pPr>
              <w:rPr>
                <w:lang w:val="en-US"/>
              </w:rPr>
            </w:pPr>
            <w:hyperlink r:id="rId67"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437595">
            <w:pPr>
              <w:rPr>
                <w:lang w:val="en-US"/>
              </w:rPr>
            </w:pPr>
            <w:hyperlink r:id="rId68"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437595">
            <w:pPr>
              <w:rPr>
                <w:lang w:val="en-US"/>
              </w:rPr>
            </w:pPr>
            <w:hyperlink r:id="rId69"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437595">
            <w:pPr>
              <w:rPr>
                <w:lang w:val="en-US"/>
              </w:rPr>
            </w:pPr>
            <w:hyperlink r:id="rId70"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437595">
            <w:pPr>
              <w:rPr>
                <w:lang w:val="en-US"/>
              </w:rPr>
            </w:pPr>
            <w:hyperlink r:id="rId71"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437595">
            <w:pPr>
              <w:rPr>
                <w:lang w:val="en-US"/>
              </w:rPr>
            </w:pPr>
            <w:hyperlink r:id="rId72"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437595">
            <w:pPr>
              <w:rPr>
                <w:lang w:val="en-US"/>
              </w:rPr>
            </w:pPr>
            <w:hyperlink r:id="rId73"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437595">
            <w:pPr>
              <w:rPr>
                <w:lang w:val="en-US"/>
              </w:rPr>
            </w:pPr>
            <w:hyperlink r:id="rId74"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437595">
            <w:pPr>
              <w:rPr>
                <w:lang w:val="en-US"/>
              </w:rPr>
            </w:pPr>
            <w:hyperlink r:id="rId75"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437595">
            <w:pPr>
              <w:rPr>
                <w:lang w:val="en-US"/>
              </w:rPr>
            </w:pPr>
            <w:hyperlink r:id="rId76"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437595">
            <w:pPr>
              <w:rPr>
                <w:lang w:val="en-US"/>
              </w:rPr>
            </w:pPr>
            <w:hyperlink r:id="rId77"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437595">
            <w:pPr>
              <w:rPr>
                <w:rStyle w:val="Hyperlink"/>
                <w:color w:val="0000FF"/>
                <w:lang w:val="en-US"/>
              </w:rPr>
            </w:pPr>
            <w:hyperlink r:id="rId78"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437595">
            <w:pPr>
              <w:rPr>
                <w:rStyle w:val="Hyperlink"/>
                <w:color w:val="0000FF"/>
                <w:lang w:val="en-US"/>
              </w:rPr>
            </w:pPr>
            <w:hyperlink r:id="rId79"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437595">
            <w:pPr>
              <w:rPr>
                <w:rStyle w:val="Hyperlink"/>
                <w:color w:val="0000FF"/>
                <w:lang w:val="en-US"/>
              </w:rPr>
            </w:pPr>
            <w:hyperlink r:id="rId80"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437595">
            <w:pPr>
              <w:rPr>
                <w:rStyle w:val="Hyperlink"/>
                <w:color w:val="0000FF"/>
                <w:lang w:val="en-US"/>
              </w:rPr>
            </w:pPr>
            <w:hyperlink r:id="rId81"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437595">
            <w:pPr>
              <w:rPr>
                <w:color w:val="0000FF"/>
                <w:u w:val="single"/>
                <w:lang w:val="en-US" w:eastAsia="sv-SE"/>
              </w:rPr>
            </w:pPr>
            <w:hyperlink r:id="rId82" w:history="1">
              <w:r w:rsidR="00580EC6">
                <w:rPr>
                  <w:rStyle w:val="Hyperlink"/>
                  <w:color w:val="0000FF"/>
                  <w:lang w:val="en-US" w:eastAsia="sv-SE"/>
                </w:rPr>
                <w:t>R1-2202528</w:t>
              </w:r>
            </w:hyperlink>
            <w:r w:rsidR="00580EC6">
              <w:rPr>
                <w:lang w:val="en-US"/>
              </w:rPr>
              <w:br/>
              <w:t>(</w:t>
            </w:r>
            <w:hyperlink r:id="rId83"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437595">
            <w:hyperlink r:id="rId84" w:history="1">
              <w:r w:rsidR="00580EC6">
                <w:rPr>
                  <w:rStyle w:val="Hyperlink"/>
                  <w:color w:val="0000FF"/>
                  <w:lang w:val="en-US" w:eastAsia="sv-SE"/>
                </w:rPr>
                <w:t>R1-2202529</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437595">
            <w:hyperlink r:id="rId86" w:history="1">
              <w:r w:rsidR="00580EC6">
                <w:rPr>
                  <w:rStyle w:val="Hyperlink"/>
                  <w:color w:val="0000FF"/>
                  <w:lang w:val="en-US" w:eastAsia="sv-SE"/>
                </w:rPr>
                <w:t>R1-2202530</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CC4D8" w14:textId="77777777" w:rsidR="00656606" w:rsidRDefault="00656606" w:rsidP="00B84FB2">
      <w:pPr>
        <w:spacing w:after="0" w:line="240" w:lineRule="auto"/>
      </w:pPr>
      <w:r>
        <w:separator/>
      </w:r>
    </w:p>
  </w:endnote>
  <w:endnote w:type="continuationSeparator" w:id="0">
    <w:p w14:paraId="7D69D3C2" w14:textId="77777777" w:rsidR="00656606" w:rsidRDefault="00656606"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0BF8C" w14:textId="77777777" w:rsidR="00656606" w:rsidRDefault="00656606" w:rsidP="00B84FB2">
      <w:pPr>
        <w:spacing w:after="0" w:line="240" w:lineRule="auto"/>
      </w:pPr>
      <w:r>
        <w:separator/>
      </w:r>
    </w:p>
  </w:footnote>
  <w:footnote w:type="continuationSeparator" w:id="0">
    <w:p w14:paraId="118AF8D9" w14:textId="77777777" w:rsidR="00656606" w:rsidRDefault="00656606"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5"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4"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4"/>
  </w:num>
  <w:num w:numId="9">
    <w:abstractNumId w:val="38"/>
  </w:num>
  <w:num w:numId="10">
    <w:abstractNumId w:val="25"/>
  </w:num>
  <w:num w:numId="11">
    <w:abstractNumId w:val="18"/>
  </w:num>
  <w:num w:numId="12">
    <w:abstractNumId w:val="52"/>
  </w:num>
  <w:num w:numId="13">
    <w:abstractNumId w:val="13"/>
  </w:num>
  <w:num w:numId="14">
    <w:abstractNumId w:val="35"/>
  </w:num>
  <w:num w:numId="15">
    <w:abstractNumId w:val="36"/>
  </w:num>
  <w:num w:numId="16">
    <w:abstractNumId w:val="56"/>
  </w:num>
  <w:num w:numId="17">
    <w:abstractNumId w:val="21"/>
  </w:num>
  <w:num w:numId="18">
    <w:abstractNumId w:val="64"/>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4"/>
  </w:num>
  <w:num w:numId="28">
    <w:abstractNumId w:val="19"/>
  </w:num>
  <w:num w:numId="29">
    <w:abstractNumId w:val="58"/>
  </w:num>
  <w:num w:numId="30">
    <w:abstractNumId w:val="60"/>
  </w:num>
  <w:num w:numId="31">
    <w:abstractNumId w:val="16"/>
  </w:num>
  <w:num w:numId="32">
    <w:abstractNumId w:val="10"/>
  </w:num>
  <w:num w:numId="33">
    <w:abstractNumId w:val="0"/>
  </w:num>
  <w:num w:numId="34">
    <w:abstractNumId w:val="43"/>
  </w:num>
  <w:num w:numId="35">
    <w:abstractNumId w:val="57"/>
  </w:num>
  <w:num w:numId="36">
    <w:abstractNumId w:val="5"/>
  </w:num>
  <w:num w:numId="37">
    <w:abstractNumId w:val="40"/>
  </w:num>
  <w:num w:numId="38">
    <w:abstractNumId w:val="51"/>
  </w:num>
  <w:num w:numId="39">
    <w:abstractNumId w:val="6"/>
  </w:num>
  <w:num w:numId="40">
    <w:abstractNumId w:val="12"/>
  </w:num>
  <w:num w:numId="41">
    <w:abstractNumId w:val="9"/>
  </w:num>
  <w:num w:numId="42">
    <w:abstractNumId w:val="61"/>
  </w:num>
  <w:num w:numId="43">
    <w:abstractNumId w:val="24"/>
  </w:num>
  <w:num w:numId="44">
    <w:abstractNumId w:val="62"/>
  </w:num>
  <w:num w:numId="45">
    <w:abstractNumId w:val="39"/>
  </w:num>
  <w:num w:numId="46">
    <w:abstractNumId w:val="50"/>
  </w:num>
  <w:num w:numId="47">
    <w:abstractNumId w:val="45"/>
  </w:num>
  <w:num w:numId="48">
    <w:abstractNumId w:val="55"/>
  </w:num>
  <w:num w:numId="49">
    <w:abstractNumId w:val="11"/>
  </w:num>
  <w:num w:numId="50">
    <w:abstractNumId w:val="8"/>
  </w:num>
  <w:num w:numId="51">
    <w:abstractNumId w:val="47"/>
  </w:num>
  <w:num w:numId="52">
    <w:abstractNumId w:val="7"/>
  </w:num>
  <w:num w:numId="53">
    <w:abstractNumId w:val="31"/>
  </w:num>
  <w:num w:numId="54">
    <w:abstractNumId w:val="49"/>
  </w:num>
  <w:num w:numId="55">
    <w:abstractNumId w:val="23"/>
  </w:num>
  <w:num w:numId="56">
    <w:abstractNumId w:val="27"/>
  </w:num>
  <w:num w:numId="57">
    <w:abstractNumId w:val="41"/>
  </w:num>
  <w:num w:numId="58">
    <w:abstractNumId w:val="46"/>
  </w:num>
  <w:num w:numId="59">
    <w:abstractNumId w:val="48"/>
  </w:num>
  <w:num w:numId="60">
    <w:abstractNumId w:val="63"/>
  </w:num>
  <w:num w:numId="61">
    <w:abstractNumId w:val="20"/>
  </w:num>
  <w:num w:numId="62">
    <w:abstractNumId w:val="59"/>
  </w:num>
  <w:num w:numId="63">
    <w:abstractNumId w:val="26"/>
  </w:num>
  <w:num w:numId="64">
    <w:abstractNumId w:val="53"/>
  </w:num>
  <w:num w:numId="65">
    <w:abstractNumId w:val="1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B88"/>
    <w:rsid w:val="00002DEF"/>
    <w:rsid w:val="00004447"/>
    <w:rsid w:val="00006C9C"/>
    <w:rsid w:val="000071AC"/>
    <w:rsid w:val="000077D7"/>
    <w:rsid w:val="000111A2"/>
    <w:rsid w:val="000135F5"/>
    <w:rsid w:val="00014181"/>
    <w:rsid w:val="00014487"/>
    <w:rsid w:val="00023DC1"/>
    <w:rsid w:val="00024C1F"/>
    <w:rsid w:val="00027100"/>
    <w:rsid w:val="000277FD"/>
    <w:rsid w:val="00027E05"/>
    <w:rsid w:val="00030FC2"/>
    <w:rsid w:val="00032B3D"/>
    <w:rsid w:val="000336A9"/>
    <w:rsid w:val="000342B1"/>
    <w:rsid w:val="000349C1"/>
    <w:rsid w:val="00034BA3"/>
    <w:rsid w:val="0003677E"/>
    <w:rsid w:val="000369F8"/>
    <w:rsid w:val="00040D55"/>
    <w:rsid w:val="00041814"/>
    <w:rsid w:val="00043C11"/>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B4A2D"/>
    <w:rsid w:val="000B73EE"/>
    <w:rsid w:val="000C265A"/>
    <w:rsid w:val="000C61C6"/>
    <w:rsid w:val="000C6301"/>
    <w:rsid w:val="000C65F9"/>
    <w:rsid w:val="000D19A8"/>
    <w:rsid w:val="000D1FFF"/>
    <w:rsid w:val="000D2C08"/>
    <w:rsid w:val="000D2CDD"/>
    <w:rsid w:val="000D40F3"/>
    <w:rsid w:val="000D5233"/>
    <w:rsid w:val="000D7220"/>
    <w:rsid w:val="000E2BCD"/>
    <w:rsid w:val="000E3CC1"/>
    <w:rsid w:val="000E7E20"/>
    <w:rsid w:val="000F06EE"/>
    <w:rsid w:val="000F0CD8"/>
    <w:rsid w:val="000F25A4"/>
    <w:rsid w:val="000F2AF5"/>
    <w:rsid w:val="000F32A9"/>
    <w:rsid w:val="000F4B7F"/>
    <w:rsid w:val="000F4EA5"/>
    <w:rsid w:val="000F4FA2"/>
    <w:rsid w:val="000F6127"/>
    <w:rsid w:val="000F626D"/>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1222F"/>
    <w:rsid w:val="00115F7C"/>
    <w:rsid w:val="00116196"/>
    <w:rsid w:val="00116F8C"/>
    <w:rsid w:val="00117EF2"/>
    <w:rsid w:val="001212CF"/>
    <w:rsid w:val="0012316A"/>
    <w:rsid w:val="00123566"/>
    <w:rsid w:val="001269DB"/>
    <w:rsid w:val="00130104"/>
    <w:rsid w:val="00133250"/>
    <w:rsid w:val="00140E5C"/>
    <w:rsid w:val="00141C10"/>
    <w:rsid w:val="00145767"/>
    <w:rsid w:val="00145D1D"/>
    <w:rsid w:val="001460BB"/>
    <w:rsid w:val="0015290D"/>
    <w:rsid w:val="001533AA"/>
    <w:rsid w:val="00153539"/>
    <w:rsid w:val="00153FB8"/>
    <w:rsid w:val="00154C47"/>
    <w:rsid w:val="001552B6"/>
    <w:rsid w:val="00160572"/>
    <w:rsid w:val="00160FEB"/>
    <w:rsid w:val="00162935"/>
    <w:rsid w:val="00163735"/>
    <w:rsid w:val="00166932"/>
    <w:rsid w:val="00171FB3"/>
    <w:rsid w:val="001725E0"/>
    <w:rsid w:val="00173D06"/>
    <w:rsid w:val="00173F7E"/>
    <w:rsid w:val="001740D4"/>
    <w:rsid w:val="00174A37"/>
    <w:rsid w:val="00175C1D"/>
    <w:rsid w:val="0017618D"/>
    <w:rsid w:val="00177BFC"/>
    <w:rsid w:val="00182C89"/>
    <w:rsid w:val="00186F26"/>
    <w:rsid w:val="00194A86"/>
    <w:rsid w:val="001959DA"/>
    <w:rsid w:val="00195BF9"/>
    <w:rsid w:val="00196396"/>
    <w:rsid w:val="001A280D"/>
    <w:rsid w:val="001A4B48"/>
    <w:rsid w:val="001A5371"/>
    <w:rsid w:val="001A5BCA"/>
    <w:rsid w:val="001B0FB4"/>
    <w:rsid w:val="001B1A09"/>
    <w:rsid w:val="001B27E4"/>
    <w:rsid w:val="001B2819"/>
    <w:rsid w:val="001B2865"/>
    <w:rsid w:val="001B3F9B"/>
    <w:rsid w:val="001B6F08"/>
    <w:rsid w:val="001C1B7E"/>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5950"/>
    <w:rsid w:val="001F728C"/>
    <w:rsid w:val="002021FD"/>
    <w:rsid w:val="00202576"/>
    <w:rsid w:val="00202CED"/>
    <w:rsid w:val="002043D2"/>
    <w:rsid w:val="00206A31"/>
    <w:rsid w:val="00212079"/>
    <w:rsid w:val="002132E4"/>
    <w:rsid w:val="00213712"/>
    <w:rsid w:val="0022025B"/>
    <w:rsid w:val="00223E8F"/>
    <w:rsid w:val="00225DA0"/>
    <w:rsid w:val="002315A2"/>
    <w:rsid w:val="00232923"/>
    <w:rsid w:val="002343C6"/>
    <w:rsid w:val="00235898"/>
    <w:rsid w:val="00240267"/>
    <w:rsid w:val="00240571"/>
    <w:rsid w:val="00240DF8"/>
    <w:rsid w:val="002448B9"/>
    <w:rsid w:val="00247A6E"/>
    <w:rsid w:val="002511F8"/>
    <w:rsid w:val="0025375B"/>
    <w:rsid w:val="002548FB"/>
    <w:rsid w:val="0025644B"/>
    <w:rsid w:val="00260FAD"/>
    <w:rsid w:val="0026356D"/>
    <w:rsid w:val="00265BF1"/>
    <w:rsid w:val="00270BD5"/>
    <w:rsid w:val="002719D6"/>
    <w:rsid w:val="00271CED"/>
    <w:rsid w:val="00273DC5"/>
    <w:rsid w:val="0027661A"/>
    <w:rsid w:val="00282D45"/>
    <w:rsid w:val="00284944"/>
    <w:rsid w:val="00287FC5"/>
    <w:rsid w:val="00292520"/>
    <w:rsid w:val="00292E1A"/>
    <w:rsid w:val="00295486"/>
    <w:rsid w:val="002A0529"/>
    <w:rsid w:val="002A061B"/>
    <w:rsid w:val="002A0A8A"/>
    <w:rsid w:val="002A1C1B"/>
    <w:rsid w:val="002A3178"/>
    <w:rsid w:val="002A3DFF"/>
    <w:rsid w:val="002A40F6"/>
    <w:rsid w:val="002A5DF6"/>
    <w:rsid w:val="002A61D1"/>
    <w:rsid w:val="002B066C"/>
    <w:rsid w:val="002B06B5"/>
    <w:rsid w:val="002B06D4"/>
    <w:rsid w:val="002B1317"/>
    <w:rsid w:val="002B255F"/>
    <w:rsid w:val="002B5F4D"/>
    <w:rsid w:val="002B71C0"/>
    <w:rsid w:val="002C0EFF"/>
    <w:rsid w:val="002C21CE"/>
    <w:rsid w:val="002C3D9F"/>
    <w:rsid w:val="002C4481"/>
    <w:rsid w:val="002C6CD6"/>
    <w:rsid w:val="002D03AC"/>
    <w:rsid w:val="002D2A19"/>
    <w:rsid w:val="002D2ED7"/>
    <w:rsid w:val="002D3177"/>
    <w:rsid w:val="002D3966"/>
    <w:rsid w:val="002D47CC"/>
    <w:rsid w:val="002D61EA"/>
    <w:rsid w:val="002D67AD"/>
    <w:rsid w:val="002E0011"/>
    <w:rsid w:val="002E0B4F"/>
    <w:rsid w:val="002E32CC"/>
    <w:rsid w:val="002E539A"/>
    <w:rsid w:val="002E6E8E"/>
    <w:rsid w:val="002F6620"/>
    <w:rsid w:val="002F6F7D"/>
    <w:rsid w:val="002F7993"/>
    <w:rsid w:val="002F7E6D"/>
    <w:rsid w:val="00304483"/>
    <w:rsid w:val="00306AB0"/>
    <w:rsid w:val="003071D4"/>
    <w:rsid w:val="00307ADD"/>
    <w:rsid w:val="00307ADE"/>
    <w:rsid w:val="003112D8"/>
    <w:rsid w:val="00312EE1"/>
    <w:rsid w:val="003144B9"/>
    <w:rsid w:val="00314A86"/>
    <w:rsid w:val="00317AF8"/>
    <w:rsid w:val="003250D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940"/>
    <w:rsid w:val="003A44A0"/>
    <w:rsid w:val="003A6ED6"/>
    <w:rsid w:val="003A7D9C"/>
    <w:rsid w:val="003B022D"/>
    <w:rsid w:val="003B5CE6"/>
    <w:rsid w:val="003B67B0"/>
    <w:rsid w:val="003B7E61"/>
    <w:rsid w:val="003B7E6E"/>
    <w:rsid w:val="003C07D0"/>
    <w:rsid w:val="003C22CB"/>
    <w:rsid w:val="003C2492"/>
    <w:rsid w:val="003C2B65"/>
    <w:rsid w:val="003C2D5D"/>
    <w:rsid w:val="003C3576"/>
    <w:rsid w:val="003C4EFC"/>
    <w:rsid w:val="003C780D"/>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5E8E"/>
    <w:rsid w:val="004307ED"/>
    <w:rsid w:val="004308C1"/>
    <w:rsid w:val="00431778"/>
    <w:rsid w:val="004326E5"/>
    <w:rsid w:val="00434877"/>
    <w:rsid w:val="00435C45"/>
    <w:rsid w:val="00437595"/>
    <w:rsid w:val="00437DA4"/>
    <w:rsid w:val="00441BCC"/>
    <w:rsid w:val="0044229E"/>
    <w:rsid w:val="00447B56"/>
    <w:rsid w:val="00451EEC"/>
    <w:rsid w:val="004562D8"/>
    <w:rsid w:val="00456ADD"/>
    <w:rsid w:val="00460474"/>
    <w:rsid w:val="00460E19"/>
    <w:rsid w:val="004621B8"/>
    <w:rsid w:val="004633FD"/>
    <w:rsid w:val="00464044"/>
    <w:rsid w:val="004658A8"/>
    <w:rsid w:val="00466224"/>
    <w:rsid w:val="00471356"/>
    <w:rsid w:val="00474A0C"/>
    <w:rsid w:val="00476271"/>
    <w:rsid w:val="00480DFD"/>
    <w:rsid w:val="004867A9"/>
    <w:rsid w:val="0048716B"/>
    <w:rsid w:val="004874AB"/>
    <w:rsid w:val="00490CBB"/>
    <w:rsid w:val="0049217B"/>
    <w:rsid w:val="00493253"/>
    <w:rsid w:val="00496246"/>
    <w:rsid w:val="004A3968"/>
    <w:rsid w:val="004A51EB"/>
    <w:rsid w:val="004B0ABA"/>
    <w:rsid w:val="004B14D5"/>
    <w:rsid w:val="004B276E"/>
    <w:rsid w:val="004B3B55"/>
    <w:rsid w:val="004B7A13"/>
    <w:rsid w:val="004C2CFB"/>
    <w:rsid w:val="004C7D6C"/>
    <w:rsid w:val="004D3253"/>
    <w:rsid w:val="004D34C3"/>
    <w:rsid w:val="004D5A8D"/>
    <w:rsid w:val="004D6E5E"/>
    <w:rsid w:val="004D7DE1"/>
    <w:rsid w:val="004D7EE9"/>
    <w:rsid w:val="004E273B"/>
    <w:rsid w:val="004E2E7E"/>
    <w:rsid w:val="004E3616"/>
    <w:rsid w:val="004E5133"/>
    <w:rsid w:val="004E7CC0"/>
    <w:rsid w:val="004F183E"/>
    <w:rsid w:val="004F5148"/>
    <w:rsid w:val="004F530A"/>
    <w:rsid w:val="004F6E3A"/>
    <w:rsid w:val="0050017F"/>
    <w:rsid w:val="00501419"/>
    <w:rsid w:val="00501AD1"/>
    <w:rsid w:val="00502DC6"/>
    <w:rsid w:val="005038DE"/>
    <w:rsid w:val="005045DB"/>
    <w:rsid w:val="005077F2"/>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7243D"/>
    <w:rsid w:val="00580EC6"/>
    <w:rsid w:val="00583964"/>
    <w:rsid w:val="005912A1"/>
    <w:rsid w:val="00591625"/>
    <w:rsid w:val="00593080"/>
    <w:rsid w:val="005937F4"/>
    <w:rsid w:val="00593C6F"/>
    <w:rsid w:val="00596276"/>
    <w:rsid w:val="00597938"/>
    <w:rsid w:val="005B36BA"/>
    <w:rsid w:val="005B4015"/>
    <w:rsid w:val="005B474D"/>
    <w:rsid w:val="005B653D"/>
    <w:rsid w:val="005B73BE"/>
    <w:rsid w:val="005B7B56"/>
    <w:rsid w:val="005C0BE3"/>
    <w:rsid w:val="005C238B"/>
    <w:rsid w:val="005C25F5"/>
    <w:rsid w:val="005C5118"/>
    <w:rsid w:val="005D501A"/>
    <w:rsid w:val="005D754D"/>
    <w:rsid w:val="005E1463"/>
    <w:rsid w:val="005F155D"/>
    <w:rsid w:val="005F1665"/>
    <w:rsid w:val="005F3808"/>
    <w:rsid w:val="005F380C"/>
    <w:rsid w:val="005F3BD9"/>
    <w:rsid w:val="005F4341"/>
    <w:rsid w:val="005F504E"/>
    <w:rsid w:val="0060131E"/>
    <w:rsid w:val="00603882"/>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0E4B"/>
    <w:rsid w:val="0064174A"/>
    <w:rsid w:val="00641A85"/>
    <w:rsid w:val="00644CB8"/>
    <w:rsid w:val="006510FD"/>
    <w:rsid w:val="0065258F"/>
    <w:rsid w:val="00654A75"/>
    <w:rsid w:val="00654BCB"/>
    <w:rsid w:val="00654E32"/>
    <w:rsid w:val="00655C80"/>
    <w:rsid w:val="00656606"/>
    <w:rsid w:val="00657F23"/>
    <w:rsid w:val="006627B0"/>
    <w:rsid w:val="00664D06"/>
    <w:rsid w:val="00664E89"/>
    <w:rsid w:val="00666456"/>
    <w:rsid w:val="00667823"/>
    <w:rsid w:val="00671220"/>
    <w:rsid w:val="00671E8A"/>
    <w:rsid w:val="006720CE"/>
    <w:rsid w:val="00672132"/>
    <w:rsid w:val="006777A7"/>
    <w:rsid w:val="00677B5D"/>
    <w:rsid w:val="00684342"/>
    <w:rsid w:val="00684C75"/>
    <w:rsid w:val="00685B69"/>
    <w:rsid w:val="00686465"/>
    <w:rsid w:val="00687813"/>
    <w:rsid w:val="006906CB"/>
    <w:rsid w:val="0069111C"/>
    <w:rsid w:val="0069151C"/>
    <w:rsid w:val="00691B93"/>
    <w:rsid w:val="00692B8A"/>
    <w:rsid w:val="006A16D8"/>
    <w:rsid w:val="006A2EBD"/>
    <w:rsid w:val="006A4C74"/>
    <w:rsid w:val="006A64AA"/>
    <w:rsid w:val="006A6B88"/>
    <w:rsid w:val="006A7E64"/>
    <w:rsid w:val="006B1CD2"/>
    <w:rsid w:val="006B2C1B"/>
    <w:rsid w:val="006B4878"/>
    <w:rsid w:val="006C53F2"/>
    <w:rsid w:val="006C75F3"/>
    <w:rsid w:val="006D25A0"/>
    <w:rsid w:val="006D4315"/>
    <w:rsid w:val="006E1D27"/>
    <w:rsid w:val="006E27A7"/>
    <w:rsid w:val="006E43B9"/>
    <w:rsid w:val="006E6065"/>
    <w:rsid w:val="006E7B9C"/>
    <w:rsid w:val="006F1993"/>
    <w:rsid w:val="006F2CCE"/>
    <w:rsid w:val="007015C4"/>
    <w:rsid w:val="00702E1E"/>
    <w:rsid w:val="007051C7"/>
    <w:rsid w:val="00707AC4"/>
    <w:rsid w:val="007114E3"/>
    <w:rsid w:val="007128B2"/>
    <w:rsid w:val="00713424"/>
    <w:rsid w:val="007134FD"/>
    <w:rsid w:val="007161BE"/>
    <w:rsid w:val="00716883"/>
    <w:rsid w:val="00717AB8"/>
    <w:rsid w:val="00717BDB"/>
    <w:rsid w:val="00723274"/>
    <w:rsid w:val="00726FE0"/>
    <w:rsid w:val="007274D7"/>
    <w:rsid w:val="007277E2"/>
    <w:rsid w:val="00731879"/>
    <w:rsid w:val="00731E4B"/>
    <w:rsid w:val="00732190"/>
    <w:rsid w:val="0073306A"/>
    <w:rsid w:val="00733AA9"/>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71FED"/>
    <w:rsid w:val="00772CC5"/>
    <w:rsid w:val="007732AB"/>
    <w:rsid w:val="00775DE4"/>
    <w:rsid w:val="007777AC"/>
    <w:rsid w:val="00780120"/>
    <w:rsid w:val="00780D0E"/>
    <w:rsid w:val="00783EE0"/>
    <w:rsid w:val="00784920"/>
    <w:rsid w:val="00784C4C"/>
    <w:rsid w:val="00785004"/>
    <w:rsid w:val="007870A1"/>
    <w:rsid w:val="0078739C"/>
    <w:rsid w:val="00787805"/>
    <w:rsid w:val="00797D4D"/>
    <w:rsid w:val="007A1288"/>
    <w:rsid w:val="007A2219"/>
    <w:rsid w:val="007A283A"/>
    <w:rsid w:val="007A32BE"/>
    <w:rsid w:val="007A40AF"/>
    <w:rsid w:val="007A41DF"/>
    <w:rsid w:val="007A4B35"/>
    <w:rsid w:val="007A614A"/>
    <w:rsid w:val="007A7C45"/>
    <w:rsid w:val="007B02E8"/>
    <w:rsid w:val="007B17C9"/>
    <w:rsid w:val="007B3508"/>
    <w:rsid w:val="007B38DE"/>
    <w:rsid w:val="007B7D2B"/>
    <w:rsid w:val="007C02DE"/>
    <w:rsid w:val="007C09E7"/>
    <w:rsid w:val="007C0F55"/>
    <w:rsid w:val="007C17A2"/>
    <w:rsid w:val="007C46A2"/>
    <w:rsid w:val="007C58BF"/>
    <w:rsid w:val="007D3CCC"/>
    <w:rsid w:val="007D57A2"/>
    <w:rsid w:val="007D5F64"/>
    <w:rsid w:val="007E167D"/>
    <w:rsid w:val="007E2393"/>
    <w:rsid w:val="007E2DB2"/>
    <w:rsid w:val="007E3036"/>
    <w:rsid w:val="007E409D"/>
    <w:rsid w:val="007E504C"/>
    <w:rsid w:val="007E53BA"/>
    <w:rsid w:val="007F0376"/>
    <w:rsid w:val="007F29C0"/>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3F58"/>
    <w:rsid w:val="008173E9"/>
    <w:rsid w:val="00817C62"/>
    <w:rsid w:val="008200B7"/>
    <w:rsid w:val="008206FC"/>
    <w:rsid w:val="00820D5E"/>
    <w:rsid w:val="008237D5"/>
    <w:rsid w:val="008261C3"/>
    <w:rsid w:val="0083034D"/>
    <w:rsid w:val="0083068A"/>
    <w:rsid w:val="00831B24"/>
    <w:rsid w:val="00833BC7"/>
    <w:rsid w:val="00833CD4"/>
    <w:rsid w:val="00834601"/>
    <w:rsid w:val="008351B4"/>
    <w:rsid w:val="00835A13"/>
    <w:rsid w:val="00836BE4"/>
    <w:rsid w:val="00840287"/>
    <w:rsid w:val="00840552"/>
    <w:rsid w:val="008407EB"/>
    <w:rsid w:val="00842179"/>
    <w:rsid w:val="008430D1"/>
    <w:rsid w:val="0084640F"/>
    <w:rsid w:val="00847F5B"/>
    <w:rsid w:val="00850C47"/>
    <w:rsid w:val="00851C92"/>
    <w:rsid w:val="008543D5"/>
    <w:rsid w:val="0085772B"/>
    <w:rsid w:val="0085793F"/>
    <w:rsid w:val="0086019F"/>
    <w:rsid w:val="008604D9"/>
    <w:rsid w:val="00862E82"/>
    <w:rsid w:val="0086355E"/>
    <w:rsid w:val="00867D9C"/>
    <w:rsid w:val="00871919"/>
    <w:rsid w:val="008724D3"/>
    <w:rsid w:val="0087532E"/>
    <w:rsid w:val="00875431"/>
    <w:rsid w:val="0087553A"/>
    <w:rsid w:val="0087609F"/>
    <w:rsid w:val="00876D68"/>
    <w:rsid w:val="00877B2F"/>
    <w:rsid w:val="0088375F"/>
    <w:rsid w:val="008837A7"/>
    <w:rsid w:val="00883EAA"/>
    <w:rsid w:val="008851F6"/>
    <w:rsid w:val="0088735F"/>
    <w:rsid w:val="00887F80"/>
    <w:rsid w:val="00890C44"/>
    <w:rsid w:val="00895116"/>
    <w:rsid w:val="00896FEC"/>
    <w:rsid w:val="008A1040"/>
    <w:rsid w:val="008A4082"/>
    <w:rsid w:val="008A72DB"/>
    <w:rsid w:val="008B12AA"/>
    <w:rsid w:val="008B3FE7"/>
    <w:rsid w:val="008B7C49"/>
    <w:rsid w:val="008B7EC4"/>
    <w:rsid w:val="008C0B88"/>
    <w:rsid w:val="008C4B6F"/>
    <w:rsid w:val="008C6695"/>
    <w:rsid w:val="008D01D2"/>
    <w:rsid w:val="008D0AA2"/>
    <w:rsid w:val="008D124D"/>
    <w:rsid w:val="008D13A1"/>
    <w:rsid w:val="008D2F11"/>
    <w:rsid w:val="008D30F1"/>
    <w:rsid w:val="008D3A6F"/>
    <w:rsid w:val="008D59C6"/>
    <w:rsid w:val="008E036C"/>
    <w:rsid w:val="008E0934"/>
    <w:rsid w:val="008E28E9"/>
    <w:rsid w:val="008F2C8A"/>
    <w:rsid w:val="008F3623"/>
    <w:rsid w:val="008F4DE0"/>
    <w:rsid w:val="009016A6"/>
    <w:rsid w:val="009020A9"/>
    <w:rsid w:val="00902A55"/>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508F5"/>
    <w:rsid w:val="00953CF1"/>
    <w:rsid w:val="00956465"/>
    <w:rsid w:val="00960621"/>
    <w:rsid w:val="00963A9A"/>
    <w:rsid w:val="0096487D"/>
    <w:rsid w:val="00970598"/>
    <w:rsid w:val="00970823"/>
    <w:rsid w:val="0097278E"/>
    <w:rsid w:val="0097293A"/>
    <w:rsid w:val="009749F0"/>
    <w:rsid w:val="0098099C"/>
    <w:rsid w:val="00981826"/>
    <w:rsid w:val="009825C3"/>
    <w:rsid w:val="00982D5C"/>
    <w:rsid w:val="00984416"/>
    <w:rsid w:val="0098489C"/>
    <w:rsid w:val="009851FB"/>
    <w:rsid w:val="00986773"/>
    <w:rsid w:val="009868FB"/>
    <w:rsid w:val="009875E7"/>
    <w:rsid w:val="00990241"/>
    <w:rsid w:val="00990898"/>
    <w:rsid w:val="00990A4A"/>
    <w:rsid w:val="00994D3C"/>
    <w:rsid w:val="00996084"/>
    <w:rsid w:val="00996868"/>
    <w:rsid w:val="009A11CB"/>
    <w:rsid w:val="009A4543"/>
    <w:rsid w:val="009B18EB"/>
    <w:rsid w:val="009B1DC5"/>
    <w:rsid w:val="009C2389"/>
    <w:rsid w:val="009C3EF1"/>
    <w:rsid w:val="009C4B81"/>
    <w:rsid w:val="009C542B"/>
    <w:rsid w:val="009C58BC"/>
    <w:rsid w:val="009C59B1"/>
    <w:rsid w:val="009C5C1C"/>
    <w:rsid w:val="009C68E7"/>
    <w:rsid w:val="009D1FB1"/>
    <w:rsid w:val="009D5F15"/>
    <w:rsid w:val="009D7DCB"/>
    <w:rsid w:val="009E2930"/>
    <w:rsid w:val="009F1807"/>
    <w:rsid w:val="009F3DD1"/>
    <w:rsid w:val="009F5B6E"/>
    <w:rsid w:val="009F5C5C"/>
    <w:rsid w:val="00A00027"/>
    <w:rsid w:val="00A00C0A"/>
    <w:rsid w:val="00A03246"/>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699F"/>
    <w:rsid w:val="00A312CE"/>
    <w:rsid w:val="00A313B3"/>
    <w:rsid w:val="00A314EB"/>
    <w:rsid w:val="00A32034"/>
    <w:rsid w:val="00A36E9A"/>
    <w:rsid w:val="00A41BDC"/>
    <w:rsid w:val="00A41F88"/>
    <w:rsid w:val="00A41FE9"/>
    <w:rsid w:val="00A426BE"/>
    <w:rsid w:val="00A43433"/>
    <w:rsid w:val="00A53E8A"/>
    <w:rsid w:val="00A54736"/>
    <w:rsid w:val="00A55590"/>
    <w:rsid w:val="00A577A7"/>
    <w:rsid w:val="00A57F24"/>
    <w:rsid w:val="00A60EC8"/>
    <w:rsid w:val="00A619F5"/>
    <w:rsid w:val="00A61C58"/>
    <w:rsid w:val="00A634A1"/>
    <w:rsid w:val="00A64340"/>
    <w:rsid w:val="00A6506A"/>
    <w:rsid w:val="00A6729E"/>
    <w:rsid w:val="00A72882"/>
    <w:rsid w:val="00A73711"/>
    <w:rsid w:val="00A750CF"/>
    <w:rsid w:val="00A7713F"/>
    <w:rsid w:val="00A845BF"/>
    <w:rsid w:val="00A846D4"/>
    <w:rsid w:val="00A854A9"/>
    <w:rsid w:val="00A870DD"/>
    <w:rsid w:val="00A87470"/>
    <w:rsid w:val="00A9067E"/>
    <w:rsid w:val="00A9296A"/>
    <w:rsid w:val="00A93D05"/>
    <w:rsid w:val="00A9590D"/>
    <w:rsid w:val="00A9670C"/>
    <w:rsid w:val="00A971E4"/>
    <w:rsid w:val="00A97ED3"/>
    <w:rsid w:val="00AA0F08"/>
    <w:rsid w:val="00AA1603"/>
    <w:rsid w:val="00AA2163"/>
    <w:rsid w:val="00AA26C6"/>
    <w:rsid w:val="00AA37E3"/>
    <w:rsid w:val="00AA6150"/>
    <w:rsid w:val="00AA727E"/>
    <w:rsid w:val="00AB167F"/>
    <w:rsid w:val="00AB4737"/>
    <w:rsid w:val="00AB4911"/>
    <w:rsid w:val="00AB505E"/>
    <w:rsid w:val="00AB59C4"/>
    <w:rsid w:val="00AB7940"/>
    <w:rsid w:val="00AC06E1"/>
    <w:rsid w:val="00AC08DF"/>
    <w:rsid w:val="00AC31D0"/>
    <w:rsid w:val="00AC534A"/>
    <w:rsid w:val="00AC6DEC"/>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9E2"/>
    <w:rsid w:val="00B212E7"/>
    <w:rsid w:val="00B21764"/>
    <w:rsid w:val="00B238B6"/>
    <w:rsid w:val="00B2488E"/>
    <w:rsid w:val="00B25324"/>
    <w:rsid w:val="00B25A44"/>
    <w:rsid w:val="00B26705"/>
    <w:rsid w:val="00B277D5"/>
    <w:rsid w:val="00B3246D"/>
    <w:rsid w:val="00B33552"/>
    <w:rsid w:val="00B368B0"/>
    <w:rsid w:val="00B3791C"/>
    <w:rsid w:val="00B37CD2"/>
    <w:rsid w:val="00B40247"/>
    <w:rsid w:val="00B41FED"/>
    <w:rsid w:val="00B42061"/>
    <w:rsid w:val="00B420F2"/>
    <w:rsid w:val="00B43BCD"/>
    <w:rsid w:val="00B44B40"/>
    <w:rsid w:val="00B46CF2"/>
    <w:rsid w:val="00B51F2F"/>
    <w:rsid w:val="00B52573"/>
    <w:rsid w:val="00B557C5"/>
    <w:rsid w:val="00B55B10"/>
    <w:rsid w:val="00B55D41"/>
    <w:rsid w:val="00B5638F"/>
    <w:rsid w:val="00B61C85"/>
    <w:rsid w:val="00B650CC"/>
    <w:rsid w:val="00B6540C"/>
    <w:rsid w:val="00B65E0D"/>
    <w:rsid w:val="00B70EA9"/>
    <w:rsid w:val="00B76F29"/>
    <w:rsid w:val="00B77138"/>
    <w:rsid w:val="00B81C85"/>
    <w:rsid w:val="00B8242C"/>
    <w:rsid w:val="00B84FB2"/>
    <w:rsid w:val="00B9032A"/>
    <w:rsid w:val="00B90615"/>
    <w:rsid w:val="00B930D4"/>
    <w:rsid w:val="00BA202F"/>
    <w:rsid w:val="00BA2A42"/>
    <w:rsid w:val="00BA32FE"/>
    <w:rsid w:val="00BA5C45"/>
    <w:rsid w:val="00BA6BE4"/>
    <w:rsid w:val="00BB0776"/>
    <w:rsid w:val="00BB3048"/>
    <w:rsid w:val="00BB3979"/>
    <w:rsid w:val="00BB3EDA"/>
    <w:rsid w:val="00BB7D8A"/>
    <w:rsid w:val="00BC0572"/>
    <w:rsid w:val="00BC06EC"/>
    <w:rsid w:val="00BC266C"/>
    <w:rsid w:val="00BC2EC4"/>
    <w:rsid w:val="00BC4BA4"/>
    <w:rsid w:val="00BC600E"/>
    <w:rsid w:val="00BC7094"/>
    <w:rsid w:val="00BD094E"/>
    <w:rsid w:val="00BD2CFE"/>
    <w:rsid w:val="00BD3687"/>
    <w:rsid w:val="00BD42FF"/>
    <w:rsid w:val="00BE2F35"/>
    <w:rsid w:val="00BE3788"/>
    <w:rsid w:val="00BE384C"/>
    <w:rsid w:val="00BE6A76"/>
    <w:rsid w:val="00BE6E01"/>
    <w:rsid w:val="00BF105C"/>
    <w:rsid w:val="00BF3A9F"/>
    <w:rsid w:val="00BF73EA"/>
    <w:rsid w:val="00BF7AAD"/>
    <w:rsid w:val="00BF7C53"/>
    <w:rsid w:val="00BF7E70"/>
    <w:rsid w:val="00BF7F1C"/>
    <w:rsid w:val="00C0052D"/>
    <w:rsid w:val="00C02B1C"/>
    <w:rsid w:val="00C02F42"/>
    <w:rsid w:val="00C05E33"/>
    <w:rsid w:val="00C1342C"/>
    <w:rsid w:val="00C13B96"/>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6A63"/>
    <w:rsid w:val="00C36EFB"/>
    <w:rsid w:val="00C375DB"/>
    <w:rsid w:val="00C40BDC"/>
    <w:rsid w:val="00C42343"/>
    <w:rsid w:val="00C44C84"/>
    <w:rsid w:val="00C45967"/>
    <w:rsid w:val="00C46E2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4B41"/>
    <w:rsid w:val="00C75E28"/>
    <w:rsid w:val="00C76E12"/>
    <w:rsid w:val="00C87366"/>
    <w:rsid w:val="00C909BC"/>
    <w:rsid w:val="00C9122A"/>
    <w:rsid w:val="00C948C6"/>
    <w:rsid w:val="00C95BE6"/>
    <w:rsid w:val="00C96235"/>
    <w:rsid w:val="00C9688B"/>
    <w:rsid w:val="00CA24E8"/>
    <w:rsid w:val="00CA3C49"/>
    <w:rsid w:val="00CA437E"/>
    <w:rsid w:val="00CA48CE"/>
    <w:rsid w:val="00CB0039"/>
    <w:rsid w:val="00CB7CCC"/>
    <w:rsid w:val="00CC0DAB"/>
    <w:rsid w:val="00CC1542"/>
    <w:rsid w:val="00CD0086"/>
    <w:rsid w:val="00CD0D49"/>
    <w:rsid w:val="00CD342D"/>
    <w:rsid w:val="00CD44D4"/>
    <w:rsid w:val="00CD4849"/>
    <w:rsid w:val="00CE0985"/>
    <w:rsid w:val="00CE2664"/>
    <w:rsid w:val="00CE41B7"/>
    <w:rsid w:val="00CE42E4"/>
    <w:rsid w:val="00CE4FED"/>
    <w:rsid w:val="00CE6A64"/>
    <w:rsid w:val="00CE6DA5"/>
    <w:rsid w:val="00CE72A6"/>
    <w:rsid w:val="00CF3380"/>
    <w:rsid w:val="00CF41B0"/>
    <w:rsid w:val="00CF4BA8"/>
    <w:rsid w:val="00CF7527"/>
    <w:rsid w:val="00D03AA4"/>
    <w:rsid w:val="00D0546B"/>
    <w:rsid w:val="00D06C8C"/>
    <w:rsid w:val="00D07A3F"/>
    <w:rsid w:val="00D10838"/>
    <w:rsid w:val="00D10DC2"/>
    <w:rsid w:val="00D1337C"/>
    <w:rsid w:val="00D14814"/>
    <w:rsid w:val="00D21578"/>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3236"/>
    <w:rsid w:val="00DA3A27"/>
    <w:rsid w:val="00DA4EED"/>
    <w:rsid w:val="00DA6127"/>
    <w:rsid w:val="00DA62DE"/>
    <w:rsid w:val="00DA68A2"/>
    <w:rsid w:val="00DA71A0"/>
    <w:rsid w:val="00DB19FA"/>
    <w:rsid w:val="00DB3AE7"/>
    <w:rsid w:val="00DB530C"/>
    <w:rsid w:val="00DB5697"/>
    <w:rsid w:val="00DC25E2"/>
    <w:rsid w:val="00DC3F17"/>
    <w:rsid w:val="00DC4DFA"/>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E005A5"/>
    <w:rsid w:val="00E01CA1"/>
    <w:rsid w:val="00E01F77"/>
    <w:rsid w:val="00E023DE"/>
    <w:rsid w:val="00E030F9"/>
    <w:rsid w:val="00E03105"/>
    <w:rsid w:val="00E040E6"/>
    <w:rsid w:val="00E07A1F"/>
    <w:rsid w:val="00E137FC"/>
    <w:rsid w:val="00E14429"/>
    <w:rsid w:val="00E16666"/>
    <w:rsid w:val="00E20A60"/>
    <w:rsid w:val="00E22B37"/>
    <w:rsid w:val="00E23425"/>
    <w:rsid w:val="00E24F86"/>
    <w:rsid w:val="00E25815"/>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4159"/>
    <w:rsid w:val="00E74D61"/>
    <w:rsid w:val="00E75049"/>
    <w:rsid w:val="00E7587B"/>
    <w:rsid w:val="00E758D3"/>
    <w:rsid w:val="00E76BD0"/>
    <w:rsid w:val="00E811E8"/>
    <w:rsid w:val="00E8264C"/>
    <w:rsid w:val="00E82CE6"/>
    <w:rsid w:val="00E82D1B"/>
    <w:rsid w:val="00E838E9"/>
    <w:rsid w:val="00E901E2"/>
    <w:rsid w:val="00E90F92"/>
    <w:rsid w:val="00E92381"/>
    <w:rsid w:val="00E92960"/>
    <w:rsid w:val="00E94900"/>
    <w:rsid w:val="00EA05B3"/>
    <w:rsid w:val="00EA305A"/>
    <w:rsid w:val="00EB2174"/>
    <w:rsid w:val="00EB2EB6"/>
    <w:rsid w:val="00EB433F"/>
    <w:rsid w:val="00EB4CB3"/>
    <w:rsid w:val="00EB5B4A"/>
    <w:rsid w:val="00EC00C8"/>
    <w:rsid w:val="00EC1A46"/>
    <w:rsid w:val="00EC1C85"/>
    <w:rsid w:val="00EC2E06"/>
    <w:rsid w:val="00EC4554"/>
    <w:rsid w:val="00EC45FE"/>
    <w:rsid w:val="00EC46EA"/>
    <w:rsid w:val="00EC67DE"/>
    <w:rsid w:val="00ED0C62"/>
    <w:rsid w:val="00ED1943"/>
    <w:rsid w:val="00ED48AE"/>
    <w:rsid w:val="00ED4C95"/>
    <w:rsid w:val="00ED6C6C"/>
    <w:rsid w:val="00EE0437"/>
    <w:rsid w:val="00EE2147"/>
    <w:rsid w:val="00EE5DB8"/>
    <w:rsid w:val="00EE6C55"/>
    <w:rsid w:val="00EF09BB"/>
    <w:rsid w:val="00EF0E77"/>
    <w:rsid w:val="00EF0F63"/>
    <w:rsid w:val="00EF3E29"/>
    <w:rsid w:val="00EF5AA2"/>
    <w:rsid w:val="00EF79E8"/>
    <w:rsid w:val="00F04010"/>
    <w:rsid w:val="00F05C65"/>
    <w:rsid w:val="00F0750A"/>
    <w:rsid w:val="00F166A7"/>
    <w:rsid w:val="00F202B8"/>
    <w:rsid w:val="00F27FF5"/>
    <w:rsid w:val="00F33C0D"/>
    <w:rsid w:val="00F36189"/>
    <w:rsid w:val="00F36285"/>
    <w:rsid w:val="00F40018"/>
    <w:rsid w:val="00F41264"/>
    <w:rsid w:val="00F41915"/>
    <w:rsid w:val="00F451E2"/>
    <w:rsid w:val="00F469B4"/>
    <w:rsid w:val="00F470EB"/>
    <w:rsid w:val="00F47E70"/>
    <w:rsid w:val="00F524A0"/>
    <w:rsid w:val="00F5282A"/>
    <w:rsid w:val="00F54A09"/>
    <w:rsid w:val="00F550F3"/>
    <w:rsid w:val="00F56703"/>
    <w:rsid w:val="00F56876"/>
    <w:rsid w:val="00F56C5F"/>
    <w:rsid w:val="00F60A52"/>
    <w:rsid w:val="00F60B8F"/>
    <w:rsid w:val="00F62437"/>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A5263"/>
    <w:rsid w:val="00FB0D02"/>
    <w:rsid w:val="00FB1D8D"/>
    <w:rsid w:val="00FB27BA"/>
    <w:rsid w:val="00FB28A8"/>
    <w:rsid w:val="00FB5C92"/>
    <w:rsid w:val="00FB6428"/>
    <w:rsid w:val="00FB7131"/>
    <w:rsid w:val="00FB79CC"/>
    <w:rsid w:val="00FC3D9C"/>
    <w:rsid w:val="00FC574F"/>
    <w:rsid w:val="00FC6738"/>
    <w:rsid w:val="00FC6AB5"/>
    <w:rsid w:val="00FC7522"/>
    <w:rsid w:val="00FC77C4"/>
    <w:rsid w:val="00FD336C"/>
    <w:rsid w:val="00FD5B66"/>
    <w:rsid w:val="00FD65A2"/>
    <w:rsid w:val="00FD7F13"/>
    <w:rsid w:val="00FE0344"/>
    <w:rsid w:val="00FE1AD8"/>
    <w:rsid w:val="00FE55B3"/>
    <w:rsid w:val="00FE697F"/>
    <w:rsid w:val="00FF0EF1"/>
    <w:rsid w:val="00FF3E54"/>
    <w:rsid w:val="00FF461A"/>
    <w:rsid w:val="00FF4672"/>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SimSun" w:eastAsia="SimSun"/>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055782"/>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
    <w:basedOn w:val="Normal"/>
    <w:link w:val="ListParagraphChar"/>
    <w:uiPriority w:val="34"/>
    <w:qFormat/>
    <w:rsid w:val="00055782"/>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SimSun" w:cs="Times New Roman"/>
    </w:rPr>
  </w:style>
  <w:style w:type="character" w:customStyle="1" w:styleId="ListLabel23">
    <w:name w:val="ListLabel 23"/>
    <w:qFormat/>
    <w:rsid w:val="00055782"/>
    <w:rPr>
      <w:rFonts w:eastAsia="SimSun"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SimSun"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SimSun"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https://www.3gpp.org/ftp/Specs/archive/38_series/38.213/38213-h00.zip" TargetMode="External"/><Relationship Id="rId42" Type="http://schemas.openxmlformats.org/officeDocument/2006/relationships/hyperlink" Target="https://www.3gpp.org/ftp/tsg_ran/WG1_RL1/TSGR1_107-e/Docs/R1-2112506.zip" TargetMode="External"/><Relationship Id="rId47" Type="http://schemas.openxmlformats.org/officeDocument/2006/relationships/hyperlink" Target="https://www.3gpp.org/ftp/TSG_RAN/WG1_RL1/TSGR1_108-e/Docs/R1-2201136.zip" TargetMode="External"/><Relationship Id="rId63" Type="http://schemas.openxmlformats.org/officeDocument/2006/relationships/hyperlink" Target="https://www.3gpp.org/ftp/TSG_RAN/WG1_RL1/TSGR1_108-e/Docs/R1-2202061.zip" TargetMode="External"/><Relationship Id="rId68" Type="http://schemas.openxmlformats.org/officeDocument/2006/relationships/hyperlink" Target="https://www.3gpp.org/ftp/TSG_RAN/WG1_RL1/TSGR1_108-e/Docs/R1-2202146.zip" TargetMode="External"/><Relationship Id="rId84" Type="http://schemas.openxmlformats.org/officeDocument/2006/relationships/hyperlink" Target="https://www.3gpp.org/ftp/tsg_ran/WG1_RL1/TSGR1_108-e/Docs/R1-2202529.zip" TargetMode="External"/><Relationship Id="rId89"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png"/><Relationship Id="rId37" Type="http://schemas.openxmlformats.org/officeDocument/2006/relationships/image" Target="media/image18.png"/><Relationship Id="rId53" Type="http://schemas.openxmlformats.org/officeDocument/2006/relationships/hyperlink" Target="https://www.3gpp.org/ftp/TSG_RAN/WG1_RL1/TSGR1_108-e/Docs/R1-2201549.zip" TargetMode="External"/><Relationship Id="rId58" Type="http://schemas.openxmlformats.org/officeDocument/2006/relationships/hyperlink" Target="https://www.3gpp.org/ftp/TSG_RAN/WG1_RL1/TSGR1_108-e/Docs/R1-2201775.zip" TargetMode="External"/><Relationship Id="rId74" Type="http://schemas.openxmlformats.org/officeDocument/2006/relationships/hyperlink" Target="https://www.3gpp.org/ftp/TSG_RAN/WG1_RL1/TSGR1_108-e/Docs/R1-2201958.zip" TargetMode="External"/><Relationship Id="rId79"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9.emf"/><Relationship Id="rId30" Type="http://schemas.openxmlformats.org/officeDocument/2006/relationships/image" Target="media/image12.wmf"/><Relationship Id="rId35" Type="http://schemas.openxmlformats.org/officeDocument/2006/relationships/package" Target="embeddings/Microsoft_Visio_Drawing1.vsdx"/><Relationship Id="rId43" Type="http://schemas.openxmlformats.org/officeDocument/2006/relationships/hyperlink" Target="https://www.3gpp.org/ftp/tsg_ran/WG1_RL1/TSGR1_107-e/Docs/R1-2112501.zip" TargetMode="External"/><Relationship Id="rId48" Type="http://schemas.openxmlformats.org/officeDocument/2006/relationships/hyperlink" Target="https://www.3gpp.org/ftp/TSG_RAN/WG1_RL1/TSGR1_108-e/Docs/R1-2201277.zip" TargetMode="External"/><Relationship Id="rId56" Type="http://schemas.openxmlformats.org/officeDocument/2006/relationships/hyperlink" Target="https://www.3gpp.org/ftp/TSG_RAN/WG1_RL1/TSGR1_108-e/Docs/R1-2201668.zip" TargetMode="External"/><Relationship Id="rId64" Type="http://schemas.openxmlformats.org/officeDocument/2006/relationships/hyperlink" Target="https://www.3gpp.org/ftp/TSG_RAN/WG1_RL1/TSGR1_108-e/Docs/R1-2202192.zip" TargetMode="External"/><Relationship Id="rId69" Type="http://schemas.openxmlformats.org/officeDocument/2006/relationships/hyperlink" Target="https://www.3gpp.org/ftp/TSG_RAN/WG1_RL1/TSGR1_108-e/Docs/R1-2200918.zip" TargetMode="External"/><Relationship Id="rId77" Type="http://schemas.openxmlformats.org/officeDocument/2006/relationships/hyperlink" Target="https://www.3gpp.org/ftp/tsg_ran/WG1_RL1/TSGR1_107-e/Docs/R1-211280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441.zip" TargetMode="External"/><Relationship Id="rId72" Type="http://schemas.openxmlformats.org/officeDocument/2006/relationships/hyperlink" Target="https://www.3gpp.org/ftp/TSG_RAN/WG1_RL1/TSGR1_108-e/Docs/R1-2201864.zip" TargetMode="External"/><Relationship Id="rId80" Type="http://schemas.openxmlformats.org/officeDocument/2006/relationships/hyperlink" Target="https://www.3gpp.org/ftp/TSG_RAN/WG1_RL1/TSGR1_108-e/Docs/R1-2200898.zip" TargetMode="External"/><Relationship Id="rId85"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822/38822-g20.zip" TargetMode="External"/><Relationship Id="rId33" Type="http://schemas.openxmlformats.org/officeDocument/2006/relationships/image" Target="media/image15.png"/><Relationship Id="rId38" Type="http://schemas.openxmlformats.org/officeDocument/2006/relationships/image" Target="media/image19.png"/><Relationship Id="rId46" Type="http://schemas.openxmlformats.org/officeDocument/2006/relationships/hyperlink" Target="https://www.3gpp.org/ftp/TSG_RAN/WG1_RL1/TSGR1_108-e/Docs/R1-2201099.zip" TargetMode="External"/><Relationship Id="rId59" Type="http://schemas.openxmlformats.org/officeDocument/2006/relationships/hyperlink" Target="https://www.3gpp.org/ftp/TSG_RAN/WG1_RL1/TSGR1_108-e/Docs/R1-2201861.zip" TargetMode="External"/><Relationship Id="rId67" Type="http://schemas.openxmlformats.org/officeDocument/2006/relationships/hyperlink" Target="https://www.3gpp.org/ftp/TSG_RAN/WG1_RL1/TSGR1_108-e/Docs/R1-2202382.zip" TargetMode="External"/><Relationship Id="rId20" Type="http://schemas.openxmlformats.org/officeDocument/2006/relationships/image" Target="media/image6.png"/><Relationship Id="rId41" Type="http://schemas.openxmlformats.org/officeDocument/2006/relationships/hyperlink" Target="https://www.3gpp.org/ftp/TSG_RAN/TSG_RAN/TSGR_92e/Docs/RP-211574.zip" TargetMode="External"/><Relationship Id="rId54" Type="http://schemas.openxmlformats.org/officeDocument/2006/relationships/hyperlink" Target="https://www.3gpp.org/ftp/TSG_RAN/WG1_RL1/TSGR1_108-e/Docs/R1-2201590.zip" TargetMode="External"/><Relationship Id="rId62" Type="http://schemas.openxmlformats.org/officeDocument/2006/relationships/hyperlink" Target="https://www.3gpp.org/ftp/TSG_RAN/WG1_RL1/TSGR1_108-e/Docs/R1-2202020.zip" TargetMode="External"/><Relationship Id="rId70" Type="http://schemas.openxmlformats.org/officeDocument/2006/relationships/hyperlink" Target="https://www.3gpp.org/ftp/TSG_RAN/WG1_RL1/TSGR1_108-e/Docs/R1-2201138.zip" TargetMode="External"/><Relationship Id="rId75" Type="http://schemas.openxmlformats.org/officeDocument/2006/relationships/hyperlink" Target="https://www.3gpp.org/ftp/TSG_RAN/WG1_RL1/TSGR1_108-e/Docs/R1-2202419.zip" TargetMode="External"/><Relationship Id="rId83" Type="http://schemas.openxmlformats.org/officeDocument/2006/relationships/hyperlink" Target="https://www.3gpp.org/ftp/tsg_ran/WG1_RL1/TSGR1_108-e/Inbox/R1-2202528.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367.zip" TargetMode="External"/><Relationship Id="rId57" Type="http://schemas.openxmlformats.org/officeDocument/2006/relationships/hyperlink" Target="https://www.3gpp.org/ftp/TSG_RAN/WG1_RL1/TSGR1_108-e/Docs/R1-2201702.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0917.zip" TargetMode="External"/><Relationship Id="rId52" Type="http://schemas.openxmlformats.org/officeDocument/2006/relationships/hyperlink" Target="https://www.3gpp.org/ftp/TSG_RAN/WG1_RL1/TSGR1_108-e/Docs/R1-2201482.zip" TargetMode="External"/><Relationship Id="rId60" Type="http://schemas.openxmlformats.org/officeDocument/2006/relationships/hyperlink" Target="https://www.3gpp.org/ftp/TSG_RAN/WG1_RL1/TSGR1_108-e/Docs/R1-2201955.zip" TargetMode="External"/><Relationship Id="rId65" Type="http://schemas.openxmlformats.org/officeDocument/2006/relationships/hyperlink" Target="https://www.3gpp.org/ftp/TSG_RAN/WG1_RL1/TSGR1_108-e/Docs/R1-2202250.zip" TargetMode="External"/><Relationship Id="rId73" Type="http://schemas.openxmlformats.org/officeDocument/2006/relationships/hyperlink" Target="https://www.3gpp.org/ftp/TSG_RAN/WG1_RL1/TSGR1_108-e/Docs/R1-2201892.zip" TargetMode="External"/><Relationship Id="rId78" Type="http://schemas.openxmlformats.org/officeDocument/2006/relationships/hyperlink" Target="https://www.3gpp.org/ftp/TSG_RAN/WG1_RL1/TSGR1_108-e/Docs/R1-2200876.zip" TargetMode="External"/><Relationship Id="rId81" Type="http://schemas.openxmlformats.org/officeDocument/2006/relationships/hyperlink" Target="https://www.3gpp.org/ftp/TSG_RAN/WG1_RL1/TSGR1_108-e/Docs/R1-2200904.zip" TargetMode="External"/><Relationship Id="rId86" Type="http://schemas.openxmlformats.org/officeDocument/2006/relationships/hyperlink" Target="https://www.3gpp.org/ftp/tsg_ran/WG1_RL1/TSGR1_108-e/Docs/R1-220253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hyperlink" Target="https://www.3gpp.org/ftp/TSG_RAN/WG1_RL1/TSGR1_108-e/Docs/R1-2201955.zip" TargetMode="External"/><Relationship Id="rId34" Type="http://schemas.openxmlformats.org/officeDocument/2006/relationships/image" Target="media/image16.emf"/><Relationship Id="rId50" Type="http://schemas.openxmlformats.org/officeDocument/2006/relationships/hyperlink" Target="https://www.3gpp.org/ftp/TSG_RAN/WG1_RL1/TSGR1_108-e/Docs/R1-2201404.zip" TargetMode="External"/><Relationship Id="rId55" Type="http://schemas.openxmlformats.org/officeDocument/2006/relationships/hyperlink" Target="https://www.3gpp.org/ftp/TSG_RAN/WG1_RL1/TSGR1_108-e/Docs/R1-2201605.zip" TargetMode="External"/><Relationship Id="rId76" Type="http://schemas.openxmlformats.org/officeDocument/2006/relationships/hyperlink" Target="https://www.3gpp.org/ftp/tsg_ran/TSG_RAN/TSGR_94e/Docs/RP-21368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3.zip" TargetMode="Externa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8-e/Docs/R1-2200985.zip" TargetMode="External"/><Relationship Id="rId66" Type="http://schemas.openxmlformats.org/officeDocument/2006/relationships/hyperlink" Target="https://www.3gpp.org/ftp/TSG_RAN/WG1_RL1/TSGR1_108-e/Docs/R1-2202344.zip" TargetMode="External"/><Relationship Id="rId87" Type="http://schemas.openxmlformats.org/officeDocument/2006/relationships/hyperlink" Target="https://www.3gpp.org/ftp/tsg_ran/WG1_RL1/TSGR1_108-e/Inbox/R1-2202530.zip" TargetMode="External"/><Relationship Id="rId61" Type="http://schemas.openxmlformats.org/officeDocument/2006/relationships/hyperlink" Target="https://www.3gpp.org/ftp/TSG_RAN/WG1_RL1/TSGR1_108-e/Docs/R1-2201970.zip" TargetMode="External"/><Relationship Id="rId82" Type="http://schemas.openxmlformats.org/officeDocument/2006/relationships/hyperlink" Target="https://www.3gpp.org/ftp/tsg_ran/WG1_RL1/TSGR1_108-e/Docs/R1-220252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7A84311-2D33-49EC-B1EC-384D77AF9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A5F18-498F-4108-B7D3-BF68965AA8C3}">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112</Pages>
  <Words>44479</Words>
  <Characters>253534</Characters>
  <Application>Microsoft Office Word</Application>
  <DocSecurity>0</DocSecurity>
  <Lines>2112</Lines>
  <Paragraphs>594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297419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24</cp:revision>
  <dcterms:created xsi:type="dcterms:W3CDTF">2022-02-28T14:12:00Z</dcterms:created>
  <dcterms:modified xsi:type="dcterms:W3CDTF">2022-02-28T16:18:00Z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