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71C0388B" w14:textId="77777777" w:rsidR="00431778" w:rsidRDefault="00580EC6">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71C0388C" w14:textId="77777777" w:rsidR="00431778" w:rsidRDefault="00580EC6">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新細明體"/>
                <w:lang w:val="en-US" w:eastAsia="zh-TW"/>
              </w:rPr>
            </w:pPr>
            <w:r>
              <w:rPr>
                <w:rFonts w:eastAsia="新細明體"/>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SimSun"/>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372" w:type="dxa"/>
          </w:tcPr>
          <w:p w14:paraId="71C03C0F" w14:textId="77777777" w:rsidR="00431778" w:rsidRDefault="00580EC6">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6780" w:type="dxa"/>
          </w:tcPr>
          <w:p w14:paraId="71C03C10" w14:textId="77777777" w:rsidR="00431778" w:rsidRDefault="00580EC6">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w:t>
            </w:r>
            <w:proofErr w:type="spellStart"/>
            <w:r>
              <w:rPr>
                <w:rFonts w:eastAsia="新細明體"/>
                <w:lang w:val="en-US" w:eastAsia="zh-TW"/>
              </w:rPr>
              <w:t>RedCap</w:t>
            </w:r>
            <w:proofErr w:type="spellEnd"/>
            <w:r>
              <w:rPr>
                <w:rFonts w:eastAsia="新細明體"/>
                <w:lang w:val="en-US" w:eastAsia="zh-TW"/>
              </w:rPr>
              <w:t xml:space="preserve">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71C03C11" w14:textId="77777777" w:rsidR="00431778" w:rsidRDefault="00580EC6">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新細明體"/>
                <w:lang w:val="en-US" w:eastAsia="zh-TW"/>
              </w:rPr>
            </w:pPr>
            <w:r>
              <w:rPr>
                <w:rFonts w:eastAsia="新細明體"/>
                <w:lang w:val="en-US" w:eastAsia="zh-TW"/>
              </w:rPr>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71C03C13" w14:textId="77777777" w:rsidR="00431778" w:rsidRDefault="00580EC6">
            <w:pPr>
              <w:rPr>
                <w:rFonts w:eastAsia="新細明體"/>
                <w:lang w:val="en-US" w:eastAsia="zh-TW"/>
              </w:rPr>
            </w:pPr>
            <w:r>
              <w:rPr>
                <w:rFonts w:eastAsia="新細明體"/>
                <w:lang w:val="en-US" w:eastAsia="zh-TW"/>
              </w:rPr>
              <w:t>In addition, when the initial DL BWP configured for non-</w:t>
            </w:r>
            <w:proofErr w:type="spellStart"/>
            <w:r>
              <w:rPr>
                <w:rFonts w:eastAsia="新細明體"/>
                <w:lang w:val="en-US" w:eastAsia="zh-TW"/>
              </w:rPr>
              <w:t>RedCap</w:t>
            </w:r>
            <w:proofErr w:type="spellEnd"/>
            <w:r>
              <w:rPr>
                <w:rFonts w:eastAsia="新細明體"/>
                <w:lang w:val="en-US" w:eastAsia="zh-TW"/>
              </w:rPr>
              <w:t xml:space="preserve"> UE is not greater than 20MHz, it is not clearly specified in TS38.213 whether </w:t>
            </w:r>
            <w:proofErr w:type="spellStart"/>
            <w:r>
              <w:rPr>
                <w:rFonts w:eastAsia="新細明體"/>
                <w:lang w:val="en-US" w:eastAsia="zh-TW"/>
              </w:rPr>
              <w:t>RedCap</w:t>
            </w:r>
            <w:proofErr w:type="spellEnd"/>
            <w:r>
              <w:rPr>
                <w:rFonts w:eastAsia="新細明體"/>
                <w:lang w:val="en-US" w:eastAsia="zh-TW"/>
              </w:rPr>
              <w:t xml:space="preserve"> UE should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or use the MIB-defined CORESET#0 as its </w:t>
            </w:r>
            <w:proofErr w:type="spellStart"/>
            <w:r>
              <w:rPr>
                <w:rFonts w:eastAsia="新細明體"/>
                <w:lang w:val="en-US" w:eastAsia="zh-TW"/>
              </w:rPr>
              <w:t>iDL</w:t>
            </w:r>
            <w:proofErr w:type="spellEnd"/>
            <w:r>
              <w:rPr>
                <w:rFonts w:eastAsia="新細明體"/>
                <w:lang w:val="en-US" w:eastAsia="zh-TW"/>
              </w:rPr>
              <w:t xml:space="preserve"> BWP. The closest agreement that we found that may support </w:t>
            </w:r>
            <w:proofErr w:type="spellStart"/>
            <w:r>
              <w:rPr>
                <w:rFonts w:eastAsia="新細明體"/>
                <w:lang w:val="en-US" w:eastAsia="zh-TW"/>
              </w:rPr>
              <w:t>RedCap</w:t>
            </w:r>
            <w:proofErr w:type="spellEnd"/>
            <w:r>
              <w:rPr>
                <w:rFonts w:eastAsia="新細明體"/>
                <w:lang w:val="en-US" w:eastAsia="zh-TW"/>
              </w:rPr>
              <w:t xml:space="preserve"> to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is the agreement made at RAN1 #104e (as shown in the text box below). But because the agreement says “can,” it does not prevent NW from configuring a separate </w:t>
            </w:r>
            <w:proofErr w:type="spellStart"/>
            <w:r>
              <w:rPr>
                <w:rFonts w:eastAsia="新細明體"/>
                <w:lang w:val="en-US" w:eastAsia="zh-TW"/>
              </w:rPr>
              <w:t>iDL</w:t>
            </w:r>
            <w:proofErr w:type="spellEnd"/>
            <w:r>
              <w:rPr>
                <w:rFonts w:eastAsia="新細明體"/>
                <w:lang w:val="en-US" w:eastAsia="zh-TW"/>
              </w:rPr>
              <w:t xml:space="preserve"> BWP or asking a </w:t>
            </w:r>
            <w:proofErr w:type="spellStart"/>
            <w:r>
              <w:rPr>
                <w:rFonts w:eastAsia="新細明體"/>
                <w:lang w:val="en-US" w:eastAsia="zh-TW"/>
              </w:rPr>
              <w:t>RedCap</w:t>
            </w:r>
            <w:proofErr w:type="spellEnd"/>
            <w:r>
              <w:rPr>
                <w:rFonts w:eastAsia="新細明體"/>
                <w:lang w:val="en-US" w:eastAsia="zh-TW"/>
              </w:rPr>
              <w:t xml:space="preserve"> UE to use MIB-defined </w:t>
            </w:r>
            <w:proofErr w:type="spellStart"/>
            <w:r>
              <w:rPr>
                <w:rFonts w:eastAsia="新細明體"/>
                <w:lang w:val="en-US" w:eastAsia="zh-TW"/>
              </w:rPr>
              <w:t>iDL</w:t>
            </w:r>
            <w:proofErr w:type="spellEnd"/>
            <w:r>
              <w:rPr>
                <w:rFonts w:eastAsia="新細明體"/>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w:t>
            </w:r>
            <w:proofErr w:type="spellStart"/>
            <w:r>
              <w:rPr>
                <w:rFonts w:eastAsia="新細明體"/>
                <w:i/>
                <w:iCs/>
                <w:lang w:val="en-US" w:eastAsia="zh-TW"/>
              </w:rPr>
              <w:t>RedCap</w:t>
            </w:r>
            <w:proofErr w:type="spellEnd"/>
            <w:r>
              <w:rPr>
                <w:rFonts w:eastAsia="新細明體"/>
                <w:i/>
                <w:iCs/>
                <w:lang w:val="en-US" w:eastAsia="zh-TW"/>
              </w:rPr>
              <w:t xml:space="preserve"> and if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is </w:t>
            </w:r>
            <w:r>
              <w:rPr>
                <w:rFonts w:eastAsia="新細明體"/>
                <w:b/>
                <w:bCs/>
                <w:i/>
                <w:iCs/>
                <w:u w:val="single"/>
                <w:lang w:val="en-US" w:eastAsia="zh-TW"/>
              </w:rPr>
              <w:t>not</w:t>
            </w:r>
            <w:r>
              <w:rPr>
                <w:rFonts w:eastAsia="新細明體"/>
                <w:i/>
                <w:iCs/>
                <w:lang w:val="en-US" w:eastAsia="zh-TW"/>
              </w:rPr>
              <w:t xml:space="preserve"> wider than the maximum </w:t>
            </w:r>
            <w:proofErr w:type="spellStart"/>
            <w:r>
              <w:rPr>
                <w:rFonts w:eastAsia="新細明體"/>
                <w:i/>
                <w:iCs/>
                <w:lang w:val="en-US" w:eastAsia="zh-TW"/>
              </w:rPr>
              <w:t>RedCap</w:t>
            </w:r>
            <w:proofErr w:type="spellEnd"/>
            <w:r>
              <w:rPr>
                <w:rFonts w:eastAsia="新細明體"/>
                <w:i/>
                <w:iCs/>
                <w:lang w:val="en-US" w:eastAsia="zh-TW"/>
              </w:rPr>
              <w:t xml:space="preserve"> UE bandwidth, </w:t>
            </w:r>
            <w:proofErr w:type="spellStart"/>
            <w:r>
              <w:rPr>
                <w:rFonts w:eastAsia="新細明體"/>
                <w:i/>
                <w:iCs/>
                <w:lang w:val="en-US" w:eastAsia="zh-TW"/>
              </w:rPr>
              <w:t>RedCap</w:t>
            </w:r>
            <w:proofErr w:type="spellEnd"/>
            <w:r>
              <w:rPr>
                <w:rFonts w:eastAsia="新細明體"/>
                <w:i/>
                <w:iCs/>
                <w:lang w:val="en-US" w:eastAsia="zh-TW"/>
              </w:rPr>
              <w:t xml:space="preserve"> UE uses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71C03C17" w14:textId="77777777" w:rsidR="00431778" w:rsidRDefault="00580EC6">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71C03C18" w14:textId="77777777" w:rsidR="00431778" w:rsidRDefault="00580EC6">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新細明體"/>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新細明體"/>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新細明體"/>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新細明體"/>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新細明體"/>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新細明體"/>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eastAsiaTheme="minorEastAsia"/>
                <w:lang w:val="en-US" w:eastAsia="zh-CN"/>
              </w:rPr>
              <w:t>RedCap</w:t>
            </w:r>
            <w:proofErr w:type="spellEnd"/>
            <w:r>
              <w:rPr>
                <w:rFonts w:eastAsiaTheme="minorEastAsia"/>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 xml:space="preserve">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新細明體"/>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lastRenderedPageBreak/>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 xml:space="preserve">total frequency span of MIB-configured CORESET#0 and the initial UL BWP does not exceed the </w:t>
            </w:r>
            <w:proofErr w:type="spellStart"/>
            <w:r w:rsidRPr="000965B7">
              <w:rPr>
                <w:rFonts w:eastAsia="Malgun Gothic"/>
                <w:lang w:val="en-US" w:eastAsia="ko-KR"/>
              </w:rPr>
              <w:t>RedCap</w:t>
            </w:r>
            <w:proofErr w:type="spellEnd"/>
            <w:r w:rsidRPr="000965B7">
              <w:rPr>
                <w:rFonts w:eastAsia="Malgun Gothic"/>
                <w:lang w:val="en-US" w:eastAsia="ko-KR"/>
              </w:rPr>
              <w:t xml:space="preserve">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lastRenderedPageBreak/>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lastRenderedPageBreak/>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lastRenderedPageBreak/>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71C03D04"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lastRenderedPageBreak/>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5pt;height:57pt" o:ole="">
                  <v:imagedata r:id="rId22" o:title=""/>
                </v:shape>
                <o:OLEObject Type="Embed" ProgID="Visio.Drawing.15" ShapeID="_x0000_i1025" DrawAspect="Content" ObjectID="_1707595937"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新細明體"/>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新細明體"/>
                <w:lang w:val="en-US" w:eastAsia="zh-TW"/>
              </w:rPr>
            </w:pPr>
            <w:r>
              <w:rPr>
                <w:rFonts w:eastAsia="新細明體"/>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新細明體"/>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新細明體"/>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lastRenderedPageBreak/>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新細明體"/>
                <w:lang w:val="en-US" w:eastAsia="zh-TW"/>
              </w:rPr>
            </w:pPr>
            <w:r>
              <w:rPr>
                <w:rFonts w:eastAsia="新細明體"/>
                <w:lang w:val="en-US" w:eastAsia="zh-TW"/>
              </w:rPr>
              <w:t>MediaTek</w:t>
            </w:r>
          </w:p>
        </w:tc>
        <w:tc>
          <w:tcPr>
            <w:tcW w:w="1372" w:type="dxa"/>
          </w:tcPr>
          <w:p w14:paraId="71C040C7" w14:textId="77777777" w:rsidR="00431778" w:rsidRDefault="00580EC6">
            <w:pPr>
              <w:tabs>
                <w:tab w:val="left" w:pos="551"/>
              </w:tabs>
              <w:rPr>
                <w:rFonts w:eastAsia="新細明體"/>
                <w:lang w:val="en-US" w:eastAsia="zh-TW"/>
              </w:rPr>
            </w:pPr>
            <w:r>
              <w:rPr>
                <w:rFonts w:eastAsia="新細明體"/>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lastRenderedPageBreak/>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71C04158" w14:textId="77777777" w:rsidR="00431778" w:rsidRDefault="00580EC6">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新細明體"/>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 xml:space="preserve">In fact, our perception of the previous agreement is more towards that all RedCap UEs expect SSB on an RRC-configured BWP, because in the following sub-bullet </w:t>
            </w:r>
            <w:r>
              <w:rPr>
                <w:rFonts w:eastAsia="DengXian"/>
                <w:lang w:val="en-US" w:eastAsia="zh-CN"/>
              </w:rPr>
              <w:lastRenderedPageBreak/>
              <w:t>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w:t>
            </w:r>
            <w:r>
              <w:rPr>
                <w:rFonts w:eastAsiaTheme="minorEastAsia"/>
                <w:lang w:val="en-US" w:eastAsia="zh-CN"/>
              </w:rPr>
              <w:lastRenderedPageBreak/>
              <w:t xml:space="preserve">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71C04294" w14:textId="77777777" w:rsidR="00431778" w:rsidRDefault="00580EC6">
            <w:pPr>
              <w:tabs>
                <w:tab w:val="left" w:pos="551"/>
              </w:tabs>
              <w:rPr>
                <w:rFonts w:eastAsia="新細明體"/>
                <w:lang w:val="en-US" w:eastAsia="zh-TW"/>
              </w:rPr>
            </w:pPr>
            <w:r>
              <w:rPr>
                <w:rFonts w:eastAsia="新細明體"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lastRenderedPageBreak/>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71C04318" w14:textId="77777777" w:rsidR="00431778" w:rsidRDefault="00580EC6">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w:t>
            </w:r>
            <w:r>
              <w:rPr>
                <w:rFonts w:eastAsiaTheme="minorEastAsia"/>
                <w:szCs w:val="24"/>
                <w:lang w:eastAsia="zh-CN"/>
              </w:rPr>
              <w:lastRenderedPageBreak/>
              <w:t xml:space="preserve">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lastRenderedPageBreak/>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w:t>
            </w:r>
            <w:r>
              <w:rPr>
                <w:rFonts w:eastAsiaTheme="minorEastAsia"/>
                <w:lang w:val="en-US" w:eastAsia="zh-CN"/>
              </w:rPr>
              <w:lastRenderedPageBreak/>
              <w:t xml:space="preserve">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lastRenderedPageBreak/>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w:t>
            </w:r>
            <w:r>
              <w:rPr>
                <w:rFonts w:eastAsiaTheme="minorEastAsia"/>
                <w:lang w:val="en-US" w:eastAsia="zh-CN"/>
              </w:rPr>
              <w:lastRenderedPageBreak/>
              <w:t>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lastRenderedPageBreak/>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194A86">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lastRenderedPageBreak/>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194A86">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194A86">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194A86">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194A86">
        <w:tc>
          <w:tcPr>
            <w:tcW w:w="1372" w:type="dxa"/>
          </w:tcPr>
          <w:p w14:paraId="6DF3B162" w14:textId="64AF50B2" w:rsidR="008D30F1" w:rsidRDefault="008D30F1" w:rsidP="008D30F1">
            <w:pPr>
              <w:rPr>
                <w:rFonts w:eastAsia="Malgun Gothic" w:hint="eastAsia"/>
                <w:lang w:val="en-US" w:eastAsia="ko-KR"/>
              </w:rPr>
            </w:pPr>
            <w:r>
              <w:rPr>
                <w:rFonts w:eastAsia="新細明體" w:hint="eastAsia"/>
                <w:lang w:val="en-US" w:eastAsia="zh-TW"/>
              </w:rPr>
              <w:t>M</w:t>
            </w:r>
            <w:r>
              <w:rPr>
                <w:rFonts w:eastAsia="新細明體"/>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新細明體" w:hint="eastAsia"/>
                <w:lang w:val="en-US" w:eastAsia="zh-TW"/>
              </w:rPr>
              <w:t>N</w:t>
            </w:r>
          </w:p>
        </w:tc>
        <w:tc>
          <w:tcPr>
            <w:tcW w:w="8016" w:type="dxa"/>
          </w:tcPr>
          <w:p w14:paraId="07B8A39E" w14:textId="77777777" w:rsidR="008D30F1" w:rsidRDefault="008D30F1" w:rsidP="008D30F1">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w:t>
            </w:r>
            <w:proofErr w:type="spellStart"/>
            <w:r>
              <w:rPr>
                <w:rFonts w:eastAsia="新細明體"/>
                <w:lang w:val="en-US" w:eastAsia="zh-TW"/>
              </w:rPr>
              <w:t>RedCap</w:t>
            </w:r>
            <w:proofErr w:type="spellEnd"/>
            <w:r>
              <w:rPr>
                <w:rFonts w:eastAsia="新細明體"/>
                <w:lang w:val="en-US" w:eastAsia="zh-TW"/>
              </w:rPr>
              <w:t xml:space="preserve"> UE supposed to be more capable than a non-</w:t>
            </w:r>
            <w:proofErr w:type="spellStart"/>
            <w:r>
              <w:rPr>
                <w:rFonts w:eastAsia="新細明體"/>
                <w:lang w:val="en-US" w:eastAsia="zh-TW"/>
              </w:rPr>
              <w:t>RedCap</w:t>
            </w:r>
            <w:proofErr w:type="spellEnd"/>
            <w:r>
              <w:rPr>
                <w:rFonts w:eastAsia="新細明體"/>
                <w:lang w:val="en-US" w:eastAsia="zh-TW"/>
              </w:rPr>
              <w:t xml:space="preserve">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 xml:space="preserve">the active downlink BWP is initial </w:t>
                  </w:r>
                  <w:proofErr w:type="gramStart"/>
                  <w:r w:rsidRPr="00AF6F86">
                    <w:rPr>
                      <w:b/>
                      <w:bCs/>
                      <w:i/>
                      <w:iCs/>
                    </w:rPr>
                    <w:t>BWP</w:t>
                  </w:r>
                  <w:r w:rsidRPr="006E4905">
                    <w:rPr>
                      <w:i/>
                      <w:iCs/>
                      <w:lang w:eastAsia="zh-CN"/>
                    </w:rPr>
                    <w:t>[</w:t>
                  </w:r>
                  <w:proofErr w:type="gramEnd"/>
                  <w:r w:rsidRPr="006E4905">
                    <w:rPr>
                      <w:i/>
                      <w:iCs/>
                      <w:lang w:eastAsia="zh-CN"/>
                    </w:rPr>
                    <w:t>3]</w:t>
                  </w:r>
                  <w:r w:rsidRPr="006E4905">
                    <w:rPr>
                      <w:i/>
                      <w:iCs/>
                    </w:rPr>
                    <w:t>.</w:t>
                  </w:r>
                </w:p>
              </w:tc>
            </w:tr>
          </w:tbl>
          <w:p w14:paraId="53BF5861" w14:textId="77777777" w:rsidR="008D30F1" w:rsidRDefault="008D30F1" w:rsidP="008D30F1">
            <w:pPr>
              <w:rPr>
                <w:rFonts w:eastAsia="新細明體" w:hint="eastAsia"/>
                <w:lang w:eastAsia="zh-TW"/>
              </w:rPr>
            </w:pPr>
          </w:p>
          <w:p w14:paraId="6EAE6C63" w14:textId="77777777" w:rsidR="008D30F1" w:rsidRDefault="008D30F1" w:rsidP="008D30F1">
            <w:pPr>
              <w:rPr>
                <w:rFonts w:eastAsia="新細明體"/>
                <w:lang w:eastAsia="zh-TW"/>
              </w:rPr>
            </w:pPr>
            <w:r w:rsidRPr="00FF3E54">
              <w:rPr>
                <w:rFonts w:eastAsia="新細明體"/>
                <w:b/>
                <w:bCs/>
                <w:lang w:eastAsia="zh-TW"/>
              </w:rPr>
              <w:t>Observation:</w:t>
            </w:r>
            <w:r>
              <w:rPr>
                <w:rFonts w:eastAsia="新細明體"/>
                <w:b/>
                <w:bCs/>
                <w:lang w:eastAsia="zh-TW"/>
              </w:rPr>
              <w:t xml:space="preserve"> </w:t>
            </w:r>
            <w:r w:rsidRPr="00F243B4">
              <w:rPr>
                <w:rFonts w:eastAsia="新細明體"/>
                <w:b/>
                <w:bCs/>
                <w:lang w:eastAsia="zh-TW"/>
              </w:rPr>
              <w:t xml:space="preserve">Per TS 38.133, measurement gaps are needed </w:t>
            </w:r>
            <w:r w:rsidRPr="00F243B4">
              <w:rPr>
                <w:rFonts w:eastAsia="新細明體" w:hint="eastAsia"/>
                <w:b/>
                <w:bCs/>
                <w:lang w:eastAsia="zh-TW"/>
              </w:rPr>
              <w:t>w</w:t>
            </w:r>
            <w:r w:rsidRPr="00F243B4">
              <w:rPr>
                <w:rFonts w:eastAsia="新細明體"/>
                <w:b/>
                <w:bCs/>
                <w:lang w:eastAsia="zh-TW"/>
              </w:rPr>
              <w:t xml:space="preserve">hen SSB is outside of </w:t>
            </w:r>
            <w:proofErr w:type="spellStart"/>
            <w:r w:rsidRPr="00F243B4">
              <w:rPr>
                <w:rFonts w:eastAsia="新細明體"/>
                <w:b/>
                <w:bCs/>
                <w:lang w:eastAsia="zh-TW"/>
              </w:rPr>
              <w:t>RedCap</w:t>
            </w:r>
            <w:proofErr w:type="spellEnd"/>
            <w:r w:rsidRPr="00F243B4">
              <w:rPr>
                <w:rFonts w:eastAsia="新細明體"/>
                <w:b/>
                <w:bCs/>
                <w:lang w:eastAsia="zh-TW"/>
              </w:rPr>
              <w:t xml:space="preserve"> UE’s active DL BWP.</w:t>
            </w:r>
            <w:r>
              <w:rPr>
                <w:rFonts w:eastAsia="新細明體"/>
                <w:lang w:eastAsia="zh-TW"/>
              </w:rPr>
              <w:t xml:space="preserve"> </w:t>
            </w:r>
          </w:p>
          <w:p w14:paraId="5C59E69D" w14:textId="3480F911" w:rsidR="008D30F1" w:rsidRDefault="008D30F1" w:rsidP="008D30F1">
            <w:pPr>
              <w:rPr>
                <w:rFonts w:eastAsia="Malgun Gothic"/>
                <w:lang w:val="en-US" w:eastAsia="ko-KR"/>
              </w:rPr>
            </w:pPr>
            <w:r w:rsidRPr="00FF3E54">
              <w:rPr>
                <w:rFonts w:eastAsia="新細明體"/>
                <w:b/>
                <w:bCs/>
                <w:highlight w:val="yellow"/>
                <w:lang w:eastAsia="zh-TW"/>
              </w:rPr>
              <w:t>Proposal:</w:t>
            </w:r>
            <w:r w:rsidRPr="00A275BE">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新細明體" w:hint="eastAsia"/>
                <w:lang w:val="en-US" w:eastAsia="zh-TW"/>
              </w:rPr>
              <w:t>Y</w:t>
            </w:r>
          </w:p>
        </w:tc>
        <w:tc>
          <w:tcPr>
            <w:tcW w:w="7701" w:type="dxa"/>
          </w:tcPr>
          <w:p w14:paraId="71C0458C" w14:textId="77777777" w:rsidR="00431778" w:rsidRDefault="00580EC6">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lastRenderedPageBreak/>
              <w:t>Proposal:</w:t>
            </w:r>
            <w:r>
              <w:rPr>
                <w:rFonts w:eastAsia="新細明體"/>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lastRenderedPageBreak/>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新細明體"/>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新細明體"/>
                <w:bCs/>
                <w:lang w:val="en-US" w:eastAsia="zh-TW"/>
              </w:rPr>
            </w:pPr>
            <w:r>
              <w:rPr>
                <w:rFonts w:eastAsia="新細明體"/>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新細明體"/>
                <w:bCs/>
                <w:lang w:val="en-US" w:eastAsia="zh-TW"/>
              </w:rPr>
            </w:pPr>
            <w:r>
              <w:rPr>
                <w:rFonts w:eastAsia="新細明體"/>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新細明體"/>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新細明體"/>
                <w:bCs/>
                <w:sz w:val="20"/>
                <w:szCs w:val="22"/>
                <w:lang w:val="en-US" w:eastAsia="zh-TW"/>
              </w:rPr>
              <w:t xml:space="preserve">RedCap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lastRenderedPageBreak/>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lastRenderedPageBreak/>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1"/>
        <w:gridCol w:w="1354"/>
        <w:gridCol w:w="6809"/>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lastRenderedPageBreak/>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tc>
          <w:tcPr>
            <w:tcW w:w="147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tc>
          <w:tcPr>
            <w:tcW w:w="1471" w:type="dxa"/>
          </w:tcPr>
          <w:p w14:paraId="71C04697" w14:textId="77777777" w:rsidR="00431778" w:rsidRDefault="00580EC6">
            <w:pPr>
              <w:rPr>
                <w:rFonts w:eastAsia="Yu Mincho"/>
                <w:lang w:val="en-US" w:eastAsia="ja-JP"/>
              </w:rPr>
            </w:pPr>
            <w:r>
              <w:rPr>
                <w:rFonts w:eastAsia="Yu Mincho"/>
                <w:lang w:val="en-US" w:eastAsia="ja-JP"/>
              </w:rPr>
              <w:t>Samsung</w:t>
            </w:r>
          </w:p>
        </w:tc>
        <w:tc>
          <w:tcPr>
            <w:tcW w:w="816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990898">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990898">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lastRenderedPageBreak/>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5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lastRenderedPageBreak/>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5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tc>
          <w:tcPr>
            <w:tcW w:w="147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Malgun Gothic"/>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Malgun Gothic"/>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Malgun Gothic"/>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w:t>
            </w:r>
            <w:r>
              <w:rPr>
                <w:rFonts w:eastAsiaTheme="minorEastAsia" w:hint="eastAsia"/>
                <w:lang w:val="en-US" w:eastAsia="zh-CN"/>
              </w:rPr>
              <w:lastRenderedPageBreak/>
              <w:t xml:space="preserve">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Yu Mincho"/>
                <w:lang w:val="en-US" w:eastAsia="ja-JP"/>
              </w:rPr>
            </w:pPr>
            <w:r>
              <w:rPr>
                <w:rFonts w:eastAsia="Yu Mincho"/>
                <w:lang w:val="en-US" w:eastAsia="ja-JP"/>
              </w:rPr>
              <w:t>Lenovo</w:t>
            </w:r>
          </w:p>
        </w:tc>
        <w:tc>
          <w:tcPr>
            <w:tcW w:w="135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09" w:type="dxa"/>
          </w:tcPr>
          <w:p w14:paraId="71C047CF" w14:textId="77777777" w:rsidR="00431778" w:rsidRDefault="00431778">
            <w:pPr>
              <w:rPr>
                <w:rFonts w:eastAsia="Yu Mincho"/>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28.6pt;height:146.9pt" o:ole="">
                  <v:imagedata r:id="rId34" o:title=""/>
                  <o:lock v:ext="edit" aspectratio="f"/>
                </v:shape>
                <o:OLEObject Type="Embed" ProgID="Visio.Drawing.15" ShapeID="_x0000_i1026" DrawAspect="Content" ObjectID="_1707595938" r:id="rId35"/>
              </w:object>
            </w:r>
          </w:p>
          <w:p w14:paraId="71C047D7" w14:textId="77777777" w:rsidR="00431778" w:rsidRDefault="00431778">
            <w:pPr>
              <w:rPr>
                <w:rFonts w:eastAsia="SimSun"/>
                <w:lang w:val="en-US" w:eastAsia="ja-JP"/>
              </w:rPr>
            </w:pPr>
          </w:p>
        </w:tc>
      </w:tr>
      <w:tr w:rsidR="00431778" w14:paraId="71C047DD" w14:textId="77777777">
        <w:tc>
          <w:tcPr>
            <w:tcW w:w="1471" w:type="dxa"/>
          </w:tcPr>
          <w:p w14:paraId="71C047D9" w14:textId="77777777" w:rsidR="00431778" w:rsidRDefault="00580EC6">
            <w:pPr>
              <w:rPr>
                <w:rFonts w:eastAsia="Yu Mincho"/>
                <w:lang w:val="en-US" w:eastAsia="ja-JP"/>
              </w:rPr>
            </w:pPr>
            <w:r>
              <w:rPr>
                <w:rFonts w:eastAsia="Malgun Gothic" w:hint="eastAsia"/>
                <w:lang w:val="en-US" w:eastAsia="ko-KR"/>
              </w:rPr>
              <w:t>LGE</w:t>
            </w:r>
          </w:p>
        </w:tc>
        <w:tc>
          <w:tcPr>
            <w:tcW w:w="1354"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09"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w:t>
            </w:r>
            <w:r>
              <w:rPr>
                <w:rFonts w:eastAsia="Yu Mincho"/>
                <w:lang w:val="en-US" w:eastAsia="ja-JP"/>
              </w:rPr>
              <w:lastRenderedPageBreak/>
              <w:t>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Malgun Gothic"/>
                <w:lang w:val="en-US" w:eastAsia="ko-KR"/>
              </w:rPr>
            </w:pPr>
            <w:r>
              <w:rPr>
                <w:rFonts w:eastAsia="Malgun Gothic"/>
                <w:lang w:val="en-US" w:eastAsia="ko-KR"/>
              </w:rPr>
              <w:lastRenderedPageBreak/>
              <w:t>FUTUREWEI</w:t>
            </w:r>
          </w:p>
        </w:tc>
        <w:tc>
          <w:tcPr>
            <w:tcW w:w="135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Malgun Gothic"/>
                <w:lang w:val="en-US" w:eastAsia="ko-KR"/>
              </w:rPr>
            </w:pPr>
          </w:p>
        </w:tc>
      </w:tr>
      <w:tr w:rsidR="00431778" w14:paraId="71C047EA" w14:textId="77777777">
        <w:tc>
          <w:tcPr>
            <w:tcW w:w="147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Malgun Gothic"/>
                <w:lang w:val="en-US" w:eastAsia="ko-KR"/>
              </w:rPr>
            </w:pPr>
          </w:p>
        </w:tc>
      </w:tr>
      <w:tr w:rsidR="00431778" w14:paraId="71C047F4" w14:textId="77777777">
        <w:tc>
          <w:tcPr>
            <w:tcW w:w="147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Malgun Gothic"/>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Malgun Gothic"/>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Malgun Gothic"/>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lastRenderedPageBreak/>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Yu Mincho"/>
                <w:lang w:val="en-US" w:eastAsia="ja-JP"/>
              </w:rPr>
            </w:pPr>
            <w:r>
              <w:rPr>
                <w:rFonts w:eastAsia="Yu Mincho"/>
                <w:lang w:val="en-US" w:eastAsia="ja-JP"/>
              </w:rPr>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Yu Mincho"/>
                <w:lang w:val="en-US" w:eastAsia="ja-JP"/>
              </w:rPr>
            </w:pPr>
          </w:p>
        </w:tc>
      </w:tr>
      <w:tr w:rsidR="00431778" w14:paraId="71C04824" w14:textId="77777777">
        <w:tc>
          <w:tcPr>
            <w:tcW w:w="147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27" w14:textId="77777777" w:rsidR="00431778" w:rsidRDefault="00431778">
            <w:pPr>
              <w:rPr>
                <w:rFonts w:eastAsia="Malgun Gothic"/>
                <w:lang w:val="en-US" w:eastAsia="ko-KR"/>
              </w:rPr>
            </w:pPr>
          </w:p>
        </w:tc>
      </w:tr>
      <w:tr w:rsidR="00431778" w14:paraId="71C0482C" w14:textId="77777777">
        <w:tc>
          <w:tcPr>
            <w:tcW w:w="1471" w:type="dxa"/>
          </w:tcPr>
          <w:p w14:paraId="71C04829" w14:textId="77777777" w:rsidR="00431778" w:rsidRDefault="00580EC6">
            <w:pPr>
              <w:rPr>
                <w:rFonts w:eastAsia="SimSun"/>
                <w:lang w:val="en-US" w:eastAsia="ja-JP"/>
              </w:rPr>
            </w:pPr>
            <w:r>
              <w:rPr>
                <w:rFonts w:eastAsia="SimSun" w:hint="eastAsia"/>
                <w:lang w:val="en-US" w:eastAsia="zh-CN"/>
              </w:rPr>
              <w:t>ZTE, Sanechips</w:t>
            </w:r>
          </w:p>
        </w:tc>
        <w:tc>
          <w:tcPr>
            <w:tcW w:w="135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09" w:type="dxa"/>
          </w:tcPr>
          <w:p w14:paraId="71C0482B" w14:textId="77777777" w:rsidR="00431778" w:rsidRDefault="00431778">
            <w:pPr>
              <w:rPr>
                <w:rFonts w:eastAsia="Malgun Gothic"/>
                <w:lang w:val="en-US" w:eastAsia="ko-KR"/>
              </w:rPr>
            </w:pPr>
          </w:p>
        </w:tc>
      </w:tr>
      <w:tr w:rsidR="00431778" w14:paraId="71C04830" w14:textId="77777777">
        <w:tc>
          <w:tcPr>
            <w:tcW w:w="1471" w:type="dxa"/>
          </w:tcPr>
          <w:p w14:paraId="71C0482D" w14:textId="77777777" w:rsidR="00431778" w:rsidRDefault="00580EC6">
            <w:pPr>
              <w:rPr>
                <w:rFonts w:eastAsia="SimSun"/>
                <w:lang w:val="en-US" w:eastAsia="zh-CN"/>
              </w:rPr>
            </w:pPr>
            <w:r>
              <w:rPr>
                <w:rFonts w:eastAsia="SimSun"/>
                <w:lang w:val="en-US" w:eastAsia="zh-CN"/>
              </w:rPr>
              <w:lastRenderedPageBreak/>
              <w:t>Nokia, NSB</w:t>
            </w:r>
          </w:p>
        </w:tc>
        <w:tc>
          <w:tcPr>
            <w:tcW w:w="135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71C0482F" w14:textId="77777777" w:rsidR="00431778" w:rsidRDefault="00431778">
            <w:pPr>
              <w:rPr>
                <w:rFonts w:eastAsia="Malgun Gothic"/>
                <w:lang w:val="en-US" w:eastAsia="ko-KR"/>
              </w:rPr>
            </w:pPr>
          </w:p>
        </w:tc>
      </w:tr>
      <w:tr w:rsidR="00431778" w14:paraId="71C04834" w14:textId="77777777">
        <w:tc>
          <w:tcPr>
            <w:tcW w:w="147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tc>
          <w:tcPr>
            <w:tcW w:w="147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lastRenderedPageBreak/>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Malgun Gothic"/>
                <w:lang w:val="en-US" w:eastAsia="ko-KR"/>
              </w:rPr>
            </w:pPr>
            <w:r>
              <w:rPr>
                <w:rFonts w:eastAsia="Malgun Gothic"/>
                <w:lang w:val="en-US" w:eastAsia="ko-KR"/>
              </w:rPr>
              <w:lastRenderedPageBreak/>
              <w:t>Qualcomm</w:t>
            </w:r>
          </w:p>
        </w:tc>
        <w:tc>
          <w:tcPr>
            <w:tcW w:w="135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Malgun Gothic"/>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Yu Mincho"/>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09"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5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09" w:type="dxa"/>
          </w:tcPr>
          <w:p w14:paraId="71C04882" w14:textId="77777777" w:rsidR="00B84FB2" w:rsidRDefault="00B84FB2" w:rsidP="005F1665">
            <w:pPr>
              <w:rPr>
                <w:rFonts w:eastAsia="Yu Mincho"/>
                <w:lang w:val="en-US" w:eastAsia="ja-JP"/>
              </w:rPr>
            </w:pPr>
          </w:p>
        </w:tc>
      </w:tr>
      <w:tr w:rsidR="001212CF" w14:paraId="6BF4331A" w14:textId="77777777">
        <w:tc>
          <w:tcPr>
            <w:tcW w:w="147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09"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tc>
          <w:tcPr>
            <w:tcW w:w="147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09" w:type="dxa"/>
          </w:tcPr>
          <w:p w14:paraId="6748F89F" w14:textId="77777777" w:rsidR="00FB5C92" w:rsidRDefault="00FB5C92" w:rsidP="001212CF">
            <w:pPr>
              <w:rPr>
                <w:rFonts w:eastAsia="Yu Mincho"/>
                <w:lang w:val="en-US" w:eastAsia="ja-JP"/>
              </w:rPr>
            </w:pPr>
          </w:p>
        </w:tc>
      </w:tr>
      <w:tr w:rsidR="0041582B" w14:paraId="025AD8DA" w14:textId="77777777">
        <w:tc>
          <w:tcPr>
            <w:tcW w:w="1471"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54"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09"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990898">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lastRenderedPageBreak/>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990898">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990898">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w:t>
            </w:r>
            <w:r>
              <w:rPr>
                <w:rFonts w:eastAsiaTheme="minorEastAsia"/>
                <w:lang w:val="en-US" w:eastAsia="zh-CN"/>
              </w:rPr>
              <w:lastRenderedPageBreak/>
              <w:t>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新細明體"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lastRenderedPageBreak/>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lastRenderedPageBreak/>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990898">
            <w:pPr>
              <w:rPr>
                <w:color w:val="0000FF"/>
                <w:u w:val="single"/>
                <w:lang w:val="en-US"/>
              </w:rPr>
            </w:pPr>
            <w:hyperlink r:id="rId41"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990898">
            <w:pPr>
              <w:rPr>
                <w:color w:val="0000FF"/>
                <w:u w:val="single"/>
                <w:lang w:val="en-US"/>
              </w:rPr>
            </w:pPr>
            <w:hyperlink r:id="rId42"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990898">
            <w:pPr>
              <w:rPr>
                <w:lang w:val="en-US"/>
              </w:rPr>
            </w:pPr>
            <w:hyperlink r:id="rId43"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990898">
            <w:pPr>
              <w:rPr>
                <w:lang w:val="en-US"/>
              </w:rPr>
            </w:pPr>
            <w:hyperlink r:id="rId44"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990898">
            <w:pPr>
              <w:rPr>
                <w:lang w:val="en-US"/>
              </w:rPr>
            </w:pPr>
            <w:hyperlink r:id="rId45"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990898">
            <w:pPr>
              <w:rPr>
                <w:lang w:val="en-US"/>
              </w:rPr>
            </w:pPr>
            <w:hyperlink r:id="rId46"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990898">
            <w:pPr>
              <w:rPr>
                <w:lang w:val="en-US"/>
              </w:rPr>
            </w:pPr>
            <w:hyperlink r:id="rId47"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990898">
            <w:pPr>
              <w:rPr>
                <w:lang w:val="en-US"/>
              </w:rPr>
            </w:pPr>
            <w:hyperlink r:id="rId48"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990898">
            <w:pPr>
              <w:rPr>
                <w:lang w:val="en-US"/>
              </w:rPr>
            </w:pPr>
            <w:hyperlink r:id="rId49"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990898">
            <w:pPr>
              <w:rPr>
                <w:lang w:val="en-US"/>
              </w:rPr>
            </w:pPr>
            <w:hyperlink r:id="rId50"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990898">
            <w:pPr>
              <w:rPr>
                <w:lang w:val="en-US"/>
              </w:rPr>
            </w:pPr>
            <w:hyperlink r:id="rId51"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990898">
            <w:pPr>
              <w:rPr>
                <w:lang w:val="en-US"/>
              </w:rPr>
            </w:pPr>
            <w:hyperlink r:id="rId52"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990898">
            <w:pPr>
              <w:rPr>
                <w:lang w:val="en-US"/>
              </w:rPr>
            </w:pPr>
            <w:hyperlink r:id="rId53"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990898">
            <w:pPr>
              <w:rPr>
                <w:lang w:val="en-US"/>
              </w:rPr>
            </w:pPr>
            <w:hyperlink r:id="rId54"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990898">
            <w:pPr>
              <w:rPr>
                <w:lang w:val="en-US"/>
              </w:rPr>
            </w:pPr>
            <w:hyperlink r:id="rId55"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990898">
            <w:pPr>
              <w:rPr>
                <w:lang w:val="en-US"/>
              </w:rPr>
            </w:pPr>
            <w:hyperlink r:id="rId56"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990898">
            <w:pPr>
              <w:rPr>
                <w:lang w:val="en-US"/>
              </w:rPr>
            </w:pPr>
            <w:hyperlink r:id="rId57"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990898">
            <w:pPr>
              <w:rPr>
                <w:lang w:val="en-US"/>
              </w:rPr>
            </w:pPr>
            <w:hyperlink r:id="rId58"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lastRenderedPageBreak/>
              <w:t>[19]</w:t>
            </w:r>
          </w:p>
        </w:tc>
        <w:tc>
          <w:tcPr>
            <w:tcW w:w="1456" w:type="dxa"/>
            <w:tcMar>
              <w:top w:w="0" w:type="dxa"/>
              <w:left w:w="70" w:type="dxa"/>
              <w:bottom w:w="0" w:type="dxa"/>
              <w:right w:w="70" w:type="dxa"/>
            </w:tcMar>
          </w:tcPr>
          <w:p w14:paraId="71C04A59" w14:textId="77777777" w:rsidR="00431778" w:rsidRDefault="00990898">
            <w:pPr>
              <w:rPr>
                <w:lang w:val="en-US"/>
              </w:rPr>
            </w:pPr>
            <w:hyperlink r:id="rId59"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990898">
            <w:pPr>
              <w:rPr>
                <w:lang w:val="en-US"/>
              </w:rPr>
            </w:pPr>
            <w:hyperlink r:id="rId60"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990898">
            <w:pPr>
              <w:rPr>
                <w:lang w:val="en-US"/>
              </w:rPr>
            </w:pPr>
            <w:hyperlink r:id="rId61"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990898">
            <w:pPr>
              <w:rPr>
                <w:lang w:val="en-US"/>
              </w:rPr>
            </w:pPr>
            <w:hyperlink r:id="rId62"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990898">
            <w:pPr>
              <w:rPr>
                <w:lang w:val="en-US"/>
              </w:rPr>
            </w:pPr>
            <w:hyperlink r:id="rId63"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990898">
            <w:pPr>
              <w:rPr>
                <w:lang w:val="en-US"/>
              </w:rPr>
            </w:pPr>
            <w:hyperlink r:id="rId64"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990898">
            <w:pPr>
              <w:rPr>
                <w:lang w:val="en-US"/>
              </w:rPr>
            </w:pPr>
            <w:hyperlink r:id="rId65"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990898">
            <w:pPr>
              <w:rPr>
                <w:lang w:val="en-US"/>
              </w:rPr>
            </w:pPr>
            <w:hyperlink r:id="rId66"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990898">
            <w:pPr>
              <w:rPr>
                <w:lang w:val="en-US"/>
              </w:rPr>
            </w:pPr>
            <w:hyperlink r:id="rId67"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990898">
            <w:pPr>
              <w:rPr>
                <w:lang w:val="en-US"/>
              </w:rPr>
            </w:pPr>
            <w:hyperlink r:id="rId68"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990898">
            <w:pPr>
              <w:rPr>
                <w:lang w:val="en-US"/>
              </w:rPr>
            </w:pPr>
            <w:hyperlink r:id="rId69"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990898">
            <w:pPr>
              <w:rPr>
                <w:lang w:val="en-US"/>
              </w:rPr>
            </w:pPr>
            <w:hyperlink r:id="rId70"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990898">
            <w:pPr>
              <w:rPr>
                <w:lang w:val="en-US"/>
              </w:rPr>
            </w:pPr>
            <w:hyperlink r:id="rId71"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990898">
            <w:pPr>
              <w:rPr>
                <w:lang w:val="en-US"/>
              </w:rPr>
            </w:pPr>
            <w:hyperlink r:id="rId72"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990898">
            <w:pPr>
              <w:rPr>
                <w:lang w:val="en-US"/>
              </w:rPr>
            </w:pPr>
            <w:hyperlink r:id="rId73"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990898">
            <w:pPr>
              <w:rPr>
                <w:lang w:val="en-US"/>
              </w:rPr>
            </w:pPr>
            <w:hyperlink r:id="rId74"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990898">
            <w:pPr>
              <w:rPr>
                <w:lang w:val="en-US"/>
              </w:rPr>
            </w:pPr>
            <w:hyperlink r:id="rId75"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990898">
            <w:pPr>
              <w:rPr>
                <w:lang w:val="en-US"/>
              </w:rPr>
            </w:pPr>
            <w:hyperlink r:id="rId76"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990898">
            <w:pPr>
              <w:rPr>
                <w:lang w:val="en-US"/>
              </w:rPr>
            </w:pPr>
            <w:hyperlink r:id="rId77"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990898">
            <w:pPr>
              <w:rPr>
                <w:rStyle w:val="Hyperlink"/>
                <w:color w:val="0000FF"/>
                <w:lang w:val="en-US"/>
              </w:rPr>
            </w:pPr>
            <w:hyperlink r:id="rId78"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990898">
            <w:pPr>
              <w:rPr>
                <w:rStyle w:val="Hyperlink"/>
                <w:color w:val="0000FF"/>
                <w:lang w:val="en-US"/>
              </w:rPr>
            </w:pPr>
            <w:hyperlink r:id="rId79"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990898">
            <w:pPr>
              <w:rPr>
                <w:rStyle w:val="Hyperlink"/>
                <w:color w:val="0000FF"/>
                <w:lang w:val="en-US"/>
              </w:rPr>
            </w:pPr>
            <w:hyperlink r:id="rId80"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990898">
            <w:pPr>
              <w:rPr>
                <w:rStyle w:val="Hyperlink"/>
                <w:color w:val="0000FF"/>
                <w:lang w:val="en-US"/>
              </w:rPr>
            </w:pPr>
            <w:hyperlink r:id="rId81"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990898">
            <w:pPr>
              <w:rPr>
                <w:color w:val="0000FF"/>
                <w:u w:val="single"/>
                <w:lang w:val="en-US" w:eastAsia="sv-SE"/>
              </w:rPr>
            </w:pPr>
            <w:hyperlink r:id="rId82" w:history="1">
              <w:r w:rsidR="00580EC6">
                <w:rPr>
                  <w:rStyle w:val="Hyperlink"/>
                  <w:color w:val="0000FF"/>
                  <w:lang w:val="en-US" w:eastAsia="sv-SE"/>
                </w:rPr>
                <w:t>R1-2202528</w:t>
              </w:r>
            </w:hyperlink>
            <w:r w:rsidR="00580EC6">
              <w:rPr>
                <w:lang w:val="en-US"/>
              </w:rPr>
              <w:br/>
              <w:t>(</w:t>
            </w:r>
            <w:hyperlink r:id="rId83"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990898">
            <w:hyperlink r:id="rId84" w:history="1">
              <w:r w:rsidR="00580EC6">
                <w:rPr>
                  <w:rStyle w:val="Hyperlink"/>
                  <w:color w:val="0000FF"/>
                  <w:lang w:val="en-US" w:eastAsia="sv-SE"/>
                </w:rPr>
                <w:t>R1-2202529</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990898">
            <w:hyperlink r:id="rId86" w:history="1">
              <w:r w:rsidR="00580EC6">
                <w:rPr>
                  <w:rStyle w:val="Hyperlink"/>
                  <w:color w:val="0000FF"/>
                  <w:lang w:val="en-US" w:eastAsia="sv-SE"/>
                </w:rPr>
                <w:t>R1-2202530</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AB304" w14:textId="77777777" w:rsidR="00990898" w:rsidRDefault="00990898" w:rsidP="00B84FB2">
      <w:pPr>
        <w:spacing w:after="0" w:line="240" w:lineRule="auto"/>
      </w:pPr>
      <w:r>
        <w:separator/>
      </w:r>
    </w:p>
  </w:endnote>
  <w:endnote w:type="continuationSeparator" w:id="0">
    <w:p w14:paraId="436508C0" w14:textId="77777777" w:rsidR="00990898" w:rsidRDefault="00990898"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B887F" w14:textId="77777777" w:rsidR="00990898" w:rsidRDefault="00990898" w:rsidP="00B84FB2">
      <w:pPr>
        <w:spacing w:after="0" w:line="240" w:lineRule="auto"/>
      </w:pPr>
      <w:r>
        <w:separator/>
      </w:r>
    </w:p>
  </w:footnote>
  <w:footnote w:type="continuationSeparator" w:id="0">
    <w:p w14:paraId="4029AB5A" w14:textId="77777777" w:rsidR="00990898" w:rsidRDefault="00990898"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3"/>
  </w:num>
  <w:num w:numId="14">
    <w:abstractNumId w:val="35"/>
  </w:num>
  <w:num w:numId="15">
    <w:abstractNumId w:val="36"/>
  </w:num>
  <w:num w:numId="16">
    <w:abstractNumId w:val="56"/>
  </w:num>
  <w:num w:numId="17">
    <w:abstractNumId w:val="21"/>
  </w:num>
  <w:num w:numId="18">
    <w:abstractNumId w:val="64"/>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4"/>
  </w:num>
  <w:num w:numId="28">
    <w:abstractNumId w:val="19"/>
  </w:num>
  <w:num w:numId="29">
    <w:abstractNumId w:val="58"/>
  </w:num>
  <w:num w:numId="30">
    <w:abstractNumId w:val="60"/>
  </w:num>
  <w:num w:numId="31">
    <w:abstractNumId w:val="16"/>
  </w:num>
  <w:num w:numId="32">
    <w:abstractNumId w:val="10"/>
  </w:num>
  <w:num w:numId="33">
    <w:abstractNumId w:val="0"/>
  </w:num>
  <w:num w:numId="34">
    <w:abstractNumId w:val="43"/>
  </w:num>
  <w:num w:numId="35">
    <w:abstractNumId w:val="57"/>
  </w:num>
  <w:num w:numId="36">
    <w:abstractNumId w:val="5"/>
  </w:num>
  <w:num w:numId="37">
    <w:abstractNumId w:val="40"/>
  </w:num>
  <w:num w:numId="38">
    <w:abstractNumId w:val="51"/>
  </w:num>
  <w:num w:numId="39">
    <w:abstractNumId w:val="6"/>
  </w:num>
  <w:num w:numId="40">
    <w:abstractNumId w:val="12"/>
  </w:num>
  <w:num w:numId="41">
    <w:abstractNumId w:val="9"/>
  </w:num>
  <w:num w:numId="42">
    <w:abstractNumId w:val="61"/>
  </w:num>
  <w:num w:numId="43">
    <w:abstractNumId w:val="24"/>
  </w:num>
  <w:num w:numId="44">
    <w:abstractNumId w:val="62"/>
  </w:num>
  <w:num w:numId="45">
    <w:abstractNumId w:val="39"/>
  </w:num>
  <w:num w:numId="46">
    <w:abstractNumId w:val="50"/>
  </w:num>
  <w:num w:numId="47">
    <w:abstractNumId w:val="45"/>
  </w:num>
  <w:num w:numId="48">
    <w:abstractNumId w:val="55"/>
  </w:num>
  <w:num w:numId="49">
    <w:abstractNumId w:val="11"/>
  </w:num>
  <w:num w:numId="50">
    <w:abstractNumId w:val="8"/>
  </w:num>
  <w:num w:numId="51">
    <w:abstractNumId w:val="47"/>
  </w:num>
  <w:num w:numId="52">
    <w:abstractNumId w:val="7"/>
  </w:num>
  <w:num w:numId="53">
    <w:abstractNumId w:val="31"/>
  </w:num>
  <w:num w:numId="54">
    <w:abstractNumId w:val="49"/>
  </w:num>
  <w:num w:numId="55">
    <w:abstractNumId w:val="23"/>
  </w:num>
  <w:num w:numId="56">
    <w:abstractNumId w:val="27"/>
  </w:num>
  <w:num w:numId="57">
    <w:abstractNumId w:val="41"/>
  </w:num>
  <w:num w:numId="58">
    <w:abstractNumId w:val="46"/>
  </w:num>
  <w:num w:numId="59">
    <w:abstractNumId w:val="48"/>
  </w:num>
  <w:num w:numId="60">
    <w:abstractNumId w:val="63"/>
  </w:num>
  <w:num w:numId="61">
    <w:abstractNumId w:val="20"/>
  </w:num>
  <w:num w:numId="62">
    <w:abstractNumId w:val="59"/>
  </w:num>
  <w:num w:numId="63">
    <w:abstractNumId w:val="26"/>
  </w:num>
  <w:num w:numId="64">
    <w:abstractNumId w:val="53"/>
  </w:num>
  <w:num w:numId="65">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16D8"/>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6065"/>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0F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898"/>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3E54"/>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3gpp.org/ftp/Specs/archive/38_series/38.213/38213-h00.zip" TargetMode="External"/><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84" Type="http://schemas.openxmlformats.org/officeDocument/2006/relationships/hyperlink" Target="https://www.3gpp.org/ftp/tsg_ran/WG1_RL1/TSGR1_108-e/Docs/R1-2202529.zip" TargetMode="External"/><Relationship Id="rId89" Type="http://schemas.microsoft.com/office/2011/relationships/people" Target="peop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png"/><Relationship Id="rId37" Type="http://schemas.openxmlformats.org/officeDocument/2006/relationships/image" Target="media/image18.png"/><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__12.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__1.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hyperlink" Target="https://www.3gpp.org/ftp/TSG_RAN/WG1_RL1/TSGR1_108-e/Docs/R1-2201955.zip" TargetMode="External"/><Relationship Id="rId34" Type="http://schemas.openxmlformats.org/officeDocument/2006/relationships/image" Target="media/image16.emf"/><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76" Type="http://schemas.openxmlformats.org/officeDocument/2006/relationships/hyperlink" Target="https://www.3gpp.org/ftp/tsg_ran/TSG_RAN/TSGR_94e/Docs/RP-21368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66" Type="http://schemas.openxmlformats.org/officeDocument/2006/relationships/hyperlink" Target="https://www.3gpp.org/ftp/TSG_RAN/WG1_RL1/TSGR1_108-e/Docs/R1-2202344.zip" TargetMode="External"/><Relationship Id="rId87" Type="http://schemas.openxmlformats.org/officeDocument/2006/relationships/hyperlink" Target="https://www.3gpp.org/ftp/tsg_ran/WG1_RL1/TSGR1_108-e/Inbox/R1-2202530.zip" TargetMode="Externa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customXml/itemProps2.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111</Pages>
  <Words>44287</Words>
  <Characters>252439</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7</cp:revision>
  <dcterms:created xsi:type="dcterms:W3CDTF">2022-02-28T14:12:00Z</dcterms:created>
  <dcterms:modified xsi:type="dcterms:W3CDTF">2022-02-28T15:25:00Z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