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03805" w14:textId="77777777" w:rsidR="00431778" w:rsidRDefault="00580EC6">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1C03823"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游明朝"/>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游明朝"/>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游明朝"/>
                <w:lang w:val="en-US" w:eastAsia="ja-JP"/>
              </w:rPr>
            </w:pPr>
            <w:r>
              <w:rPr>
                <w:rFonts w:eastAsia="游明朝"/>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游明朝"/>
                <w:lang w:val="en-US" w:eastAsia="ja-JP"/>
              </w:rPr>
            </w:pPr>
            <w:r>
              <w:rPr>
                <w:rFonts w:eastAsia="游明朝"/>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r>
              <w:rPr>
                <w:rFonts w:eastAsia="SimSun" w:hint="eastAsia"/>
                <w:lang w:val="en-US" w:eastAsia="zh-CN"/>
              </w:rPr>
              <w:t>Youjun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游明朝"/>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afe"/>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afe"/>
              <w:numPr>
                <w:ilvl w:val="0"/>
                <w:numId w:val="15"/>
              </w:numPr>
              <w:rPr>
                <w:b/>
                <w:bCs/>
                <w:sz w:val="20"/>
                <w:szCs w:val="22"/>
                <w:lang w:val="en-US"/>
              </w:rPr>
            </w:pPr>
            <w:r>
              <w:rPr>
                <w:b/>
                <w:bCs/>
                <w:sz w:val="20"/>
                <w:szCs w:val="22"/>
                <w:lang w:val="en-US"/>
              </w:rPr>
              <w:t>Option 3:</w:t>
            </w:r>
          </w:p>
          <w:p w14:paraId="71C038FC" w14:textId="77777777" w:rsidR="00431778" w:rsidRDefault="00580EC6">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1276" w:type="dxa"/>
          </w:tcPr>
          <w:p w14:paraId="71C03908"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游明朝"/>
                <w:lang w:val="en-US" w:eastAsia="ja-JP"/>
              </w:rPr>
            </w:pPr>
            <w:r>
              <w:rPr>
                <w:lang w:val="en-US" w:eastAsia="ko-KR"/>
              </w:rPr>
              <w:t>NEC</w:t>
            </w:r>
          </w:p>
        </w:tc>
        <w:tc>
          <w:tcPr>
            <w:tcW w:w="1175" w:type="dxa"/>
          </w:tcPr>
          <w:p w14:paraId="71C0390C" w14:textId="77777777" w:rsidR="00431778" w:rsidRDefault="00580EC6">
            <w:pPr>
              <w:tabs>
                <w:tab w:val="left" w:pos="551"/>
              </w:tabs>
              <w:rPr>
                <w:rFonts w:eastAsia="游明朝"/>
                <w:lang w:val="en-US" w:eastAsia="ja-JP"/>
              </w:rPr>
            </w:pPr>
            <w:r>
              <w:rPr>
                <w:lang w:val="en-US" w:eastAsia="ko-KR"/>
              </w:rPr>
              <w:t>Y</w:t>
            </w:r>
          </w:p>
        </w:tc>
        <w:tc>
          <w:tcPr>
            <w:tcW w:w="1276" w:type="dxa"/>
          </w:tcPr>
          <w:p w14:paraId="71C0390D" w14:textId="77777777" w:rsidR="00431778" w:rsidRDefault="00580EC6">
            <w:pPr>
              <w:rPr>
                <w:rFonts w:eastAsia="游明朝"/>
                <w:lang w:val="en-US" w:eastAsia="ja-JP"/>
              </w:rPr>
            </w:pPr>
            <w:r>
              <w:rPr>
                <w:lang w:val="en-US" w:eastAsia="ko-KR"/>
              </w:rPr>
              <w:t>Option 1</w:t>
            </w:r>
          </w:p>
        </w:tc>
        <w:tc>
          <w:tcPr>
            <w:tcW w:w="5811" w:type="dxa"/>
          </w:tcPr>
          <w:p w14:paraId="71C0390E" w14:textId="77777777" w:rsidR="00431778" w:rsidRDefault="00580EC6">
            <w:pPr>
              <w:rPr>
                <w:rFonts w:eastAsia="游明朝"/>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游明朝" w:hint="eastAsia"/>
                <w:lang w:val="en-US" w:eastAsia="ja-JP"/>
              </w:rPr>
              <w:t>S</w:t>
            </w:r>
            <w:r>
              <w:rPr>
                <w:rFonts w:eastAsia="游明朝"/>
                <w:lang w:val="en-US" w:eastAsia="ja-JP"/>
              </w:rPr>
              <w:t>harp</w:t>
            </w:r>
          </w:p>
        </w:tc>
        <w:tc>
          <w:tcPr>
            <w:tcW w:w="1175" w:type="dxa"/>
          </w:tcPr>
          <w:p w14:paraId="71C03911" w14:textId="77777777" w:rsidR="00431778" w:rsidRDefault="00580EC6">
            <w:pPr>
              <w:tabs>
                <w:tab w:val="left" w:pos="551"/>
              </w:tabs>
              <w:rPr>
                <w:lang w:val="en-US" w:eastAsia="ko-KR"/>
              </w:rPr>
            </w:pPr>
            <w:r>
              <w:rPr>
                <w:rFonts w:eastAsia="游明朝" w:hint="eastAsia"/>
                <w:lang w:val="en-US" w:eastAsia="ja-JP"/>
              </w:rPr>
              <w:t>Y</w:t>
            </w:r>
          </w:p>
        </w:tc>
        <w:tc>
          <w:tcPr>
            <w:tcW w:w="1276" w:type="dxa"/>
          </w:tcPr>
          <w:p w14:paraId="71C03912"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71C03913" w14:textId="77777777" w:rsidR="00431778" w:rsidRDefault="00580EC6">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71C0391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1276" w:type="dxa"/>
          </w:tcPr>
          <w:p w14:paraId="71C03917"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71C03918" w14:textId="77777777" w:rsidR="00431778" w:rsidRDefault="00580EC6">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游明朝"/>
                <w:lang w:val="en-US" w:eastAsia="ja-JP"/>
              </w:rPr>
            </w:pPr>
            <w:r>
              <w:rPr>
                <w:rFonts w:eastAsia="游明朝"/>
                <w:lang w:val="en-US" w:eastAsia="ja-JP"/>
              </w:rPr>
              <w:lastRenderedPageBreak/>
              <w:t>Lenovo</w:t>
            </w:r>
          </w:p>
        </w:tc>
        <w:tc>
          <w:tcPr>
            <w:tcW w:w="1175" w:type="dxa"/>
          </w:tcPr>
          <w:p w14:paraId="71C0391C" w14:textId="77777777" w:rsidR="00431778" w:rsidRDefault="00580EC6">
            <w:pPr>
              <w:tabs>
                <w:tab w:val="left" w:pos="551"/>
              </w:tabs>
              <w:rPr>
                <w:rFonts w:eastAsia="游明朝"/>
                <w:lang w:val="en-US" w:eastAsia="ja-JP"/>
              </w:rPr>
            </w:pPr>
            <w:r>
              <w:rPr>
                <w:rFonts w:eastAsia="游明朝"/>
                <w:lang w:val="en-US" w:eastAsia="ja-JP"/>
              </w:rPr>
              <w:t>Y</w:t>
            </w:r>
          </w:p>
        </w:tc>
        <w:tc>
          <w:tcPr>
            <w:tcW w:w="1276" w:type="dxa"/>
          </w:tcPr>
          <w:p w14:paraId="71C0391D" w14:textId="77777777" w:rsidR="00431778" w:rsidRDefault="00580EC6">
            <w:pPr>
              <w:rPr>
                <w:rFonts w:eastAsia="游明朝"/>
                <w:lang w:val="en-US" w:eastAsia="ja-JP"/>
              </w:rPr>
            </w:pPr>
            <w:r>
              <w:rPr>
                <w:rFonts w:eastAsia="游明朝"/>
                <w:lang w:val="en-US" w:eastAsia="ja-JP"/>
              </w:rPr>
              <w:t>Option 1</w:t>
            </w:r>
          </w:p>
        </w:tc>
        <w:tc>
          <w:tcPr>
            <w:tcW w:w="5811" w:type="dxa"/>
          </w:tcPr>
          <w:p w14:paraId="71C0391E" w14:textId="77777777" w:rsidR="00431778" w:rsidRDefault="00580EC6">
            <w:pPr>
              <w:rPr>
                <w:rFonts w:eastAsia="游明朝"/>
                <w:lang w:val="en-US" w:eastAsia="ja-JP"/>
              </w:rPr>
            </w:pPr>
            <w:r>
              <w:rPr>
                <w:rFonts w:eastAsia="游明朝"/>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游明朝"/>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22" w14:textId="77777777" w:rsidR="00431778" w:rsidRDefault="00431778">
            <w:pPr>
              <w:rPr>
                <w:rFonts w:eastAsia="游明朝"/>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游明朝"/>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游明朝"/>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游明朝"/>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游明朝"/>
                <w:lang w:val="en-US" w:eastAsia="ja-JP"/>
              </w:rPr>
            </w:pPr>
          </w:p>
        </w:tc>
        <w:tc>
          <w:tcPr>
            <w:tcW w:w="1276" w:type="dxa"/>
          </w:tcPr>
          <w:p w14:paraId="71C03930" w14:textId="77777777" w:rsidR="00431778" w:rsidRDefault="00431778">
            <w:pPr>
              <w:rPr>
                <w:rFonts w:eastAsia="游明朝"/>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游明朝"/>
                <w:lang w:val="en-US" w:eastAsia="ja-JP"/>
              </w:rPr>
            </w:pPr>
            <w:r>
              <w:rPr>
                <w:rFonts w:eastAsiaTheme="minorEastAsia" w:hint="eastAsia"/>
                <w:lang w:val="en-US" w:eastAsia="zh-CN"/>
              </w:rPr>
              <w:t>ZTE, Sanechips</w:t>
            </w:r>
          </w:p>
        </w:tc>
        <w:tc>
          <w:tcPr>
            <w:tcW w:w="1175" w:type="dxa"/>
          </w:tcPr>
          <w:p w14:paraId="71C03935" w14:textId="77777777" w:rsidR="00431778" w:rsidRDefault="00431778">
            <w:pPr>
              <w:tabs>
                <w:tab w:val="left" w:pos="551"/>
              </w:tabs>
              <w:rPr>
                <w:rFonts w:eastAsia="游明朝"/>
                <w:lang w:val="en-US" w:eastAsia="ja-JP"/>
              </w:rPr>
            </w:pPr>
          </w:p>
        </w:tc>
        <w:tc>
          <w:tcPr>
            <w:tcW w:w="1276" w:type="dxa"/>
          </w:tcPr>
          <w:p w14:paraId="71C03936" w14:textId="77777777" w:rsidR="00431778" w:rsidRDefault="00580EC6">
            <w:pPr>
              <w:rPr>
                <w:rFonts w:eastAsia="游明朝"/>
                <w:lang w:val="en-US" w:eastAsia="ja-JP"/>
              </w:rPr>
            </w:pPr>
            <w:r>
              <w:rPr>
                <w:rFonts w:eastAsiaTheme="minorEastAsia" w:hint="eastAsia"/>
                <w:lang w:val="en-US" w:eastAsia="zh-CN"/>
              </w:rPr>
              <w:t>Option2 with removing the subbullet.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afe"/>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游明朝"/>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游明朝"/>
                <w:lang w:val="en-US" w:eastAsia="ja-JP"/>
              </w:rPr>
            </w:pPr>
          </w:p>
        </w:tc>
        <w:tc>
          <w:tcPr>
            <w:tcW w:w="1276" w:type="dxa"/>
          </w:tcPr>
          <w:p w14:paraId="71C0395C" w14:textId="77777777" w:rsidR="00431778" w:rsidRDefault="00431778">
            <w:pPr>
              <w:rPr>
                <w:rFonts w:eastAsia="游明朝"/>
                <w:lang w:val="en-US" w:eastAsia="ja-JP"/>
              </w:rPr>
            </w:pPr>
          </w:p>
        </w:tc>
        <w:tc>
          <w:tcPr>
            <w:tcW w:w="5811" w:type="dxa"/>
          </w:tcPr>
          <w:p w14:paraId="71C0395D" w14:textId="77777777" w:rsidR="00431778" w:rsidRDefault="00580EC6">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71C0395F" w14:textId="77777777" w:rsidR="00431778" w:rsidRDefault="00580EC6">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游明朝"/>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游明朝"/>
                <w:lang w:val="en-US" w:eastAsia="ja-JP"/>
              </w:rPr>
            </w:pPr>
          </w:p>
        </w:tc>
        <w:tc>
          <w:tcPr>
            <w:tcW w:w="1276" w:type="dxa"/>
          </w:tcPr>
          <w:p w14:paraId="71C0396D" w14:textId="77777777" w:rsidR="00431778" w:rsidRDefault="00431778">
            <w:pPr>
              <w:rPr>
                <w:rFonts w:eastAsia="游明朝"/>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71C03970" w14:textId="77777777" w:rsidR="00431778" w:rsidRDefault="00580EC6">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游明朝"/>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游明朝"/>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游明朝"/>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71C03988" w14:textId="77777777" w:rsidR="00431778" w:rsidRDefault="00580EC6">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游明朝"/>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8D" w14:textId="77777777" w:rsidR="00431778" w:rsidRDefault="00580EC6">
            <w:pPr>
              <w:rPr>
                <w:rFonts w:eastAsia="游明朝"/>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游明朝"/>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游明朝"/>
                <w:lang w:val="en-US" w:eastAsia="ja-JP"/>
              </w:rPr>
            </w:pPr>
          </w:p>
        </w:tc>
        <w:tc>
          <w:tcPr>
            <w:tcW w:w="1276" w:type="dxa"/>
          </w:tcPr>
          <w:p w14:paraId="71C03992" w14:textId="77777777" w:rsidR="00431778" w:rsidRDefault="00580EC6">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游明朝"/>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r>
              <w:rPr>
                <w:rFonts w:eastAsiaTheme="minorEastAsia"/>
                <w:lang w:val="en-US" w:eastAsia="zh-CN"/>
              </w:rPr>
              <w:t>Vivo’s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71C039E3"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游明朝"/>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71C039F5" w14:textId="77777777" w:rsidR="00431778" w:rsidRDefault="00580EC6">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游明朝"/>
                <w:lang w:val="en-US" w:eastAsia="ja-JP"/>
              </w:rPr>
            </w:pPr>
            <w:r>
              <w:rPr>
                <w:rFonts w:eastAsia="游明朝"/>
                <w:lang w:val="en-US" w:eastAsia="ja-JP"/>
              </w:rPr>
              <w:t>Sharp</w:t>
            </w:r>
          </w:p>
        </w:tc>
        <w:tc>
          <w:tcPr>
            <w:tcW w:w="1175" w:type="dxa"/>
          </w:tcPr>
          <w:p w14:paraId="71C039FA" w14:textId="77777777" w:rsidR="00431778" w:rsidRDefault="00580EC6">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71C039FB" w14:textId="77777777" w:rsidR="00431778" w:rsidRDefault="00580EC6">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71C039FC" w14:textId="77777777" w:rsidR="00431778" w:rsidRDefault="00580EC6">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游明朝"/>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游明朝"/>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游明朝"/>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游明朝"/>
                <w:lang w:val="en-US" w:eastAsia="ja-JP"/>
              </w:rPr>
            </w:pPr>
            <w:r>
              <w:rPr>
                <w:rFonts w:eastAsia="游明朝"/>
                <w:lang w:val="en-US" w:eastAsia="ja-JP"/>
              </w:rPr>
              <w:lastRenderedPageBreak/>
              <w:t>Lenovo</w:t>
            </w:r>
          </w:p>
        </w:tc>
        <w:tc>
          <w:tcPr>
            <w:tcW w:w="1175" w:type="dxa"/>
          </w:tcPr>
          <w:p w14:paraId="71C03A27" w14:textId="77777777" w:rsidR="00431778" w:rsidRDefault="00580EC6">
            <w:pPr>
              <w:tabs>
                <w:tab w:val="left" w:pos="551"/>
              </w:tabs>
              <w:rPr>
                <w:rFonts w:eastAsia="游明朝"/>
                <w:lang w:val="en-US" w:eastAsia="ja-JP"/>
              </w:rPr>
            </w:pPr>
            <w:r>
              <w:rPr>
                <w:rFonts w:eastAsia="游明朝"/>
                <w:lang w:val="en-US" w:eastAsia="ja-JP"/>
              </w:rPr>
              <w:t>Opt.1</w:t>
            </w:r>
          </w:p>
        </w:tc>
        <w:tc>
          <w:tcPr>
            <w:tcW w:w="1276" w:type="dxa"/>
          </w:tcPr>
          <w:p w14:paraId="71C03A28" w14:textId="77777777" w:rsidR="00431778" w:rsidRDefault="00431778">
            <w:pPr>
              <w:tabs>
                <w:tab w:val="left" w:pos="551"/>
              </w:tabs>
              <w:rPr>
                <w:rFonts w:eastAsia="游明朝"/>
                <w:lang w:val="en-US" w:eastAsia="ja-JP"/>
              </w:rPr>
            </w:pPr>
          </w:p>
        </w:tc>
        <w:tc>
          <w:tcPr>
            <w:tcW w:w="5811" w:type="dxa"/>
          </w:tcPr>
          <w:p w14:paraId="71C03A29" w14:textId="77777777" w:rsidR="00431778" w:rsidRDefault="00580EC6">
            <w:pPr>
              <w:rPr>
                <w:rFonts w:eastAsiaTheme="minorEastAsia"/>
                <w:lang w:val="en-US" w:eastAsia="zh-CN"/>
              </w:rPr>
            </w:pPr>
            <w:r>
              <w:rPr>
                <w:rFonts w:eastAsiaTheme="minorEastAsia"/>
                <w:lang w:val="en-US" w:eastAsia="zh-CN"/>
              </w:rPr>
              <w:t xml:space="preserve">Vivo’s updates are also acceptable.  </w:t>
            </w:r>
          </w:p>
        </w:tc>
      </w:tr>
      <w:tr w:rsidR="00431778" w14:paraId="71C03A2F" w14:textId="77777777">
        <w:tc>
          <w:tcPr>
            <w:tcW w:w="1372" w:type="dxa"/>
          </w:tcPr>
          <w:p w14:paraId="71C03A2B" w14:textId="77777777" w:rsidR="00431778" w:rsidRDefault="00580EC6">
            <w:pPr>
              <w:tabs>
                <w:tab w:val="left" w:pos="551"/>
              </w:tabs>
              <w:rPr>
                <w:rFonts w:eastAsia="游明朝"/>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游明朝"/>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游明朝"/>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游明朝"/>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游明朝"/>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游明朝"/>
                <w:lang w:val="en-US" w:eastAsia="ja-JP"/>
              </w:rPr>
            </w:pPr>
            <w:r>
              <w:rPr>
                <w:rFonts w:eastAsia="游明朝"/>
                <w:lang w:val="en-US" w:eastAsia="ja-JP"/>
              </w:rPr>
              <w:t>IDCC</w:t>
            </w:r>
          </w:p>
        </w:tc>
        <w:tc>
          <w:tcPr>
            <w:tcW w:w="1175" w:type="dxa"/>
          </w:tcPr>
          <w:p w14:paraId="71C03A36" w14:textId="77777777" w:rsidR="00431778" w:rsidRDefault="00580EC6">
            <w:pPr>
              <w:tabs>
                <w:tab w:val="left" w:pos="551"/>
              </w:tabs>
              <w:rPr>
                <w:rFonts w:eastAsia="游明朝"/>
                <w:lang w:val="en-US" w:eastAsia="ja-JP"/>
              </w:rPr>
            </w:pPr>
            <w:r>
              <w:rPr>
                <w:rFonts w:eastAsia="游明朝"/>
                <w:lang w:val="en-US" w:eastAsia="ja-JP"/>
              </w:rPr>
              <w:t>Option 1</w:t>
            </w:r>
          </w:p>
        </w:tc>
        <w:tc>
          <w:tcPr>
            <w:tcW w:w="1276" w:type="dxa"/>
          </w:tcPr>
          <w:p w14:paraId="71C03A37" w14:textId="77777777" w:rsidR="00431778" w:rsidRDefault="00580EC6">
            <w:pPr>
              <w:tabs>
                <w:tab w:val="left" w:pos="551"/>
              </w:tabs>
              <w:rPr>
                <w:rFonts w:eastAsia="游明朝"/>
                <w:lang w:val="en-US" w:eastAsia="ja-JP"/>
              </w:rPr>
            </w:pPr>
            <w:r>
              <w:rPr>
                <w:rFonts w:eastAsia="游明朝"/>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afe"/>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afe"/>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游明朝"/>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游明朝"/>
                <w:lang w:val="en-US" w:eastAsia="ja-JP"/>
              </w:rPr>
            </w:pPr>
            <w:r>
              <w:rPr>
                <w:rFonts w:eastAsia="游明朝"/>
                <w:lang w:val="en-US" w:eastAsia="ja-JP"/>
              </w:rPr>
              <w:t>Lenovo</w:t>
            </w:r>
          </w:p>
        </w:tc>
        <w:tc>
          <w:tcPr>
            <w:tcW w:w="1175" w:type="dxa"/>
          </w:tcPr>
          <w:p w14:paraId="71C03ABC" w14:textId="77777777" w:rsidR="00431778" w:rsidRDefault="00580EC6">
            <w:pPr>
              <w:tabs>
                <w:tab w:val="left" w:pos="551"/>
              </w:tabs>
              <w:rPr>
                <w:rFonts w:eastAsia="游明朝"/>
                <w:lang w:val="en-US" w:eastAsia="ja-JP"/>
              </w:rPr>
            </w:pPr>
            <w:r>
              <w:rPr>
                <w:rFonts w:eastAsia="游明朝"/>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游明朝"/>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ZTE, Sanechips</w:t>
            </w:r>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游明朝"/>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游明朝"/>
                <w:lang w:val="en-US"/>
              </w:rPr>
            </w:pPr>
            <w:r>
              <w:rPr>
                <w:rFonts w:eastAsia="游明朝"/>
                <w:lang w:val="en-US"/>
              </w:rPr>
              <w:t>If it’s based on legacy BWP operation as stated in 38.213 and 38.331 that “</w:t>
            </w:r>
            <w:r>
              <w:rPr>
                <w:rFonts w:eastAsia="游明朝"/>
                <w:b/>
                <w:bCs/>
                <w:i/>
                <w:iCs/>
                <w:lang w:val="en-US"/>
              </w:rPr>
              <w:t>In case of TDD, a BWP-pair (UL BWP and DL BWP with the same bwp-Id)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游明朝"/>
                <w:lang w:val="en-US"/>
              </w:rPr>
            </w:pPr>
            <w:r>
              <w:rPr>
                <w:rFonts w:eastAsia="游明朝"/>
                <w:lang w:val="en-US"/>
              </w:rPr>
              <w:t>o</w:t>
            </w:r>
            <w:r>
              <w:rPr>
                <w:rFonts w:eastAsia="游明朝"/>
                <w:lang w:val="en-US"/>
              </w:rPr>
              <w:tab/>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71C03ADC" w14:textId="77777777" w:rsidR="00431778" w:rsidRDefault="00580EC6">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71C03ADE" w14:textId="77777777" w:rsidR="00431778" w:rsidRDefault="00580EC6">
            <w:pPr>
              <w:rPr>
                <w:rFonts w:eastAsia="游明朝"/>
                <w:lang w:val="en-US" w:eastAsia="ja-JP"/>
              </w:rPr>
            </w:pPr>
            <w:r>
              <w:rPr>
                <w:rFonts w:eastAsia="游明朝"/>
                <w:lang w:val="en-US" w:eastAsia="ja-JP"/>
              </w:rPr>
              <w:t>From the UE implementation perspective, what we care are:</w:t>
            </w:r>
          </w:p>
          <w:p w14:paraId="71C03ADF" w14:textId="77777777" w:rsidR="00431778" w:rsidRDefault="00580EC6">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71C03AE0"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71C03AE1"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71C03AE2"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71C03AE3"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71C03AE5"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lastRenderedPageBreak/>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游明朝"/>
                <w:lang w:val="en-US" w:eastAsia="ja-JP"/>
              </w:rPr>
            </w:pPr>
            <w:r>
              <w:rPr>
                <w:rFonts w:eastAsia="游明朝"/>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游明朝"/>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游明朝"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游明朝"/>
                <w:lang w:val="en-US" w:eastAsia="ja-JP"/>
              </w:rPr>
            </w:pPr>
            <w:r>
              <w:rPr>
                <w:rFonts w:eastAsia="游明朝"/>
                <w:lang w:val="en-US" w:eastAsia="ja-JP"/>
              </w:rPr>
              <w:t>Nordic</w:t>
            </w:r>
          </w:p>
        </w:tc>
        <w:tc>
          <w:tcPr>
            <w:tcW w:w="1372" w:type="dxa"/>
          </w:tcPr>
          <w:p w14:paraId="71C03B57"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B58" w14:textId="77777777" w:rsidR="00431778" w:rsidRDefault="00580EC6">
            <w:pPr>
              <w:rPr>
                <w:rFonts w:eastAsia="游明朝"/>
                <w:lang w:val="en-US" w:eastAsia="ja-JP"/>
              </w:rPr>
            </w:pPr>
            <w:r>
              <w:rPr>
                <w:rFonts w:eastAsia="游明朝"/>
                <w:lang w:val="en-US" w:eastAsia="ja-JP"/>
              </w:rPr>
              <w:t>This is legacy, BWP#0 is always configured and BWPs of same index having same center qrequency.</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游明朝"/>
                <w:lang w:val="en-US" w:eastAsia="ja-JP"/>
              </w:rPr>
            </w:pPr>
            <w:r>
              <w:rPr>
                <w:rFonts w:eastAsia="游明朝"/>
                <w:lang w:val="en-US" w:eastAsia="ja-JP"/>
              </w:rPr>
              <w:t>CMCC</w:t>
            </w:r>
          </w:p>
        </w:tc>
        <w:tc>
          <w:tcPr>
            <w:tcW w:w="1372" w:type="dxa"/>
          </w:tcPr>
          <w:p w14:paraId="71C03BB9"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游明朝" w:hint="eastAsia"/>
                <w:lang w:val="en-US" w:eastAsia="ja-JP"/>
              </w:rPr>
              <w:t>-</w:t>
            </w:r>
          </w:p>
        </w:tc>
        <w:tc>
          <w:tcPr>
            <w:tcW w:w="6780" w:type="dxa"/>
          </w:tcPr>
          <w:p w14:paraId="71C03BC2" w14:textId="77777777" w:rsidR="00431778" w:rsidRDefault="00580EC6">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游明朝"/>
                <w:lang w:val="en-US" w:eastAsia="ja-JP"/>
              </w:rPr>
            </w:pPr>
            <w:r>
              <w:rPr>
                <w:rFonts w:eastAsia="游明朝"/>
                <w:lang w:val="en-US" w:eastAsia="ja-JP"/>
              </w:rPr>
              <w:t xml:space="preserve">Nordic </w:t>
            </w:r>
          </w:p>
        </w:tc>
        <w:tc>
          <w:tcPr>
            <w:tcW w:w="1372" w:type="dxa"/>
          </w:tcPr>
          <w:p w14:paraId="71C03BC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3BC9" w14:textId="77777777" w:rsidR="00431778" w:rsidRDefault="00580EC6">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游明朝"/>
                <w:lang w:val="en-US" w:eastAsia="ja-JP"/>
              </w:rPr>
            </w:pPr>
            <w:r>
              <w:rPr>
                <w:rFonts w:eastAsia="游明朝"/>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be not aligned (as legacy); </w:t>
            </w:r>
          </w:p>
          <w:p w14:paraId="71C03C27" w14:textId="77777777" w:rsidR="00431778" w:rsidRDefault="00580EC6">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游明朝" w:hint="eastAsia"/>
                <w:lang w:val="en-US" w:eastAsia="ja-JP"/>
              </w:rPr>
              <w:t>Y</w:t>
            </w:r>
          </w:p>
        </w:tc>
        <w:tc>
          <w:tcPr>
            <w:tcW w:w="6780" w:type="dxa"/>
          </w:tcPr>
          <w:p w14:paraId="71C03C30"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71C03C31" w14:textId="77777777" w:rsidR="00431778" w:rsidRDefault="00580EC6">
            <w:pPr>
              <w:rPr>
                <w:rFonts w:eastAsia="游明朝"/>
                <w:lang w:val="en-US" w:eastAsia="ja-JP"/>
              </w:rPr>
            </w:pPr>
            <w:r>
              <w:rPr>
                <w:rFonts w:eastAsia="游明朝"/>
                <w:lang w:val="en-US" w:eastAsia="ja-JP"/>
              </w:rPr>
              <w:t>For the options, we guess it would be good to clarify the followings;</w:t>
            </w:r>
          </w:p>
          <w:p w14:paraId="71C03C32" w14:textId="77777777" w:rsidR="00431778" w:rsidRDefault="00580EC6">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71C03C33" w14:textId="77777777" w:rsidR="00431778" w:rsidRDefault="00580EC6">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游明朝"/>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游明朝"/>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afe"/>
              <w:numPr>
                <w:ilvl w:val="0"/>
                <w:numId w:val="28"/>
              </w:numPr>
              <w:rPr>
                <w:rFonts w:eastAsiaTheme="minorEastAsia"/>
                <w:lang w:val="en-US" w:eastAsia="zh-CN"/>
              </w:rPr>
            </w:pPr>
            <w:r>
              <w:rPr>
                <w:rFonts w:eastAsiaTheme="minorEastAsia"/>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afe"/>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游明朝"/>
                <w:lang w:eastAsia="ja-JP"/>
              </w:rPr>
              <w:lastRenderedPageBreak/>
              <w:t>Xiaomi</w:t>
            </w:r>
          </w:p>
        </w:tc>
        <w:tc>
          <w:tcPr>
            <w:tcW w:w="1372" w:type="dxa"/>
          </w:tcPr>
          <w:p w14:paraId="71C03C3F"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游明朝"/>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游明朝"/>
                <w:lang w:val="en-US" w:eastAsia="ja-JP"/>
              </w:rPr>
              <w:t>Y (option B)</w:t>
            </w:r>
          </w:p>
        </w:tc>
        <w:tc>
          <w:tcPr>
            <w:tcW w:w="6780" w:type="dxa"/>
          </w:tcPr>
          <w:p w14:paraId="71C03C4E" w14:textId="77777777" w:rsidR="00BB3048" w:rsidRDefault="00BB3048" w:rsidP="00BB3048">
            <w:pPr>
              <w:rPr>
                <w:rFonts w:eastAsia="游明朝"/>
                <w:lang w:val="en-US" w:eastAsia="ja-JP"/>
              </w:rPr>
            </w:pPr>
            <w:r>
              <w:rPr>
                <w:rFonts w:eastAsia="游明朝"/>
                <w:lang w:val="en-US" w:eastAsia="ja-JP"/>
              </w:rPr>
              <w:t>Option 1 should still be a fall-back option since it is legacy, and it works</w:t>
            </w:r>
          </w:p>
          <w:p w14:paraId="71C03C4F" w14:textId="77777777" w:rsidR="00BB3048" w:rsidRDefault="00BB3048" w:rsidP="00BB3048">
            <w:pPr>
              <w:rPr>
                <w:rFonts w:eastAsia="游明朝"/>
                <w:lang w:val="en-US" w:eastAsia="ja-JP"/>
              </w:rPr>
            </w:pPr>
          </w:p>
          <w:p w14:paraId="71C03C50" w14:textId="77777777" w:rsidR="00BB3048" w:rsidRDefault="00BB3048" w:rsidP="00BB3048">
            <w:pPr>
              <w:rPr>
                <w:rFonts w:eastAsia="游明朝"/>
                <w:lang w:val="en-US"/>
              </w:rPr>
            </w:pPr>
            <w:r>
              <w:rPr>
                <w:rFonts w:eastAsia="游明朝"/>
                <w:lang w:val="en-US" w:eastAsia="ja-JP"/>
              </w:rPr>
              <w:t xml:space="preserve">Option A would result in further work in RAN1/RAN4. </w:t>
            </w:r>
            <w:r w:rsidRPr="00CE67E7">
              <w:rPr>
                <w:rFonts w:eastAsia="游明朝"/>
                <w:lang w:val="en-US"/>
              </w:rPr>
              <w:t>BWPs must follow nominal channel BW</w:t>
            </w:r>
            <w:r>
              <w:rPr>
                <w:rFonts w:eastAsia="游明朝"/>
                <w:lang w:val="en-US"/>
              </w:rPr>
              <w:t xml:space="preserve">. </w:t>
            </w:r>
            <w:r w:rsidRPr="00CE67E7">
              <w:rPr>
                <w:rFonts w:eastAsia="游明朝"/>
                <w:lang w:val="en-US"/>
              </w:rPr>
              <w:t xml:space="preserve"> </w:t>
            </w:r>
            <w:r>
              <w:rPr>
                <w:rFonts w:eastAsia="游明朝"/>
                <w:lang w:val="en-US"/>
              </w:rPr>
              <w:t xml:space="preserve"> </w:t>
            </w:r>
          </w:p>
          <w:p w14:paraId="71C03C51" w14:textId="77777777" w:rsidR="00BB3048" w:rsidRDefault="00BB3048" w:rsidP="00BB3048">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游明朝"/>
                <w:lang w:val="en-US" w:eastAsia="ja-JP"/>
              </w:rPr>
            </w:pPr>
            <w:r>
              <w:rPr>
                <w:rFonts w:eastAsia="游明朝"/>
                <w:lang w:val="en-US" w:eastAsia="ja-JP"/>
              </w:rPr>
              <w:t xml:space="preserve">What ZTE shows </w:t>
            </w:r>
            <w:r w:rsidR="0092585E">
              <w:rPr>
                <w:rFonts w:eastAsia="游明朝"/>
                <w:lang w:val="en-US" w:eastAsia="ja-JP"/>
              </w:rPr>
              <w:t>is NOT possible in R15</w:t>
            </w:r>
            <w:r w:rsidR="007C46A2">
              <w:rPr>
                <w:rFonts w:eastAsia="游明朝"/>
                <w:lang w:val="en-US" w:eastAsia="ja-JP"/>
              </w:rPr>
              <w:t>, because initial DL BWP containing CORESET#0 and Initial UL BWP would have same center frequency</w:t>
            </w:r>
            <w:r w:rsidR="00A61C58">
              <w:rPr>
                <w:rFonts w:eastAsia="游明朝"/>
                <w:lang w:val="en-US" w:eastAsia="ja-JP"/>
              </w:rPr>
              <w:t xml:space="preserve">. And to align </w:t>
            </w:r>
            <w:r w:rsidR="00A61C58">
              <w:rPr>
                <w:rFonts w:eastAsia="游明朝"/>
                <w:lang w:val="en-US" w:eastAsia="ja-JP"/>
              </w:rPr>
              <w:lastRenderedPageBreak/>
              <w:t>center frequency</w:t>
            </w:r>
            <w:r w:rsidR="00580EC6">
              <w:rPr>
                <w:rFonts w:eastAsia="游明朝"/>
                <w:lang w:val="en-US" w:eastAsia="ja-JP"/>
              </w:rPr>
              <w:t>, the</w:t>
            </w:r>
            <w:r w:rsidR="00A61C58">
              <w:rPr>
                <w:rFonts w:eastAsia="游明朝"/>
                <w:lang w:val="en-US" w:eastAsia="ja-JP"/>
              </w:rPr>
              <w:t xml:space="preserve"> </w:t>
            </w:r>
            <w:r w:rsidR="00580EC6">
              <w:rPr>
                <w:rFonts w:eastAsia="游明朝"/>
                <w:lang w:val="en-US" w:eastAsia="ja-JP"/>
              </w:rPr>
              <w:t>initial DL BWP would need to be larger than 20MHz, in ZTE example.</w:t>
            </w:r>
          </w:p>
          <w:p w14:paraId="71C03C53" w14:textId="77777777" w:rsidR="00C75E28" w:rsidRDefault="00C75E28" w:rsidP="00BB3048">
            <w:pPr>
              <w:rPr>
                <w:rFonts w:eastAsia="游明朝"/>
                <w:lang w:val="en-US" w:eastAsia="ja-JP"/>
              </w:rPr>
            </w:pPr>
          </w:p>
          <w:p w14:paraId="71C03C54" w14:textId="77777777" w:rsidR="00BB3048" w:rsidRDefault="00BB3048" w:rsidP="00BB3048">
            <w:pPr>
              <w:rPr>
                <w:rFonts w:eastAsia="游明朝"/>
                <w:lang w:val="en-US" w:eastAsia="ja-JP"/>
              </w:rPr>
            </w:pPr>
            <w:r>
              <w:rPr>
                <w:rFonts w:eastAsia="游明朝"/>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游明朝"/>
                <w:lang w:val="en-US" w:eastAsia="ja-JP"/>
              </w:rPr>
            </w:pPr>
          </w:p>
          <w:p w14:paraId="71C03C56" w14:textId="77777777" w:rsidR="00BB3048" w:rsidRPr="009C599B" w:rsidRDefault="00BB3048" w:rsidP="00BB3048">
            <w:pPr>
              <w:rPr>
                <w:rFonts w:eastAsia="游明朝"/>
                <w:lang w:val="en-US"/>
              </w:rPr>
            </w:pPr>
          </w:p>
          <w:p w14:paraId="71C03C57" w14:textId="77777777" w:rsidR="00BB3048" w:rsidRDefault="00BB3048" w:rsidP="00BB3048">
            <w:pPr>
              <w:pStyle w:val="afe"/>
              <w:rPr>
                <w:rFonts w:eastAsia="游明朝"/>
                <w:lang w:val="en-US"/>
              </w:rPr>
            </w:pPr>
          </w:p>
          <w:p w14:paraId="71C03C58" w14:textId="77777777" w:rsidR="00BB3048" w:rsidRPr="00061EEE" w:rsidRDefault="00BB3048" w:rsidP="00BB3048">
            <w:pPr>
              <w:pStyle w:val="afe"/>
              <w:rPr>
                <w:rFonts w:eastAsia="游明朝"/>
                <w:lang w:val="en-US"/>
              </w:rPr>
            </w:pPr>
          </w:p>
          <w:p w14:paraId="71C03C59" w14:textId="77777777" w:rsidR="00BB3048" w:rsidRDefault="00BB3048" w:rsidP="00BB3048">
            <w:pPr>
              <w:rPr>
                <w:rFonts w:eastAsia="游明朝"/>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944C2F">
            <w:pPr>
              <w:tabs>
                <w:tab w:val="left" w:pos="551"/>
              </w:tabs>
              <w:rPr>
                <w:rFonts w:eastAsia="PMingLiU"/>
                <w:lang w:val="en-US" w:eastAsia="zh-TW"/>
              </w:rPr>
            </w:pPr>
            <w:r w:rsidRPr="00F82B2C">
              <w:rPr>
                <w:rFonts w:eastAsiaTheme="minorEastAsia"/>
                <w:lang w:val="en-US" w:eastAsia="zh-CN"/>
              </w:rPr>
              <w:t>Y(option a)</w:t>
            </w:r>
          </w:p>
        </w:tc>
        <w:tc>
          <w:tcPr>
            <w:tcW w:w="6780" w:type="dxa"/>
          </w:tcPr>
          <w:p w14:paraId="71C03C5E" w14:textId="77777777" w:rsidR="00B84FB2" w:rsidRDefault="00B84FB2" w:rsidP="00BB3048">
            <w:pPr>
              <w:rPr>
                <w:rFonts w:eastAsia="游明朝"/>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游明朝" w:hint="eastAsia"/>
                <w:lang w:val="en-US" w:eastAsia="ja-JP"/>
              </w:rPr>
              <w:t>P</w:t>
            </w:r>
            <w:r>
              <w:rPr>
                <w:rFonts w:eastAsia="游明朝"/>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w:t>
            </w:r>
            <w:r w:rsidRPr="001B1ED3">
              <w:rPr>
                <w:rFonts w:eastAsia="游明朝"/>
                <w:lang w:val="en-US" w:eastAsia="ja-JP"/>
              </w:rPr>
              <w:t xml:space="preserve"> separate initial DL BWP</w:t>
            </w:r>
            <w:r>
              <w:rPr>
                <w:rFonts w:eastAsia="游明朝"/>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游明朝" w:hint="eastAsia"/>
                <w:lang w:val="en-US" w:eastAsia="ja-JP"/>
              </w:rPr>
              <w:t>Y</w:t>
            </w:r>
          </w:p>
        </w:tc>
        <w:tc>
          <w:tcPr>
            <w:tcW w:w="6780" w:type="dxa"/>
          </w:tcPr>
          <w:p w14:paraId="4D103484" w14:textId="2602B759" w:rsidR="00FB5C92" w:rsidRDefault="00FB5C92" w:rsidP="00FB5C92">
            <w:pPr>
              <w:rPr>
                <w:rFonts w:eastAsia="游明朝"/>
                <w:lang w:val="en-US" w:eastAsia="ja-JP"/>
              </w:rPr>
            </w:pPr>
            <w:r>
              <w:rPr>
                <w:rFonts w:eastAsia="游明朝" w:hint="eastAsia"/>
                <w:lang w:val="en-US" w:eastAsia="ja-JP"/>
              </w:rPr>
              <w:t>W</w:t>
            </w:r>
            <w:r>
              <w:rPr>
                <w:rFonts w:eastAsia="游明朝"/>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游明朝"/>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游明朝"/>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sidRPr="00A560B6">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游明朝"/>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lastRenderedPageBreak/>
              <w:t>LGE</w:t>
            </w:r>
          </w:p>
        </w:tc>
        <w:tc>
          <w:tcPr>
            <w:tcW w:w="1372" w:type="dxa"/>
          </w:tcPr>
          <w:p w14:paraId="3FC860BE" w14:textId="3A62F0B7" w:rsidR="0041582B" w:rsidRDefault="0041582B" w:rsidP="0041582B">
            <w:pPr>
              <w:tabs>
                <w:tab w:val="left" w:pos="551"/>
              </w:tabs>
              <w:rPr>
                <w:rFonts w:eastAsia="游明朝"/>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hint="eastAsia"/>
                <w:lang w:val="en-US" w:eastAsia="ko-KR"/>
              </w:rPr>
            </w:pPr>
            <w:r>
              <w:rPr>
                <w:rFonts w:eastAsia="游明朝"/>
                <w:lang w:val="en-US" w:eastAsia="ja-JP"/>
              </w:rPr>
              <w:t>NEC</w:t>
            </w:r>
          </w:p>
        </w:tc>
        <w:tc>
          <w:tcPr>
            <w:tcW w:w="1372" w:type="dxa"/>
          </w:tcPr>
          <w:p w14:paraId="15A2111D" w14:textId="6147CB57" w:rsidR="00CE42E4" w:rsidRDefault="00CE42E4" w:rsidP="00CE42E4">
            <w:pPr>
              <w:tabs>
                <w:tab w:val="left" w:pos="551"/>
              </w:tabs>
              <w:rPr>
                <w:rFonts w:eastAsia="Malgun Gothic" w:hint="eastAsia"/>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游明朝" w:hint="eastAsia"/>
                <w:lang w:val="en-US" w:eastAsia="ja-JP"/>
              </w:rPr>
            </w:pPr>
            <w:r>
              <w:rPr>
                <w:rFonts w:eastAsia="游明朝"/>
                <w:lang w:val="en-US" w:eastAsia="ja-JP"/>
              </w:rPr>
              <w:t>T</w:t>
            </w:r>
            <w:r>
              <w:rPr>
                <w:rFonts w:eastAsia="游明朝"/>
                <w:lang w:val="en-US" w:eastAsia="ja-JP"/>
              </w:rPr>
              <w:t>his proposal is only applicable for cases where separate UL/DL BWP would include CORESET#0/CD-SSB. We are OK no agreement on this.</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1"/>
        <w:ind w:left="1134" w:hanging="1134"/>
        <w:rPr>
          <w:lang w:val="en-US"/>
        </w:rPr>
      </w:pPr>
      <w:r>
        <w:rPr>
          <w:lang w:val="en-US"/>
        </w:rPr>
        <w:lastRenderedPageBreak/>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CD8" w14:textId="77777777" w:rsidR="00431778" w:rsidRDefault="00580EC6">
            <w:pPr>
              <w:pStyle w:val="B1"/>
            </w:pPr>
            <w:r>
              <w:lastRenderedPageBreak/>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431778" w14:paraId="71C03CDE" w14:textId="77777777">
        <w:tc>
          <w:tcPr>
            <w:tcW w:w="1479" w:type="dxa"/>
          </w:tcPr>
          <w:p w14:paraId="71C03CDB" w14:textId="77777777" w:rsidR="00431778" w:rsidRDefault="00580EC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1C03CD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游明朝"/>
                <w:lang w:val="en-US" w:eastAsia="ja-JP"/>
              </w:rPr>
            </w:pPr>
            <w:r>
              <w:rPr>
                <w:lang w:val="en-US" w:eastAsia="ko-KR"/>
              </w:rPr>
              <w:t>NEC</w:t>
            </w:r>
          </w:p>
        </w:tc>
        <w:tc>
          <w:tcPr>
            <w:tcW w:w="1372" w:type="dxa"/>
          </w:tcPr>
          <w:p w14:paraId="71C03CE0" w14:textId="77777777" w:rsidR="00431778" w:rsidRDefault="00580EC6">
            <w:pPr>
              <w:tabs>
                <w:tab w:val="left" w:pos="551"/>
              </w:tabs>
              <w:rPr>
                <w:rFonts w:eastAsia="游明朝"/>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1C03CE4" w14:textId="77777777" w:rsidR="00431778" w:rsidRDefault="00580EC6">
            <w:pPr>
              <w:tabs>
                <w:tab w:val="left" w:pos="551"/>
              </w:tabs>
              <w:rPr>
                <w:lang w:val="en-US" w:eastAsia="ko-KR"/>
              </w:rPr>
            </w:pPr>
            <w:r>
              <w:rPr>
                <w:rFonts w:eastAsia="游明朝"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CE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CE9" w14:textId="77777777" w:rsidR="00431778" w:rsidRDefault="00580EC6">
            <w:pPr>
              <w:rPr>
                <w:rFonts w:eastAsia="游明朝"/>
                <w:lang w:val="en-US" w:eastAsia="ja-JP"/>
              </w:rPr>
            </w:pPr>
            <w:r>
              <w:rPr>
                <w:rFonts w:eastAsia="游明朝"/>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游明朝"/>
                <w:lang w:val="en-US" w:eastAsia="ja-JP"/>
              </w:rPr>
            </w:pPr>
            <w:r>
              <w:rPr>
                <w:rFonts w:eastAsia="游明朝"/>
                <w:lang w:val="en-US" w:eastAsia="ja-JP"/>
              </w:rPr>
              <w:t>Lenovo</w:t>
            </w:r>
          </w:p>
        </w:tc>
        <w:tc>
          <w:tcPr>
            <w:tcW w:w="1372" w:type="dxa"/>
          </w:tcPr>
          <w:p w14:paraId="71C03CEC"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CED" w14:textId="77777777" w:rsidR="00431778" w:rsidRDefault="00431778">
            <w:pPr>
              <w:rPr>
                <w:rFonts w:eastAsia="游明朝"/>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ＭＳ 明朝"/>
                      <w:lang w:eastAsia="ja-JP"/>
                    </w:rPr>
                  </w:pPr>
                  <w:r>
                    <w:rPr>
                      <w:rFonts w:eastAsia="ＭＳ 明朝"/>
                      <w:lang w:eastAsia="ja-JP"/>
                    </w:rPr>
                    <w:t>For option #1:</w:t>
                  </w:r>
                </w:p>
                <w:p w14:paraId="71C03CF9" w14:textId="77777777" w:rsidR="00431778" w:rsidRDefault="00580EC6">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ZTE, Sanechips</w:t>
            </w:r>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afe"/>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游明朝" w:hint="eastAsia"/>
                <w:lang w:val="en-US" w:eastAsia="ja-JP"/>
              </w:rPr>
              <w:lastRenderedPageBreak/>
              <w:t>M</w:t>
            </w:r>
            <w:r>
              <w:rPr>
                <w:rFonts w:eastAsia="游明朝"/>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71C03D0C" w14:textId="77777777" w:rsidR="00431778" w:rsidRDefault="00580EC6">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3D43"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3D47"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游明朝"/>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游明朝"/>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游明朝"/>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游明朝"/>
                <w:lang w:val="en-US" w:eastAsia="ja-JP"/>
              </w:rPr>
            </w:pPr>
            <w:r>
              <w:rPr>
                <w:rFonts w:eastAsia="游明朝"/>
                <w:lang w:val="en-US" w:eastAsia="ja-JP"/>
              </w:rPr>
              <w:t>Samsung</w:t>
            </w:r>
          </w:p>
        </w:tc>
        <w:tc>
          <w:tcPr>
            <w:tcW w:w="1372" w:type="dxa"/>
          </w:tcPr>
          <w:p w14:paraId="71C03D6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lastRenderedPageBreak/>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ＭＳ 明朝"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vivo’s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游明朝" w:hint="eastAsia"/>
                <w:lang w:val="en-US" w:eastAsia="ja-JP"/>
              </w:rPr>
              <w:t>Y</w:t>
            </w:r>
          </w:p>
        </w:tc>
        <w:tc>
          <w:tcPr>
            <w:tcW w:w="6780" w:type="dxa"/>
          </w:tcPr>
          <w:p w14:paraId="71C03DB9"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游明朝"/>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57pt" o:ole="">
                  <v:imagedata r:id="rId22" o:title=""/>
                </v:shape>
                <o:OLEObject Type="Embed" ProgID="Visio.Drawing.15" ShapeID="_x0000_i1025" DrawAspect="Content" ObjectID="_1707597931"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游明朝"/>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游明朝"/>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DD7" w14:textId="77777777" w:rsidR="00431778" w:rsidRDefault="00431778">
            <w:pPr>
              <w:tabs>
                <w:tab w:val="left" w:pos="551"/>
              </w:tabs>
              <w:rPr>
                <w:rFonts w:eastAsia="游明朝"/>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游明朝"/>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游明朝"/>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7"/>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3E3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游明朝"/>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游明朝"/>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游明朝"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3E9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游明朝"/>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14:paraId="71C03EA6" w14:textId="77777777" w:rsidR="00431778" w:rsidRDefault="00431778">
            <w:pPr>
              <w:rPr>
                <w:rFonts w:eastAsia="PMingLiU"/>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游明朝"/>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游明朝"/>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游明朝" w:hint="eastAsia"/>
                <w:lang w:val="en-US" w:eastAsia="ja-JP"/>
              </w:rPr>
              <w:t>N</w:t>
            </w:r>
          </w:p>
        </w:tc>
        <w:tc>
          <w:tcPr>
            <w:tcW w:w="6780" w:type="dxa"/>
          </w:tcPr>
          <w:p w14:paraId="42EEF226" w14:textId="6A95EB70" w:rsidR="000D1FFF" w:rsidRDefault="000D1FFF" w:rsidP="000D1FFF">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sidR="002B71C0">
              <w:rPr>
                <w:rFonts w:eastAsia="游明朝" w:hint="eastAsia"/>
                <w:lang w:val="en-US" w:eastAsia="ja-JP"/>
              </w:rPr>
              <w:t>e</w:t>
            </w:r>
            <w:r w:rsidR="002B71C0">
              <w:rPr>
                <w:rFonts w:eastAsia="游明朝"/>
                <w:lang w:val="en-US" w:eastAsia="ja-JP"/>
              </w:rPr>
              <w:t>s</w:t>
            </w:r>
            <w:r>
              <w:rPr>
                <w:rFonts w:eastAsia="游明朝"/>
                <w:lang w:val="en-US" w:eastAsia="ja-JP"/>
              </w:rPr>
              <w:t>n't know which UE is under the random access procedure until the decoding of Msg 3. Therefore, "</w:t>
            </w:r>
            <w:r>
              <w:t xml:space="preserve"> </w:t>
            </w:r>
            <w:r w:rsidRPr="00603D7F">
              <w:rPr>
                <w:rFonts w:eastAsia="游明朝"/>
                <w:lang w:val="en-US" w:eastAsia="ja-JP"/>
              </w:rPr>
              <w:t>does not expect to be scheduled</w:t>
            </w:r>
            <w:r>
              <w:rPr>
                <w:rFonts w:eastAsia="游明朝"/>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E814FB5" w14:textId="6D95B405" w:rsidR="00FB5C92" w:rsidRDefault="00FB5C92" w:rsidP="000D1FFF">
            <w:pPr>
              <w:tabs>
                <w:tab w:val="left" w:pos="551"/>
              </w:tabs>
              <w:rPr>
                <w:rFonts w:eastAsia="游明朝"/>
                <w:lang w:val="en-US" w:eastAsia="ja-JP"/>
              </w:rPr>
            </w:pPr>
            <w:r>
              <w:rPr>
                <w:rFonts w:eastAsia="游明朝" w:hint="eastAsia"/>
                <w:lang w:val="en-US" w:eastAsia="ja-JP"/>
              </w:rPr>
              <w:t>Y</w:t>
            </w:r>
          </w:p>
        </w:tc>
        <w:tc>
          <w:tcPr>
            <w:tcW w:w="6780" w:type="dxa"/>
          </w:tcPr>
          <w:p w14:paraId="31DB9704" w14:textId="77777777" w:rsidR="00FB5C92" w:rsidRDefault="00FB5C92" w:rsidP="000D1FFF">
            <w:pPr>
              <w:rPr>
                <w:rFonts w:eastAsia="游明朝"/>
                <w:lang w:val="en-US" w:eastAsia="ja-JP"/>
              </w:rPr>
            </w:pPr>
          </w:p>
        </w:tc>
      </w:tr>
      <w:tr w:rsidR="00944C2F" w14:paraId="3D8FD632" w14:textId="77777777">
        <w:tc>
          <w:tcPr>
            <w:tcW w:w="1479" w:type="dxa"/>
          </w:tcPr>
          <w:p w14:paraId="5946F1D1" w14:textId="05E7F5CD" w:rsidR="00944C2F" w:rsidRDefault="00944C2F" w:rsidP="00944C2F">
            <w:pPr>
              <w:rPr>
                <w:rFonts w:eastAsia="游明朝"/>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游明朝"/>
                <w:lang w:val="en-US" w:eastAsia="ja-JP"/>
              </w:rPr>
            </w:pPr>
          </w:p>
        </w:tc>
        <w:tc>
          <w:tcPr>
            <w:tcW w:w="6780" w:type="dxa"/>
          </w:tcPr>
          <w:p w14:paraId="2ECD7890" w14:textId="77777777"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xml:space="preserve">” in RAN1 spec. Is it “UE monitors PDCCH according to Type2-PDCCH CSS </w:t>
            </w:r>
            <w:ins w:id="18" w:author="Aris P." w:date="2021-10-26T18:20:00Z">
              <w:r>
                <w:rPr>
                  <w:lang w:eastAsia="zh-CN"/>
                </w:rPr>
                <w:t xml:space="preserve">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ins>
            <w:r>
              <w:rPr>
                <w:rFonts w:eastAsiaTheme="minorEastAsia"/>
                <w:lang w:val="en-US" w:eastAsia="zh-CN"/>
              </w:rPr>
              <w:t>”?</w:t>
            </w:r>
          </w:p>
          <w:p w14:paraId="52F28973" w14:textId="33A01538" w:rsidR="00944C2F" w:rsidRDefault="00944C2F" w:rsidP="00944C2F">
            <w:pPr>
              <w:rPr>
                <w:rFonts w:eastAsia="游明朝"/>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游明朝"/>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hint="eastAsia"/>
                <w:lang w:val="en-US" w:eastAsia="ko-KR"/>
              </w:rPr>
            </w:pPr>
            <w:r>
              <w:rPr>
                <w:rFonts w:eastAsia="游明朝"/>
                <w:lang w:val="en-US" w:eastAsia="ja-JP"/>
              </w:rPr>
              <w:t>NEC</w:t>
            </w:r>
          </w:p>
        </w:tc>
        <w:tc>
          <w:tcPr>
            <w:tcW w:w="1372" w:type="dxa"/>
          </w:tcPr>
          <w:p w14:paraId="49FE3B59" w14:textId="01FA8497" w:rsidR="00CE42E4" w:rsidRDefault="00CE42E4" w:rsidP="00CE42E4">
            <w:pPr>
              <w:tabs>
                <w:tab w:val="left" w:pos="551"/>
              </w:tabs>
              <w:rPr>
                <w:rFonts w:eastAsia="Malgun Gothic" w:hint="eastAsia"/>
                <w:lang w:val="en-US" w:eastAsia="ko-KR"/>
              </w:rPr>
            </w:pPr>
            <w:r>
              <w:rPr>
                <w:rFonts w:eastAsia="游明朝"/>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游明朝"/>
                <w:lang w:val="en-US" w:eastAsia="ja-JP"/>
              </w:rPr>
              <w:t>We are f</w:t>
            </w:r>
            <w:r>
              <w:rPr>
                <w:rFonts w:eastAsia="游明朝"/>
                <w:lang w:val="en-US" w:eastAsia="ja-JP"/>
              </w:rPr>
              <w:t>ine with vivo’s understanding 1.</w:t>
            </w:r>
          </w:p>
        </w:tc>
      </w:tr>
    </w:tbl>
    <w:p w14:paraId="71C03EB7" w14:textId="77777777" w:rsidR="00431778" w:rsidRDefault="00431778">
      <w:pPr>
        <w:tabs>
          <w:tab w:val="left" w:pos="772"/>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游明朝"/>
                <w:lang w:val="en-US" w:eastAsia="ja-JP"/>
              </w:rPr>
            </w:pPr>
            <w:r>
              <w:rPr>
                <w:lang w:val="en-US" w:eastAsia="ko-KR"/>
              </w:rPr>
              <w:t>NEC</w:t>
            </w:r>
          </w:p>
        </w:tc>
        <w:tc>
          <w:tcPr>
            <w:tcW w:w="1372" w:type="dxa"/>
          </w:tcPr>
          <w:p w14:paraId="71C03EF7" w14:textId="77777777" w:rsidR="00431778" w:rsidRDefault="00431778">
            <w:pPr>
              <w:tabs>
                <w:tab w:val="left" w:pos="551"/>
              </w:tabs>
              <w:rPr>
                <w:rFonts w:eastAsia="游明朝"/>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1C03EFB"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EFC" w14:textId="77777777" w:rsidR="00431778" w:rsidRDefault="00580EC6">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EF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00" w14:textId="77777777" w:rsidR="00431778" w:rsidRDefault="00580EC6">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游明朝"/>
                <w:lang w:val="en-US" w:eastAsia="ja-JP"/>
              </w:rPr>
            </w:pPr>
            <w:r>
              <w:rPr>
                <w:rFonts w:eastAsia="游明朝"/>
                <w:lang w:val="en-US" w:eastAsia="ja-JP"/>
              </w:rPr>
              <w:t>Lenovo</w:t>
            </w:r>
          </w:p>
        </w:tc>
        <w:tc>
          <w:tcPr>
            <w:tcW w:w="1372" w:type="dxa"/>
          </w:tcPr>
          <w:p w14:paraId="71C03F04"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3F05" w14:textId="77777777" w:rsidR="00431778" w:rsidRDefault="00580EC6">
            <w:pPr>
              <w:rPr>
                <w:rFonts w:eastAsia="游明朝"/>
                <w:lang w:val="en-US" w:eastAsia="ja-JP"/>
              </w:rPr>
            </w:pPr>
            <w:r>
              <w:rPr>
                <w:rFonts w:eastAsia="游明朝"/>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afe"/>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游明朝"/>
                <w:lang w:val="en-US" w:eastAsia="ja-JP"/>
              </w:rPr>
              <w:lastRenderedPageBreak/>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71C03F21" w14:textId="77777777" w:rsidR="00431778" w:rsidRDefault="00580EC6">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lastRenderedPageBreak/>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lastRenderedPageBreak/>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3FC4"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游明朝"/>
                <w:lang w:val="en-US" w:eastAsia="ja-JP"/>
              </w:rPr>
            </w:pPr>
            <w:r>
              <w:rPr>
                <w:lang w:val="en-US" w:eastAsia="ko-KR"/>
              </w:rPr>
              <w:t>NEC</w:t>
            </w:r>
          </w:p>
        </w:tc>
        <w:tc>
          <w:tcPr>
            <w:tcW w:w="1372" w:type="dxa"/>
          </w:tcPr>
          <w:p w14:paraId="71C03FC8" w14:textId="77777777" w:rsidR="00431778" w:rsidRDefault="00580EC6">
            <w:pPr>
              <w:tabs>
                <w:tab w:val="left" w:pos="551"/>
              </w:tabs>
              <w:rPr>
                <w:rFonts w:eastAsia="游明朝"/>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3FC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3FD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02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03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游明朝"/>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w:t>
            </w:r>
            <w:r>
              <w:rPr>
                <w:rFonts w:eastAsiaTheme="minorEastAsia" w:hint="eastAsia"/>
                <w:lang w:val="en-US" w:eastAsia="zh-CN"/>
              </w:rPr>
              <w:lastRenderedPageBreak/>
              <w:t xml:space="preserve">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游明朝"/>
                <w:lang w:val="en-US" w:eastAsia="ja-JP"/>
              </w:rPr>
            </w:pPr>
            <w:r>
              <w:rPr>
                <w:rFonts w:eastAsia="游明朝"/>
                <w:lang w:val="en-US" w:eastAsia="ja-JP"/>
              </w:rPr>
              <w:t>Samsung</w:t>
            </w:r>
          </w:p>
        </w:tc>
        <w:tc>
          <w:tcPr>
            <w:tcW w:w="1372" w:type="dxa"/>
          </w:tcPr>
          <w:p w14:paraId="71C04048"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lastRenderedPageBreak/>
              <w:t>High Priority Proposal 4-1c</w:t>
            </w:r>
            <w:r>
              <w:rPr>
                <w:b/>
                <w:bCs/>
                <w:lang w:val="en-US"/>
              </w:rPr>
              <w:t>: The following working assumptions from RAN1#107-e are NOT confirmed.</w:t>
            </w:r>
          </w:p>
          <w:p w14:paraId="71C04070"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游明朝"/>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游明朝"/>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游明朝"/>
                <w:lang w:val="en-US" w:eastAsia="ja-JP"/>
              </w:rPr>
            </w:pPr>
            <w:r>
              <w:rPr>
                <w:rFonts w:eastAsia="游明朝"/>
                <w:lang w:val="en-US" w:eastAsia="ja-JP"/>
              </w:rPr>
              <w:t>Panasonic</w:t>
            </w:r>
          </w:p>
        </w:tc>
        <w:tc>
          <w:tcPr>
            <w:tcW w:w="1372" w:type="dxa"/>
          </w:tcPr>
          <w:p w14:paraId="71C040AE"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游明朝"/>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游明朝"/>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lastRenderedPageBreak/>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lastRenderedPageBreak/>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游明朝"/>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lastRenderedPageBreak/>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1C04122"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23" w14:textId="77777777" w:rsidR="00431778" w:rsidRDefault="00431778">
            <w:pPr>
              <w:pStyle w:val="afe"/>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w:t>
            </w:r>
            <w:r>
              <w:rPr>
                <w:rFonts w:eastAsia="Malgun Gothic"/>
                <w:lang w:val="en-US" w:eastAsia="ko-KR"/>
              </w:rPr>
              <w:lastRenderedPageBreak/>
              <w:t xml:space="preserve">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1C04170"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71"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游明朝"/>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游明朝"/>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游明朝"/>
                <w:lang w:val="en-US" w:eastAsia="ja-JP"/>
              </w:rPr>
            </w:pPr>
            <w:r>
              <w:rPr>
                <w:rFonts w:eastAsia="游明朝"/>
                <w:lang w:val="en-US" w:eastAsia="ja-JP"/>
              </w:rPr>
              <w:t>CMCC</w:t>
            </w:r>
          </w:p>
        </w:tc>
        <w:tc>
          <w:tcPr>
            <w:tcW w:w="1372" w:type="dxa"/>
          </w:tcPr>
          <w:p w14:paraId="71C0418C" w14:textId="77777777" w:rsidR="00B84FB2" w:rsidRDefault="00B84FB2" w:rsidP="00797D4D">
            <w:pPr>
              <w:tabs>
                <w:tab w:val="left" w:pos="551"/>
              </w:tabs>
              <w:rPr>
                <w:rFonts w:eastAsia="游明朝"/>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lastRenderedPageBreak/>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77777777" w:rsidR="00B84FB2" w:rsidRDefault="00B84FB2" w:rsidP="00B84FB2">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 xml:space="preserve"> 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E61F42D" w14:textId="54E03F71" w:rsidR="00A6729E" w:rsidRDefault="00A6729E" w:rsidP="00A6729E">
            <w:pPr>
              <w:tabs>
                <w:tab w:val="left" w:pos="551"/>
              </w:tabs>
              <w:rPr>
                <w:rFonts w:eastAsia="游明朝"/>
                <w:lang w:val="en-US" w:eastAsia="ja-JP"/>
              </w:rPr>
            </w:pPr>
            <w:r>
              <w:rPr>
                <w:rFonts w:eastAsia="游明朝"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0E2A30D" w14:textId="48CA2349" w:rsidR="00FB5C92" w:rsidRDefault="00FB5C92" w:rsidP="00A6729E">
            <w:pPr>
              <w:tabs>
                <w:tab w:val="left" w:pos="551"/>
              </w:tabs>
              <w:rPr>
                <w:rFonts w:eastAsia="游明朝"/>
                <w:lang w:val="en-US" w:eastAsia="ja-JP"/>
              </w:rPr>
            </w:pPr>
            <w:r>
              <w:rPr>
                <w:rFonts w:eastAsia="游明朝"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游明朝"/>
                <w:lang w:val="en-US" w:eastAsia="ja-JP"/>
              </w:rPr>
            </w:pPr>
          </w:p>
        </w:tc>
      </w:tr>
      <w:tr w:rsidR="00944C2F" w14:paraId="23308DFC" w14:textId="77777777">
        <w:tc>
          <w:tcPr>
            <w:tcW w:w="1479" w:type="dxa"/>
          </w:tcPr>
          <w:p w14:paraId="33468CC9" w14:textId="384D8288" w:rsidR="00944C2F" w:rsidRDefault="00944C2F" w:rsidP="00944C2F">
            <w:pPr>
              <w:rPr>
                <w:rFonts w:eastAsia="游明朝"/>
                <w:lang w:val="en-US" w:eastAsia="ja-JP"/>
              </w:rPr>
            </w:pPr>
            <w:r>
              <w:rPr>
                <w:rFonts w:eastAsiaTheme="minorEastAsia" w:hint="eastAsia"/>
                <w:lang w:val="en-US" w:eastAsia="zh-CN"/>
              </w:rPr>
              <w:lastRenderedPageBreak/>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游明朝"/>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游明朝"/>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hint="eastAsia"/>
                <w:lang w:val="en-US" w:eastAsia="ko-KR"/>
              </w:rPr>
            </w:pPr>
            <w:r>
              <w:rPr>
                <w:rFonts w:eastAsia="游明朝"/>
                <w:lang w:val="en-US" w:eastAsia="ja-JP"/>
              </w:rPr>
              <w:t>NEC</w:t>
            </w:r>
          </w:p>
        </w:tc>
        <w:tc>
          <w:tcPr>
            <w:tcW w:w="1372" w:type="dxa"/>
          </w:tcPr>
          <w:p w14:paraId="3E1EF6CD" w14:textId="694072E8" w:rsidR="00CE42E4" w:rsidRDefault="00CE42E4" w:rsidP="00CE42E4">
            <w:pPr>
              <w:tabs>
                <w:tab w:val="left" w:pos="551"/>
              </w:tabs>
              <w:rPr>
                <w:rFonts w:eastAsia="Malgun Gothic" w:hint="eastAsia"/>
                <w:lang w:val="en-US" w:eastAsia="ko-KR"/>
              </w:rPr>
            </w:pPr>
            <w:r>
              <w:rPr>
                <w:rFonts w:eastAsia="游明朝"/>
                <w:lang w:val="en-US" w:eastAsia="ja-JP"/>
              </w:rPr>
              <w:t>Y</w:t>
            </w:r>
          </w:p>
        </w:tc>
        <w:tc>
          <w:tcPr>
            <w:tcW w:w="6780" w:type="dxa"/>
          </w:tcPr>
          <w:p w14:paraId="44EEE36D" w14:textId="26499EB7" w:rsidR="00CE42E4" w:rsidRDefault="00CE42E4" w:rsidP="00CE42E4">
            <w:pPr>
              <w:tabs>
                <w:tab w:val="left" w:pos="772"/>
              </w:tabs>
              <w:spacing w:after="100" w:afterAutospacing="1"/>
              <w:rPr>
                <w:rFonts w:hint="eastAsia"/>
                <w:lang w:val="en-US" w:eastAsia="ko-KR"/>
              </w:rPr>
            </w:pPr>
            <w:r>
              <w:rPr>
                <w:rFonts w:eastAsia="游明朝"/>
                <w:lang w:val="en-US" w:eastAsia="ja-JP"/>
              </w:rPr>
              <w:t>We are f</w:t>
            </w:r>
            <w:bookmarkStart w:id="19" w:name="_GoBack"/>
            <w:bookmarkEnd w:id="19"/>
            <w:r>
              <w:rPr>
                <w:rFonts w:eastAsia="游明朝"/>
                <w:lang w:val="en-US" w:eastAsia="ja-JP"/>
              </w:rPr>
              <w:t>ine with Qualcomm’s update.</w:t>
            </w:r>
          </w:p>
        </w:tc>
      </w:tr>
    </w:tbl>
    <w:p w14:paraId="71C0419F" w14:textId="77777777" w:rsidR="00431778" w:rsidRDefault="00580EC6">
      <w:pPr>
        <w:tabs>
          <w:tab w:val="left" w:pos="2437"/>
        </w:tabs>
        <w:rPr>
          <w:lang w:val="en-US" w:eastAsia="ko-KR"/>
        </w:rPr>
      </w:pPr>
      <w:r>
        <w:rPr>
          <w:lang w:val="en-US" w:eastAsia="ko-KR"/>
        </w:rPr>
        <w:tab/>
      </w: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1B7"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游明朝"/>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游明朝"/>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1BF"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41C3"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 xml:space="preserve">In fact, our perception of the previous agreement is more towards that all RedCap UEs expect SSB on an RRC-configured BWP, because in the following sub-bullet </w:t>
            </w:r>
            <w:r>
              <w:rPr>
                <w:rFonts w:eastAsia="DengXian"/>
                <w:lang w:val="en-US" w:eastAsia="zh-CN"/>
              </w:rPr>
              <w:lastRenderedPageBreak/>
              <w:t>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20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20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w:t>
            </w:r>
            <w:r>
              <w:rPr>
                <w:rFonts w:eastAsiaTheme="minorEastAsia"/>
                <w:lang w:val="en-US" w:eastAsia="zh-CN"/>
              </w:rPr>
              <w:lastRenderedPageBreak/>
              <w:t xml:space="preserve">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The network may provide absoluteFrequencySSB 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afe"/>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afe"/>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afe"/>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afe"/>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afe"/>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71C0426E"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游明朝"/>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游明朝"/>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27E"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游明朝"/>
                <w:lang w:val="en-US" w:eastAsia="ja-JP"/>
              </w:rPr>
            </w:pPr>
            <w:r>
              <w:rPr>
                <w:rFonts w:eastAsia="游明朝"/>
                <w:lang w:val="en-US" w:eastAsia="ja-JP"/>
              </w:rPr>
              <w:t>Lenovo</w:t>
            </w:r>
          </w:p>
        </w:tc>
        <w:tc>
          <w:tcPr>
            <w:tcW w:w="1372" w:type="dxa"/>
          </w:tcPr>
          <w:p w14:paraId="71C04282"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游明朝"/>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游明朝"/>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afe"/>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lastRenderedPageBreak/>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2D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游明朝"/>
                <w:lang w:val="en-US" w:eastAsia="ja-JP"/>
              </w:rPr>
            </w:pPr>
            <w:r>
              <w:rPr>
                <w:rFonts w:eastAsia="游明朝"/>
                <w:lang w:val="en-US" w:eastAsia="ja-JP"/>
              </w:rPr>
              <w:t>CMCC</w:t>
            </w:r>
          </w:p>
        </w:tc>
        <w:tc>
          <w:tcPr>
            <w:tcW w:w="1372" w:type="dxa"/>
          </w:tcPr>
          <w:p w14:paraId="71C042D5"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2DD"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w:t>
            </w:r>
            <w:r>
              <w:rPr>
                <w:b/>
                <w:bCs/>
                <w:lang w:val="en-US"/>
              </w:rPr>
              <w:lastRenderedPageBreak/>
              <w:t xml:space="preserve">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lastRenderedPageBreak/>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afe"/>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many candidate values for time offset are in your mind? </w:t>
            </w:r>
          </w:p>
          <w:p w14:paraId="71C0431E" w14:textId="77777777" w:rsidR="00431778" w:rsidRDefault="00580EC6">
            <w:pPr>
              <w:pStyle w:val="afe"/>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afe"/>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336" w14:textId="77777777" w:rsidR="00431778" w:rsidRDefault="00580EC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71C04337" w14:textId="77777777" w:rsidR="00431778" w:rsidRDefault="00580EC6">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71C04338"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14:paraId="71C04339" w14:textId="77777777" w:rsidR="00431778" w:rsidRDefault="00580EC6">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游明朝"/>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游明朝"/>
                <w:lang w:val="en-US" w:eastAsia="ja-JP"/>
              </w:rPr>
              <w:t>Nordic</w:t>
            </w:r>
          </w:p>
        </w:tc>
        <w:tc>
          <w:tcPr>
            <w:tcW w:w="1372" w:type="dxa"/>
          </w:tcPr>
          <w:p w14:paraId="71C0434B" w14:textId="77777777" w:rsidR="009276FF" w:rsidRDefault="009276FF" w:rsidP="009276F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sidRPr="003F4332">
              <w:rPr>
                <w:rFonts w:eastAsia="游明朝"/>
                <w:vertAlign w:val="superscript"/>
                <w:lang w:val="en-US" w:eastAsia="ja-JP"/>
              </w:rPr>
              <w:t>st</w:t>
            </w:r>
            <w:r>
              <w:rPr>
                <w:rFonts w:eastAsia="游明朝"/>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sidRPr="003F4332">
              <w:rPr>
                <w:rFonts w:eastAsia="游明朝"/>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游明朝"/>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046866F" w14:textId="77777777" w:rsidR="00A313B3" w:rsidRDefault="00A313B3" w:rsidP="00A313B3">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游明朝"/>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游明朝"/>
                <w:lang w:val="en-US" w:eastAsia="ja-JP"/>
              </w:rPr>
            </w:pPr>
            <w:r>
              <w:rPr>
                <w:rFonts w:eastAsia="游明朝"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afe"/>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afe"/>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游明朝"/>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bl>
    <w:p w14:paraId="71C04353" w14:textId="77777777" w:rsidR="00431778" w:rsidRDefault="00431778">
      <w:pPr>
        <w:tabs>
          <w:tab w:val="left" w:pos="772"/>
        </w:tabs>
        <w:spacing w:after="100" w:afterAutospacing="1"/>
        <w:ind w:firstLine="284"/>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w:t>
            </w:r>
            <w:r>
              <w:rPr>
                <w:rFonts w:eastAsiaTheme="minorEastAsia"/>
                <w:szCs w:val="24"/>
                <w:lang w:eastAsia="zh-CN"/>
              </w:rPr>
              <w:lastRenderedPageBreak/>
              <w:t xml:space="preserve">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71C04395" w14:textId="77777777" w:rsidR="00431778" w:rsidRDefault="00580EC6">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游明朝"/>
                <w:lang w:val="en-US" w:eastAsia="ja-JP"/>
              </w:rPr>
            </w:pPr>
            <w:r>
              <w:rPr>
                <w:rFonts w:eastAsia="游明朝"/>
                <w:lang w:val="en-US" w:eastAsia="ja-JP"/>
              </w:rPr>
              <w:t>Lenovo</w:t>
            </w:r>
          </w:p>
        </w:tc>
        <w:tc>
          <w:tcPr>
            <w:tcW w:w="1372" w:type="dxa"/>
          </w:tcPr>
          <w:p w14:paraId="71C04398"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4399" w14:textId="77777777" w:rsidR="00431778" w:rsidRDefault="00580EC6">
            <w:pPr>
              <w:rPr>
                <w:rFonts w:eastAsia="游明朝"/>
                <w:lang w:val="en-US" w:eastAsia="ja-JP"/>
              </w:rPr>
            </w:pPr>
            <w:r>
              <w:rPr>
                <w:rFonts w:eastAsia="游明朝"/>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afe"/>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3D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3DA"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游明朝"/>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lastRenderedPageBreak/>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10315" w:type="dxa"/>
        <w:tblLook w:val="04A0" w:firstRow="1" w:lastRow="0" w:firstColumn="1" w:lastColumn="0" w:noHBand="0" w:noVBand="1"/>
      </w:tblPr>
      <w:tblGrid>
        <w:gridCol w:w="1372"/>
        <w:gridCol w:w="927"/>
        <w:gridCol w:w="8016"/>
      </w:tblGrid>
      <w:tr w:rsidR="00431778" w14:paraId="71C04434" w14:textId="77777777" w:rsidTr="00194A86">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194A86">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194A86">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194A86">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194A86">
        <w:tc>
          <w:tcPr>
            <w:tcW w:w="1372" w:type="dxa"/>
          </w:tcPr>
          <w:p w14:paraId="71C04442" w14:textId="77777777" w:rsidR="00431778" w:rsidRDefault="00580EC6">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431778" w14:paraId="71C0444A" w14:textId="77777777" w:rsidTr="00194A86">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194A86">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194A86">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431778" w14:paraId="71C04457" w14:textId="77777777" w:rsidTr="00194A86">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194A86">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194A86">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w:t>
            </w:r>
            <w:r>
              <w:rPr>
                <w:rFonts w:eastAsiaTheme="minorEastAsia"/>
                <w:lang w:val="en-US" w:eastAsia="zh-CN"/>
              </w:rPr>
              <w:lastRenderedPageBreak/>
              <w:t xml:space="preserve">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194A86">
        <w:tc>
          <w:tcPr>
            <w:tcW w:w="1372" w:type="dxa"/>
          </w:tcPr>
          <w:p w14:paraId="71C04461" w14:textId="77777777" w:rsidR="00431778" w:rsidRDefault="00580EC6">
            <w:pPr>
              <w:rPr>
                <w:rFonts w:eastAsiaTheme="minorEastAsia"/>
                <w:lang w:val="en-US" w:eastAsia="zh-CN"/>
              </w:rPr>
            </w:pPr>
            <w:r>
              <w:rPr>
                <w:rFonts w:eastAsiaTheme="minorEastAsia"/>
                <w:lang w:val="en-US" w:eastAsia="zh-CN"/>
              </w:rPr>
              <w:lastRenderedPageBreak/>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194A86">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194A86">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194A86">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194A86">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194A86">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194A86">
        <w:tc>
          <w:tcPr>
            <w:tcW w:w="1372" w:type="dxa"/>
          </w:tcPr>
          <w:p w14:paraId="71C0447A"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927" w:type="dxa"/>
          </w:tcPr>
          <w:p w14:paraId="71C0447B"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8016" w:type="dxa"/>
          </w:tcPr>
          <w:p w14:paraId="71C0447C" w14:textId="77777777" w:rsidR="00431778" w:rsidRDefault="00580EC6">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431778" w14:paraId="71C04481" w14:textId="77777777" w:rsidTr="00194A86">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游明朝"/>
                <w:lang w:val="en-US" w:eastAsia="ja-JP"/>
              </w:rPr>
            </w:pPr>
          </w:p>
        </w:tc>
      </w:tr>
      <w:tr w:rsidR="00431778" w14:paraId="71C04486" w14:textId="77777777" w:rsidTr="00194A86">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194A86">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194A86">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194A86">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194A86">
        <w:tc>
          <w:tcPr>
            <w:tcW w:w="1372" w:type="dxa"/>
          </w:tcPr>
          <w:p w14:paraId="71C04493"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194A86">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194A86">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194A86">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194A86">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194A86">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194A86">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194A86">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194A86">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w:t>
            </w:r>
            <w:r>
              <w:rPr>
                <w:rFonts w:eastAsiaTheme="minorEastAsia"/>
                <w:lang w:val="en-US" w:eastAsia="zh-CN"/>
              </w:rPr>
              <w:lastRenderedPageBreak/>
              <w:t>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194A86">
        <w:tc>
          <w:tcPr>
            <w:tcW w:w="1372" w:type="dxa"/>
          </w:tcPr>
          <w:p w14:paraId="71C044C0"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194A86">
        <w:tc>
          <w:tcPr>
            <w:tcW w:w="1372" w:type="dxa"/>
          </w:tcPr>
          <w:p w14:paraId="71C044C5"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194A86">
        <w:tc>
          <w:tcPr>
            <w:tcW w:w="1372" w:type="dxa"/>
          </w:tcPr>
          <w:p w14:paraId="71C044C8" w14:textId="77777777" w:rsidR="00431778" w:rsidRDefault="00580EC6">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194A86">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194A86">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194A86">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194A86">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194A86">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194A86">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194A86">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194A86">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194A86">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194A86">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lastRenderedPageBreak/>
              <w:t>High Priority Question 4-2-1c</w:t>
            </w:r>
            <w:r>
              <w:rPr>
                <w:b/>
                <w:bCs/>
                <w:lang w:val="en-US"/>
              </w:rPr>
              <w:t xml:space="preserve">: Assuming that the FG 6-1a definition in </w:t>
            </w:r>
            <w:hyperlink r:id="rId25" w:history="1">
              <w:r>
                <w:rPr>
                  <w:rStyle w:val="afa"/>
                  <w:b/>
                  <w:bCs/>
                  <w:lang w:val="en-US"/>
                </w:rPr>
                <w:t>TR 38.822 V16.2.0</w:t>
              </w:r>
            </w:hyperlink>
            <w:r>
              <w:rPr>
                <w:b/>
                <w:bCs/>
                <w:lang w:val="en-US"/>
              </w:rPr>
              <w:t xml:space="preserve"> can be reused with small updates for RedCap, what updates are needed?</w:t>
            </w:r>
          </w:p>
        </w:tc>
      </w:tr>
      <w:tr w:rsidR="00431778" w14:paraId="71C044EF" w14:textId="77777777" w:rsidTr="00194A86">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194A86">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194A86">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194A86">
        <w:tc>
          <w:tcPr>
            <w:tcW w:w="1372" w:type="dxa"/>
          </w:tcPr>
          <w:p w14:paraId="71C044F8"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431778" w14:paraId="71C044FD" w14:textId="77777777" w:rsidTr="00194A86">
        <w:tc>
          <w:tcPr>
            <w:tcW w:w="1372" w:type="dxa"/>
          </w:tcPr>
          <w:p w14:paraId="71C044FB" w14:textId="77777777" w:rsidR="00431778" w:rsidRDefault="00580EC6">
            <w:pPr>
              <w:rPr>
                <w:rFonts w:eastAsia="游明朝"/>
                <w:lang w:val="en-US" w:eastAsia="ja-JP"/>
              </w:rPr>
            </w:pPr>
            <w:r>
              <w:rPr>
                <w:rFonts w:eastAsia="游明朝"/>
                <w:lang w:val="en-US" w:eastAsia="ja-JP"/>
              </w:rPr>
              <w:t>CMCC</w:t>
            </w:r>
          </w:p>
        </w:tc>
        <w:tc>
          <w:tcPr>
            <w:tcW w:w="8943" w:type="dxa"/>
            <w:gridSpan w:val="2"/>
          </w:tcPr>
          <w:p w14:paraId="71C044FC" w14:textId="77777777" w:rsidR="00431778" w:rsidRDefault="00580EC6">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194A86">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194A86">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194A86">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Default="00580EC6">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14:paraId="71C04509"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14:paraId="71C0450A" w14:textId="77777777" w:rsidR="00431778" w:rsidRDefault="00580EC6">
            <w:pPr>
              <w:pStyle w:val="afe"/>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14:paraId="71C0450E" w14:textId="77777777" w:rsidTr="00194A86">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194A86">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afe"/>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194A86">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194A86">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194A86">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194A86">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194A86">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afe"/>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194A86">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194A86">
        <w:tc>
          <w:tcPr>
            <w:tcW w:w="1372" w:type="dxa"/>
          </w:tcPr>
          <w:p w14:paraId="71C04533"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927" w:type="dxa"/>
          </w:tcPr>
          <w:p w14:paraId="71C04534"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194A86">
        <w:tc>
          <w:tcPr>
            <w:tcW w:w="1372" w:type="dxa"/>
          </w:tcPr>
          <w:p w14:paraId="71C04537" w14:textId="77777777" w:rsidR="00431778" w:rsidRDefault="00580EC6">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游明朝"/>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194A86">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lastRenderedPageBreak/>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194A86">
        <w:tc>
          <w:tcPr>
            <w:tcW w:w="1372" w:type="dxa"/>
          </w:tcPr>
          <w:p w14:paraId="71C04543" w14:textId="77777777" w:rsidR="00194A86" w:rsidRDefault="00194A86" w:rsidP="00194A86">
            <w:pPr>
              <w:rPr>
                <w:rFonts w:eastAsiaTheme="minorEastAsia"/>
                <w:lang w:val="en-US" w:eastAsia="zh-CN"/>
              </w:rPr>
            </w:pPr>
            <w:r>
              <w:rPr>
                <w:rFonts w:eastAsia="游明朝"/>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游明朝"/>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194A86">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194A86">
        <w:tc>
          <w:tcPr>
            <w:tcW w:w="1372" w:type="dxa"/>
          </w:tcPr>
          <w:p w14:paraId="19708A84" w14:textId="747FFE5B" w:rsidR="00982D5C" w:rsidRDefault="00982D5C" w:rsidP="00982D5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游明朝"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194A86">
        <w:tc>
          <w:tcPr>
            <w:tcW w:w="1372" w:type="dxa"/>
          </w:tcPr>
          <w:p w14:paraId="05AC3790" w14:textId="5C11355D" w:rsidR="00FB5C92" w:rsidRDefault="00FB5C92" w:rsidP="00982D5C">
            <w:pPr>
              <w:rPr>
                <w:rFonts w:eastAsia="游明朝"/>
                <w:lang w:val="en-US" w:eastAsia="ja-JP"/>
              </w:rPr>
            </w:pPr>
            <w:r>
              <w:rPr>
                <w:rFonts w:eastAsia="游明朝" w:hint="eastAsia"/>
                <w:lang w:val="en-US" w:eastAsia="ja-JP"/>
              </w:rPr>
              <w:t>S</w:t>
            </w:r>
            <w:r>
              <w:rPr>
                <w:rFonts w:eastAsia="游明朝"/>
                <w:lang w:val="en-US" w:eastAsia="ja-JP"/>
              </w:rPr>
              <w:t>harp</w:t>
            </w:r>
          </w:p>
        </w:tc>
        <w:tc>
          <w:tcPr>
            <w:tcW w:w="927" w:type="dxa"/>
          </w:tcPr>
          <w:p w14:paraId="3ADC4D21" w14:textId="1B391591" w:rsidR="00FB5C92" w:rsidRDefault="00FB5C92" w:rsidP="00982D5C">
            <w:pPr>
              <w:tabs>
                <w:tab w:val="left" w:pos="551"/>
              </w:tabs>
              <w:rPr>
                <w:rFonts w:eastAsia="游明朝"/>
                <w:lang w:val="en-US" w:eastAsia="ja-JP"/>
              </w:rPr>
            </w:pPr>
            <w:r>
              <w:rPr>
                <w:rFonts w:eastAsia="游明朝"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194A86">
        <w:tc>
          <w:tcPr>
            <w:tcW w:w="1372" w:type="dxa"/>
          </w:tcPr>
          <w:p w14:paraId="29627B4E" w14:textId="28465FDC" w:rsidR="00944C2F" w:rsidRDefault="00944C2F" w:rsidP="00944C2F">
            <w:pPr>
              <w:rPr>
                <w:rFonts w:eastAsia="游明朝"/>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游明朝"/>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194A86">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游明朝"/>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bl>
    <w:p w14:paraId="71C0454B" w14:textId="77777777" w:rsidR="00431778" w:rsidRDefault="00431778">
      <w:pPr>
        <w:tabs>
          <w:tab w:val="left" w:pos="772"/>
        </w:tabs>
        <w:spacing w:after="100" w:afterAutospacing="1"/>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afe"/>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afe"/>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afe"/>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afe"/>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w:t>
            </w:r>
            <w:r>
              <w:rPr>
                <w:rFonts w:eastAsiaTheme="minorEastAsia"/>
                <w:lang w:val="en-US" w:eastAsia="zh-CN"/>
              </w:rPr>
              <w:lastRenderedPageBreak/>
              <w:t xml:space="preserve">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游明朝"/>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游明朝"/>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游明朝"/>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lastRenderedPageBreak/>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77777777"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20" w:name="_Hlk95930361"/>
            <w:r>
              <w:rPr>
                <w:rFonts w:asciiTheme="majorBidi" w:hAnsiTheme="majorBidi" w:cstheme="majorBidi"/>
                <w:lang w:val="en-US"/>
              </w:rPr>
              <w:t>When the frequency hopping for the RedCap PUCCH resources (for HARQ feedback for Msg4/MsgB) is deactivated,</w:t>
            </w:r>
          </w:p>
          <w:bookmarkEnd w:id="20"/>
          <w:p w14:paraId="71C045F1" w14:textId="77777777" w:rsidR="00431778" w:rsidRDefault="00580EC6">
            <w:pPr>
              <w:pStyle w:val="afe"/>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afe"/>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afe"/>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626"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lastRenderedPageBreak/>
              <w:t>The PRB index of the PUCCH transmission is determined using the existing equations as a starting point, with an additional PRB offset with [4] candidate values.</w:t>
            </w:r>
          </w:p>
          <w:p w14:paraId="71C04628" w14:textId="77777777" w:rsidR="00431778" w:rsidRDefault="00580EC6">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1"/>
        <w:gridCol w:w="1354"/>
        <w:gridCol w:w="6809"/>
      </w:tblGrid>
      <w:tr w:rsidR="00431778" w14:paraId="71C0462F" w14:textId="77777777">
        <w:tc>
          <w:tcPr>
            <w:tcW w:w="147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tc>
          <w:tcPr>
            <w:tcW w:w="147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tc>
          <w:tcPr>
            <w:tcW w:w="147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tc>
          <w:tcPr>
            <w:tcW w:w="147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tc>
          <w:tcPr>
            <w:tcW w:w="147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tc>
          <w:tcPr>
            <w:tcW w:w="147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tc>
          <w:tcPr>
            <w:tcW w:w="1471" w:type="dxa"/>
          </w:tcPr>
          <w:p w14:paraId="71C0463F" w14:textId="77777777" w:rsidR="00431778" w:rsidRDefault="00580EC6">
            <w:pPr>
              <w:rPr>
                <w:lang w:val="en-US" w:eastAsia="ko-KR"/>
              </w:rPr>
            </w:pPr>
            <w:r>
              <w:rPr>
                <w:lang w:val="en-US" w:eastAsia="ko-KR"/>
              </w:rPr>
              <w:t>Ericsson</w:t>
            </w:r>
          </w:p>
        </w:tc>
        <w:tc>
          <w:tcPr>
            <w:tcW w:w="816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afb"/>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afb"/>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afb"/>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tc>
          <w:tcPr>
            <w:tcW w:w="1471" w:type="dxa"/>
          </w:tcPr>
          <w:p w14:paraId="71C04671" w14:textId="77777777" w:rsidR="00431778" w:rsidRDefault="00580EC6">
            <w:pPr>
              <w:rPr>
                <w:rFonts w:eastAsiaTheme="minorEastAsia"/>
                <w:lang w:val="en-US" w:eastAsia="zh-CN"/>
              </w:rPr>
            </w:pPr>
            <w:r>
              <w:rPr>
                <w:rFonts w:eastAsiaTheme="minorEastAsia"/>
                <w:lang w:val="en-US" w:eastAsia="zh-CN"/>
              </w:rPr>
              <w:t>Nokia, NSB</w:t>
            </w:r>
          </w:p>
        </w:tc>
        <w:tc>
          <w:tcPr>
            <w:tcW w:w="816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tc>
          <w:tcPr>
            <w:tcW w:w="1471" w:type="dxa"/>
          </w:tcPr>
          <w:p w14:paraId="71C04674"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816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tc>
          <w:tcPr>
            <w:tcW w:w="147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tc>
          <w:tcPr>
            <w:tcW w:w="1471" w:type="dxa"/>
          </w:tcPr>
          <w:p w14:paraId="71C0467D"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63" w:type="dxa"/>
            <w:gridSpan w:val="2"/>
          </w:tcPr>
          <w:p w14:paraId="71C0467E" w14:textId="77777777" w:rsidR="00431778" w:rsidRDefault="00580EC6">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431778" w14:paraId="71C04683" w14:textId="77777777">
        <w:tc>
          <w:tcPr>
            <w:tcW w:w="1471" w:type="dxa"/>
          </w:tcPr>
          <w:p w14:paraId="71C04681"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8163" w:type="dxa"/>
            <w:gridSpan w:val="2"/>
          </w:tcPr>
          <w:p w14:paraId="71C04682" w14:textId="77777777" w:rsidR="00431778" w:rsidRDefault="00580EC6">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431778" w14:paraId="71C04693" w14:textId="77777777">
        <w:tc>
          <w:tcPr>
            <w:tcW w:w="1471" w:type="dxa"/>
          </w:tcPr>
          <w:p w14:paraId="71C04684"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63" w:type="dxa"/>
            <w:gridSpan w:val="2"/>
          </w:tcPr>
          <w:p w14:paraId="71C04685" w14:textId="77777777" w:rsidR="00431778" w:rsidRDefault="00580EC6">
            <w:pPr>
              <w:rPr>
                <w:rFonts w:eastAsia="游明朝"/>
                <w:lang w:val="en-US" w:eastAsia="ja-JP"/>
              </w:rPr>
            </w:pPr>
            <w:r>
              <w:rPr>
                <w:rFonts w:eastAsia="游明朝"/>
                <w:lang w:val="en-US" w:eastAsia="ja-JP"/>
              </w:rPr>
              <w:t>Firstly, it is unclear for us what is the common understanding on how to map 16 PUCCH resources in one side.</w:t>
            </w:r>
          </w:p>
          <w:p w14:paraId="71C04686" w14:textId="77777777" w:rsidR="00431778" w:rsidRDefault="00580EC6">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游明朝"/>
                <w:lang w:val="en-US" w:eastAsia="ja-JP"/>
              </w:rPr>
            </w:pPr>
            <w:r>
              <w:rPr>
                <w:rFonts w:eastAsia="游明朝"/>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游明朝"/>
                <w:lang w:val="en-US" w:eastAsia="ja-JP"/>
              </w:rPr>
            </w:pPr>
            <w:r>
              <w:rPr>
                <w:rFonts w:eastAsia="游明朝"/>
                <w:noProof/>
                <w:lang w:val="en-US" w:eastAsia="ja-JP"/>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71C0468C" w14:textId="77777777" w:rsidR="00431778" w:rsidRDefault="00580EC6">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71C0468D" w14:textId="77777777" w:rsidR="00431778" w:rsidRDefault="00580EC6">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游明朝"/>
                <w:lang w:val="en-US" w:eastAsia="ja-JP"/>
              </w:rPr>
            </w:pPr>
            <w:r>
              <w:rPr>
                <w:rFonts w:eastAsia="游明朝"/>
                <w:noProof/>
                <w:lang w:val="en-US" w:eastAsia="ja-JP"/>
              </w:rPr>
              <w:lastRenderedPageBreak/>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游明朝"/>
                <w:lang w:val="en-US" w:eastAsia="ja-JP"/>
              </w:rPr>
            </w:pPr>
            <w:r>
              <w:rPr>
                <w:rFonts w:eastAsia="游明朝"/>
                <w:lang w:val="en-US" w:eastAsia="ja-JP"/>
              </w:rPr>
              <w:t>Secondly, we would like to clarify the starting point of the additional PRB offset for RedCap UE.</w:t>
            </w:r>
          </w:p>
          <w:p w14:paraId="71C04690" w14:textId="77777777" w:rsidR="00431778" w:rsidRDefault="00580EC6">
            <w:pPr>
              <w:rPr>
                <w:rFonts w:eastAsia="游明朝"/>
                <w:lang w:val="en-US" w:eastAsia="ja-JP"/>
              </w:rPr>
            </w:pPr>
            <w:r>
              <w:rPr>
                <w:rFonts w:eastAsia="游明朝"/>
                <w:lang w:val="en-US" w:eastAsia="ja-JP"/>
              </w:rPr>
              <w:t>According to the agreement above, the starting point is described as follow;</w:t>
            </w:r>
          </w:p>
          <w:p w14:paraId="71C04691" w14:textId="77777777" w:rsidR="00431778" w:rsidRDefault="00580EC6">
            <w:pPr>
              <w:pStyle w:val="afe"/>
              <w:numPr>
                <w:ilvl w:val="0"/>
                <w:numId w:val="55"/>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tc>
          <w:tcPr>
            <w:tcW w:w="1471" w:type="dxa"/>
          </w:tcPr>
          <w:p w14:paraId="71C04694" w14:textId="77777777" w:rsidR="00431778" w:rsidRDefault="00580EC6">
            <w:pPr>
              <w:rPr>
                <w:rFonts w:eastAsia="游明朝"/>
                <w:lang w:val="en-US" w:eastAsia="ja-JP"/>
              </w:rPr>
            </w:pPr>
            <w:r>
              <w:rPr>
                <w:rFonts w:eastAsia="游明朝"/>
                <w:lang w:val="en-US" w:eastAsia="ja-JP"/>
              </w:rPr>
              <w:lastRenderedPageBreak/>
              <w:t>Lenovo</w:t>
            </w:r>
          </w:p>
        </w:tc>
        <w:tc>
          <w:tcPr>
            <w:tcW w:w="8163" w:type="dxa"/>
            <w:gridSpan w:val="2"/>
          </w:tcPr>
          <w:p w14:paraId="71C04695" w14:textId="77777777" w:rsidR="00431778" w:rsidRDefault="00580EC6">
            <w:pPr>
              <w:rPr>
                <w:rFonts w:eastAsia="游明朝"/>
                <w:lang w:val="en-US" w:eastAsia="ja-JP"/>
              </w:rPr>
            </w:pPr>
            <w:r>
              <w:rPr>
                <w:rFonts w:eastAsia="游明朝"/>
                <w:lang w:val="en-US" w:eastAsia="ja-JP"/>
              </w:rPr>
              <w:t>We are with {0,4,6,8}</w:t>
            </w:r>
          </w:p>
        </w:tc>
      </w:tr>
      <w:tr w:rsidR="00431778" w14:paraId="71C04699" w14:textId="77777777">
        <w:tc>
          <w:tcPr>
            <w:tcW w:w="1471" w:type="dxa"/>
          </w:tcPr>
          <w:p w14:paraId="71C04697" w14:textId="77777777" w:rsidR="00431778" w:rsidRDefault="00580EC6">
            <w:pPr>
              <w:rPr>
                <w:rFonts w:eastAsia="游明朝"/>
                <w:lang w:val="en-US" w:eastAsia="ja-JP"/>
              </w:rPr>
            </w:pPr>
            <w:r>
              <w:rPr>
                <w:rFonts w:eastAsia="游明朝"/>
                <w:lang w:val="en-US" w:eastAsia="ja-JP"/>
              </w:rPr>
              <w:t>Samsung</w:t>
            </w:r>
          </w:p>
        </w:tc>
        <w:tc>
          <w:tcPr>
            <w:tcW w:w="8163" w:type="dxa"/>
            <w:gridSpan w:val="2"/>
          </w:tcPr>
          <w:p w14:paraId="71C04698" w14:textId="77777777" w:rsidR="00431778" w:rsidRDefault="00580EC6">
            <w:pPr>
              <w:rPr>
                <w:rFonts w:eastAsia="游明朝"/>
                <w:lang w:val="en-US" w:eastAsia="ja-JP"/>
              </w:rPr>
            </w:pPr>
            <w:r>
              <w:rPr>
                <w:rFonts w:eastAsia="游明朝"/>
                <w:lang w:val="en-US" w:eastAsia="ja-JP"/>
              </w:rPr>
              <w:t>Fine with {0,4,6,8}</w:t>
            </w:r>
          </w:p>
        </w:tc>
      </w:tr>
      <w:tr w:rsidR="00431778" w14:paraId="71C0469C" w14:textId="77777777">
        <w:tc>
          <w:tcPr>
            <w:tcW w:w="147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tc>
          <w:tcPr>
            <w:tcW w:w="1471"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6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tc>
          <w:tcPr>
            <w:tcW w:w="1471"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6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tc>
          <w:tcPr>
            <w:tcW w:w="147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CE4FED">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580EC6">
              <w:rPr>
                <w:rFonts w:eastAsiaTheme="minorEastAsia" w:hint="eastAsia"/>
                <w:b/>
                <w:bCs/>
                <w:lang w:eastAsia="zh-CN"/>
              </w:rPr>
              <w:t>;</w:t>
            </w:r>
          </w:p>
          <w:p w14:paraId="71C046A9" w14:textId="77777777" w:rsidR="00431778" w:rsidRDefault="00CE4FED">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tc>
          <w:tcPr>
            <w:tcW w:w="1471"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6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tc>
          <w:tcPr>
            <w:tcW w:w="147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afe"/>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tc>
          <w:tcPr>
            <w:tcW w:w="1471" w:type="dxa"/>
          </w:tcPr>
          <w:p w14:paraId="71C046C1"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5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tc>
          <w:tcPr>
            <w:tcW w:w="147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tc>
          <w:tcPr>
            <w:tcW w:w="147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5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tc>
          <w:tcPr>
            <w:tcW w:w="1471" w:type="dxa"/>
          </w:tcPr>
          <w:p w14:paraId="71C046CF"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71C046D0" w14:textId="77777777" w:rsidR="00431778" w:rsidRDefault="00580EC6">
            <w:pPr>
              <w:tabs>
                <w:tab w:val="left" w:pos="551"/>
              </w:tabs>
              <w:rPr>
                <w:rFonts w:eastAsiaTheme="minorEastAsia"/>
                <w:lang w:val="en-US" w:eastAsia="zh-CN"/>
              </w:rPr>
            </w:pPr>
            <w:r>
              <w:rPr>
                <w:rFonts w:eastAsia="游明朝" w:hint="eastAsia"/>
                <w:lang w:val="en-US" w:eastAsia="ja-JP"/>
              </w:rPr>
              <w:t>N</w:t>
            </w:r>
          </w:p>
        </w:tc>
        <w:tc>
          <w:tcPr>
            <w:tcW w:w="6809" w:type="dxa"/>
          </w:tcPr>
          <w:p w14:paraId="71C046D1" w14:textId="77777777" w:rsidR="00431778" w:rsidRDefault="00580EC6">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71C046D3" w14:textId="77777777" w:rsidR="00431778" w:rsidRDefault="00580EC6">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tc>
          <w:tcPr>
            <w:tcW w:w="1471" w:type="dxa"/>
          </w:tcPr>
          <w:p w14:paraId="71C046D6"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54" w:type="dxa"/>
          </w:tcPr>
          <w:p w14:paraId="71C046D7"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09" w:type="dxa"/>
          </w:tcPr>
          <w:p w14:paraId="71C046D8" w14:textId="77777777" w:rsidR="00431778" w:rsidRDefault="00580EC6">
            <w:pPr>
              <w:rPr>
                <w:rFonts w:eastAsia="游明朝"/>
                <w:lang w:val="en-US" w:eastAsia="ja-JP"/>
              </w:rPr>
            </w:pPr>
            <w:r>
              <w:rPr>
                <w:rFonts w:eastAsia="游明朝"/>
                <w:lang w:val="en-US" w:eastAsia="ja-JP"/>
              </w:rPr>
              <w:t>We prefer option 2 when the additional PRB offset is not configured.</w:t>
            </w:r>
          </w:p>
          <w:p w14:paraId="71C046D9" w14:textId="77777777" w:rsidR="00431778" w:rsidRDefault="00580EC6">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431778" w14:paraId="71C046DF" w14:textId="77777777">
        <w:tc>
          <w:tcPr>
            <w:tcW w:w="147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w:t>
            </w:r>
            <w:r>
              <w:rPr>
                <w:rFonts w:eastAsia="游明朝"/>
                <w:lang w:val="en-US" w:eastAsia="ja-JP"/>
              </w:rPr>
              <w:lastRenderedPageBreak/>
              <w:t xml:space="preserve">understand the agreement well. So, we are also OK to agree this proposal after the clarification. </w:t>
            </w:r>
          </w:p>
        </w:tc>
      </w:tr>
      <w:tr w:rsidR="00431778" w14:paraId="71C046E4" w14:textId="77777777">
        <w:tc>
          <w:tcPr>
            <w:tcW w:w="1471" w:type="dxa"/>
          </w:tcPr>
          <w:p w14:paraId="71C046E0"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5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tc>
          <w:tcPr>
            <w:tcW w:w="147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09"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tc>
          <w:tcPr>
            <w:tcW w:w="1471"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5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tc>
          <w:tcPr>
            <w:tcW w:w="147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6EF" w14:textId="77777777" w:rsidR="00431778" w:rsidRDefault="00431778">
            <w:pPr>
              <w:tabs>
                <w:tab w:val="left" w:pos="551"/>
              </w:tabs>
              <w:rPr>
                <w:rFonts w:eastAsiaTheme="minorEastAsia"/>
                <w:lang w:val="en-US" w:eastAsia="zh-CN"/>
              </w:rPr>
            </w:pPr>
          </w:p>
        </w:tc>
        <w:tc>
          <w:tcPr>
            <w:tcW w:w="6809"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tc>
          <w:tcPr>
            <w:tcW w:w="1471"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54" w:type="dxa"/>
          </w:tcPr>
          <w:p w14:paraId="71C046F4" w14:textId="77777777" w:rsidR="00431778" w:rsidRDefault="00431778">
            <w:pPr>
              <w:tabs>
                <w:tab w:val="left" w:pos="551"/>
              </w:tabs>
              <w:rPr>
                <w:rFonts w:eastAsiaTheme="minorEastAsia"/>
                <w:lang w:val="en-US" w:eastAsia="zh-CN"/>
              </w:rPr>
            </w:pPr>
          </w:p>
        </w:tc>
        <w:tc>
          <w:tcPr>
            <w:tcW w:w="6809"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tc>
          <w:tcPr>
            <w:tcW w:w="147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09"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lastRenderedPageBreak/>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tc>
          <w:tcPr>
            <w:tcW w:w="1471" w:type="dxa"/>
          </w:tcPr>
          <w:p w14:paraId="71C046FD" w14:textId="77777777" w:rsidR="00431778" w:rsidRDefault="00580EC6">
            <w:pPr>
              <w:rPr>
                <w:rFonts w:eastAsia="Malgun Gothic"/>
                <w:lang w:val="en-US" w:eastAsia="ko-KR"/>
              </w:rPr>
            </w:pPr>
            <w:r>
              <w:rPr>
                <w:rFonts w:eastAsiaTheme="minorEastAsia"/>
                <w:lang w:val="en-US" w:eastAsia="zh-CN"/>
              </w:rPr>
              <w:lastRenderedPageBreak/>
              <w:t xml:space="preserve">Nordic </w:t>
            </w:r>
          </w:p>
        </w:tc>
        <w:tc>
          <w:tcPr>
            <w:tcW w:w="1354"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09"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tc>
          <w:tcPr>
            <w:tcW w:w="147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5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3" w14:textId="77777777" w:rsidR="00431778" w:rsidRDefault="00431778">
            <w:pPr>
              <w:rPr>
                <w:rFonts w:eastAsiaTheme="minorEastAsia"/>
                <w:lang w:val="en-US" w:eastAsia="zh-CN"/>
              </w:rPr>
            </w:pPr>
          </w:p>
        </w:tc>
      </w:tr>
      <w:tr w:rsidR="00431778" w14:paraId="71C0470A" w14:textId="77777777">
        <w:tc>
          <w:tcPr>
            <w:tcW w:w="1471" w:type="dxa"/>
          </w:tcPr>
          <w:p w14:paraId="71C0470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5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tc>
          <w:tcPr>
            <w:tcW w:w="147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5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tc>
          <w:tcPr>
            <w:tcW w:w="1471"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54"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09"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tc>
          <w:tcPr>
            <w:tcW w:w="147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5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afb"/>
                      <w:rFonts w:cs="Arial"/>
                      <w:b/>
                    </w:rPr>
                  </w:pPr>
                  <w:r>
                    <w:rPr>
                      <w:rStyle w:val="afb"/>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afb"/>
                      <w:rFonts w:cs="Arial"/>
                      <w:b/>
                    </w:rPr>
                  </w:pPr>
                  <w:r>
                    <w:rPr>
                      <w:rStyle w:val="afb"/>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tc>
          <w:tcPr>
            <w:tcW w:w="1471"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54" w:type="dxa"/>
          </w:tcPr>
          <w:p w14:paraId="71C04796" w14:textId="77777777" w:rsidR="00431778" w:rsidRDefault="00431778">
            <w:pPr>
              <w:tabs>
                <w:tab w:val="left" w:pos="551"/>
              </w:tabs>
              <w:rPr>
                <w:rFonts w:eastAsiaTheme="minorEastAsia"/>
                <w:lang w:val="en-US" w:eastAsia="zh-CN"/>
              </w:rPr>
            </w:pPr>
          </w:p>
        </w:tc>
        <w:tc>
          <w:tcPr>
            <w:tcW w:w="6809"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tc>
          <w:tcPr>
            <w:tcW w:w="1471" w:type="dxa"/>
          </w:tcPr>
          <w:p w14:paraId="71C0479E" w14:textId="77777777" w:rsidR="00431778" w:rsidRDefault="00580EC6">
            <w:pPr>
              <w:rPr>
                <w:rFonts w:eastAsia="Malgun Gothic"/>
                <w:lang w:val="en-US" w:eastAsia="ko-KR"/>
              </w:rPr>
            </w:pPr>
            <w:r>
              <w:rPr>
                <w:rFonts w:eastAsiaTheme="minorEastAsia"/>
                <w:lang w:val="en-US" w:eastAsia="zh-CN"/>
              </w:rPr>
              <w:t>FL5</w:t>
            </w:r>
          </w:p>
        </w:tc>
        <w:tc>
          <w:tcPr>
            <w:tcW w:w="816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tc>
          <w:tcPr>
            <w:tcW w:w="147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7" w14:textId="77777777" w:rsidR="00431778" w:rsidRDefault="00431778">
            <w:pPr>
              <w:rPr>
                <w:rFonts w:eastAsia="Malgun Gothic"/>
                <w:lang w:val="en-US" w:eastAsia="ko-KR"/>
              </w:rPr>
            </w:pPr>
          </w:p>
        </w:tc>
      </w:tr>
      <w:tr w:rsidR="00431778" w14:paraId="71C047AC" w14:textId="77777777">
        <w:tc>
          <w:tcPr>
            <w:tcW w:w="147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tc>
          <w:tcPr>
            <w:tcW w:w="1471"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5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09"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tc>
          <w:tcPr>
            <w:tcW w:w="1471" w:type="dxa"/>
          </w:tcPr>
          <w:p w14:paraId="71C047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5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B3" w14:textId="77777777" w:rsidR="00431778" w:rsidRDefault="00431778">
            <w:pPr>
              <w:rPr>
                <w:rFonts w:eastAsia="Malgun Gothic"/>
                <w:lang w:val="en-US" w:eastAsia="ko-KR"/>
              </w:rPr>
            </w:pPr>
          </w:p>
        </w:tc>
      </w:tr>
      <w:tr w:rsidR="00431778" w14:paraId="71C047C0" w14:textId="77777777">
        <w:tc>
          <w:tcPr>
            <w:tcW w:w="1471" w:type="dxa"/>
          </w:tcPr>
          <w:p w14:paraId="71C047B5"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71C047B6" w14:textId="77777777" w:rsidR="00431778" w:rsidRDefault="00580EC6">
            <w:pPr>
              <w:tabs>
                <w:tab w:val="left" w:pos="551"/>
              </w:tabs>
              <w:rPr>
                <w:rFonts w:eastAsiaTheme="minorEastAsia"/>
                <w:lang w:val="en-US" w:eastAsia="zh-CN"/>
              </w:rPr>
            </w:pPr>
            <w:r>
              <w:rPr>
                <w:rFonts w:eastAsia="游明朝" w:hint="eastAsia"/>
                <w:lang w:val="en-US" w:eastAsia="ja-JP"/>
              </w:rPr>
              <w:t>N</w:t>
            </w:r>
          </w:p>
        </w:tc>
        <w:tc>
          <w:tcPr>
            <w:tcW w:w="6809" w:type="dxa"/>
          </w:tcPr>
          <w:p w14:paraId="71C047B7" w14:textId="77777777" w:rsidR="00431778" w:rsidRDefault="00580EC6">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71C047B8" w14:textId="77777777" w:rsidR="00431778" w:rsidRDefault="00580EC6">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71C047BA" w14:textId="77777777" w:rsidR="00431778" w:rsidRDefault="00580EC6">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71C047BC" w14:textId="77777777" w:rsidR="00431778" w:rsidRDefault="00580EC6">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游明朝"/>
                <w:lang w:val="en-US" w:eastAsia="ja-JP"/>
              </w:rPr>
            </w:pPr>
            <w:r>
              <w:rPr>
                <w:rFonts w:eastAsia="游明朝"/>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71C047BF" w14:textId="77777777" w:rsidR="00431778" w:rsidRDefault="00580EC6">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tc>
          <w:tcPr>
            <w:tcW w:w="1471"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5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C3" w14:textId="77777777" w:rsidR="00431778" w:rsidRDefault="00431778">
            <w:pPr>
              <w:rPr>
                <w:rFonts w:eastAsia="Malgun Gothic"/>
                <w:lang w:val="en-US" w:eastAsia="ko-KR"/>
              </w:rPr>
            </w:pPr>
          </w:p>
        </w:tc>
      </w:tr>
      <w:tr w:rsidR="00431778" w14:paraId="71C047C8" w14:textId="77777777">
        <w:tc>
          <w:tcPr>
            <w:tcW w:w="147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tc>
          <w:tcPr>
            <w:tcW w:w="1471" w:type="dxa"/>
          </w:tcPr>
          <w:p w14:paraId="71C047C9" w14:textId="77777777" w:rsidR="00431778" w:rsidRDefault="00580EC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54" w:type="dxa"/>
          </w:tcPr>
          <w:p w14:paraId="71C047CA" w14:textId="77777777" w:rsidR="00431778" w:rsidRDefault="00580EC6">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09" w:type="dxa"/>
          </w:tcPr>
          <w:p w14:paraId="71C047CB" w14:textId="77777777" w:rsidR="00431778" w:rsidRDefault="00580EC6">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rsidR="00431778" w14:paraId="71C047D0" w14:textId="77777777">
        <w:tc>
          <w:tcPr>
            <w:tcW w:w="1471" w:type="dxa"/>
          </w:tcPr>
          <w:p w14:paraId="71C047CD" w14:textId="77777777" w:rsidR="00431778" w:rsidRDefault="00580EC6">
            <w:pPr>
              <w:rPr>
                <w:rFonts w:eastAsia="游明朝"/>
                <w:lang w:val="en-US" w:eastAsia="ja-JP"/>
              </w:rPr>
            </w:pPr>
            <w:r>
              <w:rPr>
                <w:rFonts w:eastAsia="游明朝"/>
                <w:lang w:val="en-US" w:eastAsia="ja-JP"/>
              </w:rPr>
              <w:t>Lenovo</w:t>
            </w:r>
          </w:p>
        </w:tc>
        <w:tc>
          <w:tcPr>
            <w:tcW w:w="1354" w:type="dxa"/>
          </w:tcPr>
          <w:p w14:paraId="71C047CE" w14:textId="77777777" w:rsidR="00431778" w:rsidRDefault="00580EC6">
            <w:pPr>
              <w:tabs>
                <w:tab w:val="left" w:pos="551"/>
              </w:tabs>
              <w:rPr>
                <w:rFonts w:eastAsia="游明朝"/>
                <w:lang w:val="en-US" w:eastAsia="ja-JP"/>
              </w:rPr>
            </w:pPr>
            <w:r>
              <w:rPr>
                <w:rFonts w:eastAsia="游明朝"/>
                <w:lang w:val="en-US" w:eastAsia="ja-JP"/>
              </w:rPr>
              <w:t>Y</w:t>
            </w:r>
          </w:p>
        </w:tc>
        <w:tc>
          <w:tcPr>
            <w:tcW w:w="6809" w:type="dxa"/>
          </w:tcPr>
          <w:p w14:paraId="71C047CF" w14:textId="77777777" w:rsidR="00431778" w:rsidRDefault="00431778">
            <w:pPr>
              <w:rPr>
                <w:rFonts w:eastAsia="游明朝"/>
                <w:lang w:val="en-US" w:eastAsia="ja-JP"/>
              </w:rPr>
            </w:pPr>
          </w:p>
        </w:tc>
      </w:tr>
      <w:tr w:rsidR="00431778" w14:paraId="71C047D8" w14:textId="77777777">
        <w:tc>
          <w:tcPr>
            <w:tcW w:w="1471"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7D2" w14:textId="77777777" w:rsidR="00431778" w:rsidRDefault="00431778">
            <w:pPr>
              <w:tabs>
                <w:tab w:val="left" w:pos="551"/>
              </w:tabs>
              <w:rPr>
                <w:rFonts w:eastAsiaTheme="minorEastAsia"/>
                <w:lang w:val="en-US" w:eastAsia="ja-JP"/>
              </w:rPr>
            </w:pPr>
          </w:p>
        </w:tc>
        <w:tc>
          <w:tcPr>
            <w:tcW w:w="6809"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 xml:space="preserve">no specification changes are necessary to support multiplexing of non-FH and FH </w:t>
            </w:r>
            <w:r>
              <w:rPr>
                <w:lang w:val="en-US" w:eastAsia="ko-KR"/>
              </w:rPr>
              <w:lastRenderedPageBreak/>
              <w:t>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SimSun"/>
                <w:lang w:val="en-US" w:eastAsia="zh-CN"/>
              </w:rPr>
            </w:pPr>
            <w:r w:rsidRPr="00055782">
              <w:rPr>
                <w:rFonts w:eastAsia="SimSun"/>
                <w:lang w:val="en-US" w:eastAsia="zh-CN"/>
              </w:rPr>
              <w:object w:dxaOrig="6590" w:dyaOrig="2940" w14:anchorId="71C04B00">
                <v:shape id="_x0000_i1026" type="#_x0000_t75" style="width:328.35pt;height:146.9pt" o:ole="">
                  <v:imagedata r:id="rId34" o:title=""/>
                  <o:lock v:ext="edit" aspectratio="f"/>
                </v:shape>
                <o:OLEObject Type="Embed" ProgID="Visio.Drawing.15" ShapeID="_x0000_i1026" DrawAspect="Content" ObjectID="_1707597932" r:id="rId35"/>
              </w:object>
            </w:r>
          </w:p>
          <w:p w14:paraId="71C047D7" w14:textId="77777777" w:rsidR="00431778" w:rsidRDefault="00431778">
            <w:pPr>
              <w:rPr>
                <w:rFonts w:eastAsia="SimSun"/>
                <w:lang w:val="en-US" w:eastAsia="ja-JP"/>
              </w:rPr>
            </w:pPr>
          </w:p>
        </w:tc>
      </w:tr>
      <w:tr w:rsidR="00431778" w14:paraId="71C047DD" w14:textId="77777777">
        <w:tc>
          <w:tcPr>
            <w:tcW w:w="1471" w:type="dxa"/>
          </w:tcPr>
          <w:p w14:paraId="71C047D9" w14:textId="77777777" w:rsidR="00431778" w:rsidRDefault="00580EC6">
            <w:pPr>
              <w:rPr>
                <w:rFonts w:eastAsia="游明朝"/>
                <w:lang w:val="en-US" w:eastAsia="ja-JP"/>
              </w:rPr>
            </w:pPr>
            <w:r>
              <w:rPr>
                <w:rFonts w:eastAsia="Malgun Gothic" w:hint="eastAsia"/>
                <w:lang w:val="en-US" w:eastAsia="ko-KR"/>
              </w:rPr>
              <w:lastRenderedPageBreak/>
              <w:t>LGE</w:t>
            </w:r>
          </w:p>
        </w:tc>
        <w:tc>
          <w:tcPr>
            <w:tcW w:w="1354" w:type="dxa"/>
          </w:tcPr>
          <w:p w14:paraId="71C047DA" w14:textId="77777777" w:rsidR="00431778" w:rsidRDefault="00580EC6">
            <w:pPr>
              <w:tabs>
                <w:tab w:val="left" w:pos="551"/>
              </w:tabs>
              <w:rPr>
                <w:rFonts w:eastAsia="游明朝"/>
                <w:lang w:val="en-US" w:eastAsia="ja-JP"/>
              </w:rPr>
            </w:pPr>
            <w:r>
              <w:rPr>
                <w:rFonts w:eastAsia="Malgun Gothic" w:hint="eastAsia"/>
                <w:lang w:val="en-US" w:eastAsia="ko-KR"/>
              </w:rPr>
              <w:t>Y</w:t>
            </w:r>
          </w:p>
        </w:tc>
        <w:tc>
          <w:tcPr>
            <w:tcW w:w="6809" w:type="dxa"/>
          </w:tcPr>
          <w:p w14:paraId="71C047DB" w14:textId="77777777" w:rsidR="00431778" w:rsidRDefault="00580EC6">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tc>
          <w:tcPr>
            <w:tcW w:w="1471"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54"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09" w:type="dxa"/>
          </w:tcPr>
          <w:p w14:paraId="71C047E0" w14:textId="77777777" w:rsidR="00431778" w:rsidRDefault="00580EC6">
            <w:pPr>
              <w:rPr>
                <w:rFonts w:eastAsia="游明朝"/>
                <w:lang w:val="en-US" w:eastAsia="ja-JP"/>
              </w:rPr>
            </w:pPr>
            <w:r>
              <w:rPr>
                <w:rFonts w:eastAsia="游明朝"/>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tc>
          <w:tcPr>
            <w:tcW w:w="147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5" w14:textId="77777777" w:rsidR="00431778" w:rsidRDefault="00431778">
            <w:pPr>
              <w:rPr>
                <w:rFonts w:eastAsia="Malgun Gothic"/>
                <w:lang w:val="en-US" w:eastAsia="ko-KR"/>
              </w:rPr>
            </w:pPr>
          </w:p>
        </w:tc>
      </w:tr>
      <w:tr w:rsidR="00431778" w14:paraId="71C047EA" w14:textId="77777777">
        <w:tc>
          <w:tcPr>
            <w:tcW w:w="147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7E8" w14:textId="77777777" w:rsidR="00431778" w:rsidRDefault="00431778">
            <w:pPr>
              <w:tabs>
                <w:tab w:val="left" w:pos="551"/>
              </w:tabs>
              <w:rPr>
                <w:rFonts w:eastAsiaTheme="minorEastAsia"/>
                <w:lang w:val="en-US" w:eastAsia="zh-CN"/>
              </w:rPr>
            </w:pPr>
          </w:p>
        </w:tc>
        <w:tc>
          <w:tcPr>
            <w:tcW w:w="6809"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tc>
          <w:tcPr>
            <w:tcW w:w="147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5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D" w14:textId="77777777" w:rsidR="00431778" w:rsidRDefault="00431778">
            <w:pPr>
              <w:rPr>
                <w:rFonts w:eastAsia="Malgun Gothic"/>
                <w:lang w:val="en-US" w:eastAsia="ko-KR"/>
              </w:rPr>
            </w:pPr>
          </w:p>
        </w:tc>
      </w:tr>
      <w:tr w:rsidR="00431778" w14:paraId="71C047F4" w14:textId="77777777">
        <w:tc>
          <w:tcPr>
            <w:tcW w:w="1471" w:type="dxa"/>
          </w:tcPr>
          <w:p w14:paraId="71C047EF" w14:textId="77777777" w:rsidR="00431778" w:rsidRDefault="00580EC6">
            <w:pPr>
              <w:rPr>
                <w:rFonts w:eastAsia="Malgun Gothic"/>
                <w:lang w:val="en-US" w:eastAsia="ko-KR"/>
              </w:rPr>
            </w:pPr>
            <w:r>
              <w:rPr>
                <w:rFonts w:eastAsia="Malgun Gothic"/>
                <w:lang w:val="en-US" w:eastAsia="ko-KR"/>
              </w:rPr>
              <w:lastRenderedPageBreak/>
              <w:t>Intel</w:t>
            </w:r>
          </w:p>
        </w:tc>
        <w:tc>
          <w:tcPr>
            <w:tcW w:w="135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tc>
          <w:tcPr>
            <w:tcW w:w="147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5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F7" w14:textId="77777777" w:rsidR="00431778" w:rsidRDefault="00431778">
            <w:pPr>
              <w:rPr>
                <w:rFonts w:eastAsia="Malgun Gothic"/>
                <w:lang w:val="en-US" w:eastAsia="ko-KR"/>
              </w:rPr>
            </w:pPr>
          </w:p>
        </w:tc>
      </w:tr>
      <w:tr w:rsidR="00431778" w14:paraId="71C04800" w14:textId="77777777">
        <w:tc>
          <w:tcPr>
            <w:tcW w:w="1471"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tc>
          <w:tcPr>
            <w:tcW w:w="147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3" w14:textId="77777777" w:rsidR="00431778" w:rsidRDefault="00431778">
            <w:pPr>
              <w:rPr>
                <w:rFonts w:eastAsia="Malgun Gothic"/>
                <w:lang w:val="en-US" w:eastAsia="ko-KR"/>
              </w:rPr>
            </w:pPr>
          </w:p>
        </w:tc>
      </w:tr>
      <w:tr w:rsidR="00431778" w14:paraId="71C04808" w14:textId="77777777">
        <w:tc>
          <w:tcPr>
            <w:tcW w:w="147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7" w14:textId="77777777" w:rsidR="00431778" w:rsidRDefault="00431778">
            <w:pPr>
              <w:rPr>
                <w:rFonts w:eastAsia="Malgun Gothic"/>
                <w:lang w:val="en-US" w:eastAsia="ko-KR"/>
              </w:rPr>
            </w:pPr>
          </w:p>
        </w:tc>
      </w:tr>
      <w:tr w:rsidR="00431778" w14:paraId="71C04811" w14:textId="77777777">
        <w:tc>
          <w:tcPr>
            <w:tcW w:w="147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tc>
          <w:tcPr>
            <w:tcW w:w="1471" w:type="dxa"/>
          </w:tcPr>
          <w:p w14:paraId="71C04812" w14:textId="77777777" w:rsidR="00431778" w:rsidRDefault="00580EC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71C04813" w14:textId="77777777" w:rsidR="00431778" w:rsidRDefault="00431778">
            <w:pPr>
              <w:tabs>
                <w:tab w:val="left" w:pos="551"/>
              </w:tabs>
              <w:rPr>
                <w:rFonts w:eastAsiaTheme="minorEastAsia"/>
                <w:lang w:val="en-US" w:eastAsia="zh-CN"/>
              </w:rPr>
            </w:pPr>
          </w:p>
        </w:tc>
        <w:tc>
          <w:tcPr>
            <w:tcW w:w="6809" w:type="dxa"/>
          </w:tcPr>
          <w:p w14:paraId="71C04814" w14:textId="77777777" w:rsidR="00431778" w:rsidRDefault="00580EC6">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71C04816"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71C04817" w14:textId="77777777" w:rsidR="00431778" w:rsidRDefault="00580EC6">
            <w:pPr>
              <w:rPr>
                <w:rFonts w:eastAsia="游明朝"/>
                <w:lang w:val="en-US" w:eastAsia="ja-JP"/>
              </w:rPr>
            </w:pPr>
            <w:r>
              <w:rPr>
                <w:rFonts w:eastAsia="游明朝"/>
                <w:noProof/>
                <w:lang w:val="en-US" w:eastAsia="ja-JP"/>
              </w:rPr>
              <w:lastRenderedPageBreak/>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71C04819" w14:textId="77777777" w:rsidR="00431778" w:rsidRDefault="00580EC6">
            <w:pPr>
              <w:rPr>
                <w:rFonts w:eastAsia="游明朝"/>
                <w:lang w:val="en-US" w:eastAsia="ja-JP"/>
              </w:rPr>
            </w:pPr>
            <w:r>
              <w:rPr>
                <w:rFonts w:eastAsia="游明朝"/>
                <w:noProof/>
                <w:lang w:val="en-US" w:eastAsia="ja-JP"/>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afe"/>
              <w:numPr>
                <w:ilvl w:val="0"/>
                <w:numId w:val="53"/>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游明朝"/>
                <w:lang w:val="en-US" w:eastAsia="ja-JP"/>
              </w:rPr>
            </w:pPr>
            <w:r>
              <w:rPr>
                <w:rFonts w:eastAsia="游明朝"/>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tc>
          <w:tcPr>
            <w:tcW w:w="1471" w:type="dxa"/>
          </w:tcPr>
          <w:p w14:paraId="71C0481D" w14:textId="77777777" w:rsidR="00431778" w:rsidRDefault="00580EC6">
            <w:pPr>
              <w:rPr>
                <w:rFonts w:eastAsia="游明朝"/>
                <w:lang w:val="en-US" w:eastAsia="ja-JP"/>
              </w:rPr>
            </w:pPr>
            <w:r>
              <w:rPr>
                <w:rFonts w:eastAsia="游明朝"/>
                <w:lang w:val="en-US" w:eastAsia="ja-JP"/>
              </w:rPr>
              <w:lastRenderedPageBreak/>
              <w:t>CMCC</w:t>
            </w:r>
          </w:p>
        </w:tc>
        <w:tc>
          <w:tcPr>
            <w:tcW w:w="135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1F" w14:textId="77777777" w:rsidR="00431778" w:rsidRDefault="00431778">
            <w:pPr>
              <w:rPr>
                <w:rFonts w:eastAsia="游明朝"/>
                <w:lang w:val="en-US" w:eastAsia="ja-JP"/>
              </w:rPr>
            </w:pPr>
          </w:p>
        </w:tc>
      </w:tr>
      <w:tr w:rsidR="00431778" w14:paraId="71C04824" w14:textId="77777777">
        <w:tc>
          <w:tcPr>
            <w:tcW w:w="147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tc>
          <w:tcPr>
            <w:tcW w:w="1471" w:type="dxa"/>
          </w:tcPr>
          <w:p w14:paraId="71C04825"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71C04826"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09" w:type="dxa"/>
          </w:tcPr>
          <w:p w14:paraId="71C04827" w14:textId="77777777" w:rsidR="00431778" w:rsidRDefault="00431778">
            <w:pPr>
              <w:rPr>
                <w:rFonts w:eastAsia="Malgun Gothic"/>
                <w:lang w:val="en-US" w:eastAsia="ko-KR"/>
              </w:rPr>
            </w:pPr>
          </w:p>
        </w:tc>
      </w:tr>
      <w:tr w:rsidR="00431778" w14:paraId="71C0482C" w14:textId="77777777">
        <w:tc>
          <w:tcPr>
            <w:tcW w:w="1471" w:type="dxa"/>
          </w:tcPr>
          <w:p w14:paraId="71C04829" w14:textId="77777777" w:rsidR="00431778" w:rsidRDefault="00580EC6">
            <w:pPr>
              <w:rPr>
                <w:rFonts w:eastAsia="SimSun"/>
                <w:lang w:val="en-US" w:eastAsia="ja-JP"/>
              </w:rPr>
            </w:pPr>
            <w:r>
              <w:rPr>
                <w:rFonts w:eastAsia="SimSun" w:hint="eastAsia"/>
                <w:lang w:val="en-US" w:eastAsia="zh-CN"/>
              </w:rPr>
              <w:t>ZTE, Sanechips</w:t>
            </w:r>
          </w:p>
        </w:tc>
        <w:tc>
          <w:tcPr>
            <w:tcW w:w="1354"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09" w:type="dxa"/>
          </w:tcPr>
          <w:p w14:paraId="71C0482B" w14:textId="77777777" w:rsidR="00431778" w:rsidRDefault="00431778">
            <w:pPr>
              <w:rPr>
                <w:rFonts w:eastAsia="Malgun Gothic"/>
                <w:lang w:val="en-US" w:eastAsia="ko-KR"/>
              </w:rPr>
            </w:pPr>
          </w:p>
        </w:tc>
      </w:tr>
      <w:tr w:rsidR="00431778" w14:paraId="71C04830" w14:textId="77777777">
        <w:tc>
          <w:tcPr>
            <w:tcW w:w="1471" w:type="dxa"/>
          </w:tcPr>
          <w:p w14:paraId="71C0482D" w14:textId="77777777" w:rsidR="00431778" w:rsidRDefault="00580EC6">
            <w:pPr>
              <w:rPr>
                <w:rFonts w:eastAsia="SimSun"/>
                <w:lang w:val="en-US" w:eastAsia="zh-CN"/>
              </w:rPr>
            </w:pPr>
            <w:r>
              <w:rPr>
                <w:rFonts w:eastAsia="SimSun"/>
                <w:lang w:val="en-US" w:eastAsia="zh-CN"/>
              </w:rPr>
              <w:t>Nokia, NSB</w:t>
            </w:r>
          </w:p>
        </w:tc>
        <w:tc>
          <w:tcPr>
            <w:tcW w:w="1354"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09" w:type="dxa"/>
          </w:tcPr>
          <w:p w14:paraId="71C0482F" w14:textId="77777777" w:rsidR="00431778" w:rsidRDefault="00431778">
            <w:pPr>
              <w:rPr>
                <w:rFonts w:eastAsia="Malgun Gothic"/>
                <w:lang w:val="en-US" w:eastAsia="ko-KR"/>
              </w:rPr>
            </w:pPr>
          </w:p>
        </w:tc>
      </w:tr>
      <w:tr w:rsidR="00431778" w14:paraId="71C04834" w14:textId="77777777">
        <w:tc>
          <w:tcPr>
            <w:tcW w:w="147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33" w14:textId="77777777" w:rsidR="00431778" w:rsidRDefault="00431778">
            <w:pPr>
              <w:rPr>
                <w:b/>
                <w:lang w:val="en-US"/>
              </w:rPr>
            </w:pPr>
          </w:p>
        </w:tc>
      </w:tr>
      <w:tr w:rsidR="00431778" w14:paraId="71C0483B" w14:textId="77777777">
        <w:tc>
          <w:tcPr>
            <w:tcW w:w="1471"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5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71C04837" w14:textId="77777777" w:rsidR="00431778" w:rsidRDefault="00580EC6">
            <w:pPr>
              <w:rPr>
                <w:rFonts w:eastAsiaTheme="minorEastAsia"/>
                <w:lang w:val="en-US" w:eastAsia="zh-CN"/>
              </w:rPr>
            </w:pPr>
            <w:bookmarkStart w:id="21" w:name="OLE_LINK14"/>
            <w:bookmarkStart w:id="22" w:name="OLE_LINK15"/>
            <w:bookmarkStart w:id="23"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1"/>
            <w:bookmarkEnd w:id="22"/>
            <w:bookmarkEnd w:id="23"/>
          </w:p>
        </w:tc>
      </w:tr>
      <w:tr w:rsidR="00431778" w14:paraId="71C04847" w14:textId="77777777">
        <w:tc>
          <w:tcPr>
            <w:tcW w:w="147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lastRenderedPageBreak/>
              <w:t>Agreement:</w:t>
            </w:r>
          </w:p>
          <w:p w14:paraId="71C0483F" w14:textId="77777777" w:rsidR="00431778" w:rsidRDefault="00580EC6">
            <w:pPr>
              <w:pStyle w:val="afe"/>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afe"/>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tc>
          <w:tcPr>
            <w:tcW w:w="1471"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54" w:type="dxa"/>
          </w:tcPr>
          <w:p w14:paraId="71C04849" w14:textId="77777777" w:rsidR="00431778" w:rsidRDefault="00431778">
            <w:pPr>
              <w:tabs>
                <w:tab w:val="left" w:pos="551"/>
              </w:tabs>
              <w:rPr>
                <w:rFonts w:eastAsiaTheme="minorEastAsia"/>
                <w:lang w:val="en-US" w:eastAsia="zh-CN"/>
              </w:rPr>
            </w:pPr>
          </w:p>
        </w:tc>
        <w:tc>
          <w:tcPr>
            <w:tcW w:w="6809"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tc>
          <w:tcPr>
            <w:tcW w:w="147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5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tc>
          <w:tcPr>
            <w:tcW w:w="147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tc>
          <w:tcPr>
            <w:tcW w:w="147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afe"/>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afe"/>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afe"/>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afe"/>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afe"/>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tc>
          <w:tcPr>
            <w:tcW w:w="1471"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09"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tc>
          <w:tcPr>
            <w:tcW w:w="147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 xml:space="preserve">If that (fragmentation to eMBB PUSCH) is not concerned by gNB for some reasons, the gNB can then configure a separate BWP with its edge unaligned with </w:t>
            </w:r>
            <w:r>
              <w:rPr>
                <w:rFonts w:eastAsiaTheme="minorEastAsia"/>
                <w:lang w:val="en-US" w:eastAsia="zh-CN"/>
              </w:rPr>
              <w:lastRenderedPageBreak/>
              <w:t>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tc>
          <w:tcPr>
            <w:tcW w:w="1471" w:type="dxa"/>
          </w:tcPr>
          <w:p w14:paraId="71C0486C"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6E" w14:textId="77777777" w:rsidR="00431778" w:rsidRDefault="00431778">
            <w:pPr>
              <w:rPr>
                <w:rFonts w:eastAsia="Malgun Gothic"/>
                <w:lang w:val="en-US" w:eastAsia="ko-KR"/>
              </w:rPr>
            </w:pPr>
          </w:p>
        </w:tc>
      </w:tr>
      <w:tr w:rsidR="00431778" w14:paraId="71C04873" w14:textId="77777777">
        <w:tc>
          <w:tcPr>
            <w:tcW w:w="147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tc>
          <w:tcPr>
            <w:tcW w:w="1471" w:type="dxa"/>
          </w:tcPr>
          <w:p w14:paraId="71C04874"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54" w:type="dxa"/>
          </w:tcPr>
          <w:p w14:paraId="71C04875"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809" w:type="dxa"/>
          </w:tcPr>
          <w:p w14:paraId="71C04876"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ame view as CATT. 3 and 12 is not required in our view, but can live with the proposal.</w:t>
            </w:r>
          </w:p>
        </w:tc>
      </w:tr>
      <w:tr w:rsidR="00431778" w14:paraId="71C0487B" w14:textId="77777777">
        <w:tc>
          <w:tcPr>
            <w:tcW w:w="1471" w:type="dxa"/>
          </w:tcPr>
          <w:p w14:paraId="71C04878"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09" w:type="dxa"/>
          </w:tcPr>
          <w:p w14:paraId="71C0487A" w14:textId="77777777" w:rsidR="00431778" w:rsidRDefault="00431778">
            <w:pPr>
              <w:rPr>
                <w:rFonts w:eastAsia="游明朝"/>
                <w:lang w:val="en-US" w:eastAsia="ja-JP"/>
              </w:rPr>
            </w:pPr>
          </w:p>
        </w:tc>
      </w:tr>
      <w:tr w:rsidR="005F1665" w14:paraId="71C0487F" w14:textId="77777777">
        <w:tc>
          <w:tcPr>
            <w:tcW w:w="1471" w:type="dxa"/>
          </w:tcPr>
          <w:p w14:paraId="71C0487C" w14:textId="77777777" w:rsidR="005F1665" w:rsidRDefault="005F1665" w:rsidP="005F1665">
            <w:pPr>
              <w:rPr>
                <w:rFonts w:eastAsiaTheme="minorEastAsia"/>
                <w:lang w:val="en-US" w:eastAsia="zh-CN"/>
              </w:rPr>
            </w:pPr>
            <w:r>
              <w:rPr>
                <w:rFonts w:eastAsia="游明朝"/>
                <w:lang w:val="en-US" w:eastAsia="ja-JP"/>
              </w:rPr>
              <w:t xml:space="preserve">Nordic </w:t>
            </w:r>
          </w:p>
        </w:tc>
        <w:tc>
          <w:tcPr>
            <w:tcW w:w="1354" w:type="dxa"/>
          </w:tcPr>
          <w:p w14:paraId="71C0487D" w14:textId="77777777" w:rsidR="005F1665" w:rsidRDefault="005F1665" w:rsidP="005F1665">
            <w:pPr>
              <w:tabs>
                <w:tab w:val="left" w:pos="551"/>
              </w:tabs>
              <w:rPr>
                <w:rFonts w:eastAsiaTheme="minorEastAsia"/>
                <w:lang w:val="en-US" w:eastAsia="zh-CN"/>
              </w:rPr>
            </w:pPr>
            <w:r>
              <w:rPr>
                <w:rFonts w:eastAsia="游明朝"/>
                <w:lang w:val="en-US" w:eastAsia="ja-JP"/>
              </w:rPr>
              <w:t>Y</w:t>
            </w:r>
          </w:p>
        </w:tc>
        <w:tc>
          <w:tcPr>
            <w:tcW w:w="6809" w:type="dxa"/>
          </w:tcPr>
          <w:p w14:paraId="71C0487E" w14:textId="77777777" w:rsidR="005F1665" w:rsidRDefault="005F1665" w:rsidP="005F1665">
            <w:pPr>
              <w:rPr>
                <w:rFonts w:eastAsia="游明朝"/>
                <w:lang w:val="en-US" w:eastAsia="ja-JP"/>
              </w:rPr>
            </w:pPr>
            <w:r>
              <w:rPr>
                <w:rFonts w:eastAsia="游明朝"/>
                <w:lang w:val="en-US" w:eastAsia="ja-JP"/>
              </w:rPr>
              <w:t>2,4,6,8 would sufficient, but can live with what is proposed</w:t>
            </w:r>
          </w:p>
        </w:tc>
      </w:tr>
      <w:tr w:rsidR="00B84FB2" w14:paraId="71C04883" w14:textId="77777777">
        <w:tc>
          <w:tcPr>
            <w:tcW w:w="1471" w:type="dxa"/>
          </w:tcPr>
          <w:p w14:paraId="71C04880" w14:textId="77777777" w:rsidR="00B84FB2" w:rsidRDefault="00B84FB2" w:rsidP="005F1665">
            <w:pPr>
              <w:rPr>
                <w:rFonts w:eastAsia="游明朝"/>
                <w:lang w:val="en-US" w:eastAsia="ja-JP"/>
              </w:rPr>
            </w:pPr>
            <w:r>
              <w:rPr>
                <w:rFonts w:eastAsia="游明朝"/>
                <w:lang w:val="en-US" w:eastAsia="ja-JP"/>
              </w:rPr>
              <w:t>CMCC</w:t>
            </w:r>
          </w:p>
        </w:tc>
        <w:tc>
          <w:tcPr>
            <w:tcW w:w="1354" w:type="dxa"/>
          </w:tcPr>
          <w:p w14:paraId="71C04881" w14:textId="77777777" w:rsidR="00B84FB2" w:rsidRDefault="00B84FB2" w:rsidP="005F1665">
            <w:pPr>
              <w:tabs>
                <w:tab w:val="left" w:pos="551"/>
              </w:tabs>
              <w:rPr>
                <w:rFonts w:eastAsia="游明朝"/>
                <w:lang w:val="en-US" w:eastAsia="ja-JP"/>
              </w:rPr>
            </w:pPr>
            <w:r>
              <w:rPr>
                <w:rFonts w:eastAsia="游明朝"/>
                <w:lang w:val="en-US" w:eastAsia="ja-JP"/>
              </w:rPr>
              <w:t>Y</w:t>
            </w:r>
          </w:p>
        </w:tc>
        <w:tc>
          <w:tcPr>
            <w:tcW w:w="6809" w:type="dxa"/>
          </w:tcPr>
          <w:p w14:paraId="71C04882" w14:textId="77777777" w:rsidR="00B84FB2" w:rsidRDefault="00B84FB2" w:rsidP="005F1665">
            <w:pPr>
              <w:rPr>
                <w:rFonts w:eastAsia="游明朝"/>
                <w:lang w:val="en-US" w:eastAsia="ja-JP"/>
              </w:rPr>
            </w:pPr>
          </w:p>
        </w:tc>
      </w:tr>
      <w:tr w:rsidR="001212CF" w14:paraId="6BF4331A" w14:textId="77777777">
        <w:tc>
          <w:tcPr>
            <w:tcW w:w="1471" w:type="dxa"/>
          </w:tcPr>
          <w:p w14:paraId="58CA0D9E" w14:textId="0F55EED2" w:rsidR="001212CF" w:rsidRDefault="001212CF" w:rsidP="001212C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5A794E66" w14:textId="6EB7A7C2" w:rsidR="001212CF" w:rsidRDefault="001212CF" w:rsidP="001212CF">
            <w:pPr>
              <w:tabs>
                <w:tab w:val="left" w:pos="551"/>
              </w:tabs>
              <w:rPr>
                <w:rFonts w:eastAsia="游明朝"/>
                <w:lang w:val="en-US" w:eastAsia="ja-JP"/>
              </w:rPr>
            </w:pPr>
            <w:r>
              <w:rPr>
                <w:rFonts w:eastAsia="游明朝" w:hint="eastAsia"/>
                <w:lang w:val="en-US" w:eastAsia="ja-JP"/>
              </w:rPr>
              <w:t>Y</w:t>
            </w:r>
          </w:p>
        </w:tc>
        <w:tc>
          <w:tcPr>
            <w:tcW w:w="6809" w:type="dxa"/>
          </w:tcPr>
          <w:p w14:paraId="7AC17D63" w14:textId="16ABA388" w:rsidR="001212CF" w:rsidRDefault="001212CF" w:rsidP="001212CF">
            <w:pPr>
              <w:rPr>
                <w:rFonts w:eastAsia="游明朝"/>
                <w:lang w:val="en-US" w:eastAsia="ja-JP"/>
              </w:rPr>
            </w:pPr>
            <w:r>
              <w:rPr>
                <w:rFonts w:eastAsia="游明朝" w:hint="eastAsia"/>
                <w:lang w:val="en-US" w:eastAsia="ja-JP"/>
              </w:rPr>
              <w:t>W</w:t>
            </w:r>
            <w:r>
              <w:rPr>
                <w:rFonts w:eastAsia="游明朝"/>
                <w:lang w:val="en-US" w:eastAsia="ja-JP"/>
              </w:rPr>
              <w:t xml:space="preserve">e are also ok not to have </w:t>
            </w:r>
            <w:r w:rsidRPr="009346D3">
              <w:rPr>
                <w:rFonts w:eastAsia="游明朝"/>
                <w:lang w:val="en-US" w:eastAsia="ja-JP"/>
              </w:rPr>
              <w:t>{8, 9 10, 12}</w:t>
            </w:r>
          </w:p>
        </w:tc>
      </w:tr>
      <w:tr w:rsidR="00FB5C92" w14:paraId="7576E2AC" w14:textId="77777777">
        <w:tc>
          <w:tcPr>
            <w:tcW w:w="1471" w:type="dxa"/>
          </w:tcPr>
          <w:p w14:paraId="38EA0F11" w14:textId="6DF66E92" w:rsidR="00FB5C92" w:rsidRDefault="00FB5C92" w:rsidP="001212CF">
            <w:pPr>
              <w:rPr>
                <w:rFonts w:eastAsia="游明朝"/>
                <w:lang w:val="en-US" w:eastAsia="ja-JP"/>
              </w:rPr>
            </w:pPr>
            <w:r>
              <w:rPr>
                <w:rFonts w:eastAsia="游明朝" w:hint="eastAsia"/>
                <w:lang w:val="en-US" w:eastAsia="ja-JP"/>
              </w:rPr>
              <w:t>S</w:t>
            </w:r>
            <w:r>
              <w:rPr>
                <w:rFonts w:eastAsia="游明朝"/>
                <w:lang w:val="en-US" w:eastAsia="ja-JP"/>
              </w:rPr>
              <w:t>harp</w:t>
            </w:r>
          </w:p>
        </w:tc>
        <w:tc>
          <w:tcPr>
            <w:tcW w:w="1354" w:type="dxa"/>
          </w:tcPr>
          <w:p w14:paraId="0650DD5D" w14:textId="21FCBAA9" w:rsidR="00FB5C92" w:rsidRDefault="00FB5C92" w:rsidP="001212CF">
            <w:pPr>
              <w:tabs>
                <w:tab w:val="left" w:pos="551"/>
              </w:tabs>
              <w:rPr>
                <w:rFonts w:eastAsia="游明朝"/>
                <w:lang w:val="en-US" w:eastAsia="ja-JP"/>
              </w:rPr>
            </w:pPr>
            <w:r>
              <w:rPr>
                <w:rFonts w:eastAsia="游明朝" w:hint="eastAsia"/>
                <w:lang w:val="en-US" w:eastAsia="ja-JP"/>
              </w:rPr>
              <w:t>Y</w:t>
            </w:r>
          </w:p>
        </w:tc>
        <w:tc>
          <w:tcPr>
            <w:tcW w:w="6809" w:type="dxa"/>
          </w:tcPr>
          <w:p w14:paraId="6748F89F" w14:textId="77777777" w:rsidR="00FB5C92" w:rsidRDefault="00FB5C92" w:rsidP="001212CF">
            <w:pPr>
              <w:rPr>
                <w:rFonts w:eastAsia="游明朝"/>
                <w:lang w:val="en-US" w:eastAsia="ja-JP"/>
              </w:rPr>
            </w:pPr>
          </w:p>
        </w:tc>
      </w:tr>
      <w:tr w:rsidR="0041582B" w14:paraId="025AD8DA" w14:textId="77777777">
        <w:tc>
          <w:tcPr>
            <w:tcW w:w="1471" w:type="dxa"/>
          </w:tcPr>
          <w:p w14:paraId="3E73BFE4" w14:textId="1712EAA2" w:rsidR="0041582B" w:rsidRDefault="0041582B" w:rsidP="0041582B">
            <w:pPr>
              <w:rPr>
                <w:rFonts w:eastAsia="游明朝"/>
                <w:lang w:val="en-US" w:eastAsia="ja-JP"/>
              </w:rPr>
            </w:pPr>
            <w:r>
              <w:rPr>
                <w:rFonts w:eastAsia="Malgun Gothic" w:hint="eastAsia"/>
                <w:lang w:val="en-US" w:eastAsia="ko-KR"/>
              </w:rPr>
              <w:t>LGE</w:t>
            </w:r>
          </w:p>
        </w:tc>
        <w:tc>
          <w:tcPr>
            <w:tcW w:w="1354" w:type="dxa"/>
          </w:tcPr>
          <w:p w14:paraId="799567F7" w14:textId="4BC017D3" w:rsidR="0041582B" w:rsidRDefault="0041582B" w:rsidP="0041582B">
            <w:pPr>
              <w:tabs>
                <w:tab w:val="left" w:pos="551"/>
              </w:tabs>
              <w:rPr>
                <w:rFonts w:eastAsia="游明朝"/>
                <w:lang w:val="en-US" w:eastAsia="ja-JP"/>
              </w:rPr>
            </w:pPr>
            <w:r>
              <w:rPr>
                <w:rFonts w:eastAsia="Malgun Gothic" w:hint="eastAsia"/>
                <w:lang w:val="en-US" w:eastAsia="ko-KR"/>
              </w:rPr>
              <w:t>Y</w:t>
            </w:r>
          </w:p>
        </w:tc>
        <w:tc>
          <w:tcPr>
            <w:tcW w:w="6809" w:type="dxa"/>
          </w:tcPr>
          <w:p w14:paraId="73C25C46" w14:textId="235EE4BA" w:rsidR="0041582B" w:rsidRDefault="0041582B" w:rsidP="0041582B">
            <w:pPr>
              <w:rPr>
                <w:rFonts w:eastAsia="游明朝"/>
                <w:lang w:val="en-US" w:eastAsia="ja-JP"/>
              </w:rPr>
            </w:pPr>
            <w:r>
              <w:rPr>
                <w:rFonts w:eastAsia="Malgun Gothic"/>
                <w:lang w:val="en-US" w:eastAsia="ko-KR"/>
              </w:rPr>
              <w:t>We think the set of the proposed candidate values is a good compromise.</w:t>
            </w: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afe"/>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CE4FED">
      <w:pPr>
        <w:pStyle w:val="afe"/>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afe"/>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游明朝"/>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游明朝"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游明朝"/>
                <w:lang w:val="en-US" w:eastAsia="ja-JP"/>
              </w:rPr>
            </w:pPr>
            <w:r>
              <w:rPr>
                <w:rFonts w:eastAsia="游明朝"/>
                <w:lang w:val="en-US" w:eastAsia="ja-JP"/>
              </w:rPr>
              <w:t>CMCC</w:t>
            </w:r>
          </w:p>
        </w:tc>
        <w:tc>
          <w:tcPr>
            <w:tcW w:w="1372" w:type="dxa"/>
          </w:tcPr>
          <w:p w14:paraId="71C048A4"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8A5" w14:textId="77777777" w:rsidR="00431778" w:rsidRDefault="00431778">
            <w:pPr>
              <w:rPr>
                <w:rFonts w:eastAsia="游明朝"/>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游明朝"/>
                <w:lang w:val="en-US" w:eastAsia="ja-JP"/>
              </w:rPr>
            </w:pPr>
          </w:p>
        </w:tc>
      </w:tr>
      <w:tr w:rsidR="00431778" w14:paraId="71C048AE" w14:textId="77777777">
        <w:tc>
          <w:tcPr>
            <w:tcW w:w="1479" w:type="dxa"/>
          </w:tcPr>
          <w:p w14:paraId="71C048AB"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8AC"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8AD" w14:textId="77777777" w:rsidR="00431778" w:rsidRDefault="00431778">
            <w:pPr>
              <w:rPr>
                <w:rFonts w:eastAsia="游明朝"/>
                <w:lang w:val="en-US" w:eastAsia="ja-JP"/>
              </w:rPr>
            </w:pPr>
          </w:p>
        </w:tc>
      </w:tr>
      <w:tr w:rsidR="00431778" w14:paraId="71C048B2" w14:textId="77777777">
        <w:tc>
          <w:tcPr>
            <w:tcW w:w="1479" w:type="dxa"/>
          </w:tcPr>
          <w:p w14:paraId="71C048AF" w14:textId="77777777" w:rsidR="00431778" w:rsidRDefault="00580EC6">
            <w:pPr>
              <w:rPr>
                <w:rFonts w:eastAsia="游明朝"/>
                <w:lang w:val="en-US" w:eastAsia="ja-JP"/>
              </w:rPr>
            </w:pPr>
            <w:r>
              <w:rPr>
                <w:rFonts w:eastAsia="游明朝"/>
                <w:lang w:val="en-US" w:eastAsia="ja-JP"/>
              </w:rPr>
              <w:t xml:space="preserve">Nordic </w:t>
            </w:r>
          </w:p>
        </w:tc>
        <w:tc>
          <w:tcPr>
            <w:tcW w:w="1372" w:type="dxa"/>
          </w:tcPr>
          <w:p w14:paraId="71C048B0"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8B1" w14:textId="77777777" w:rsidR="00431778" w:rsidRDefault="00431778">
            <w:pPr>
              <w:rPr>
                <w:rFonts w:eastAsia="游明朝"/>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lastRenderedPageBreak/>
              <w:t>ZTE, Sanechips</w:t>
            </w:r>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游明朝"/>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游明朝"/>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3090E434" w:rsidR="00431778" w:rsidRDefault="008E0934">
            <w:pPr>
              <w:rPr>
                <w:rFonts w:eastAsiaTheme="minorEastAsia"/>
                <w:lang w:val="en-US" w:eastAsia="zh-CN"/>
              </w:rPr>
            </w:pPr>
            <w:r>
              <w:rPr>
                <w:rFonts w:eastAsiaTheme="minorEastAsia"/>
                <w:noProof/>
                <w:lang w:val="en-US" w:eastAsia="ja-JP"/>
              </w:rPr>
              <mc:AlternateContent>
                <mc:Choice Requires="wpc">
                  <w:drawing>
                    <wp:inline distT="0" distB="0" distL="0" distR="0" wp14:anchorId="71C04B09" wp14:editId="63E3ADD6">
                      <wp:extent cx="3838575" cy="1188085"/>
                      <wp:effectExtent l="0" t="10160" r="3810" b="0"/>
                      <wp:docPr id="16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7" name="Rectangle 18"/>
                              <wps:cNvSpPr>
                                <a:spLocks noChangeArrowheads="1"/>
                              </wps:cNvSpPr>
                              <wps:spPr bwMode="auto">
                                <a:xfrm>
                                  <a:off x="290649" y="240"/>
                                  <a:ext cx="691545"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806" y="910"/>
                                  <a:ext cx="591321"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0179" y="110"/>
                                  <a:ext cx="180403" cy="8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4679" y="540"/>
                                  <a:ext cx="691545" cy="330"/>
                                </a:xfrm>
                                <a:prstGeom prst="rect">
                                  <a:avLst/>
                                </a:prstGeom>
                                <a:solidFill>
                                  <a:srgbClr val="F4B183"/>
                                </a:solidFill>
                                <a:ln w="12700">
                                  <a:solidFill>
                                    <a:srgbClr val="2F528F"/>
                                  </a:solidFill>
                                  <a:miter lim="800000"/>
                                  <a:headEnd/>
                                  <a:tailEnd/>
                                </a:ln>
                              </wps:spPr>
                              <wps:txb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4858" y="890"/>
                                  <a:ext cx="129288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4254" y="90"/>
                                  <a:ext cx="180403" cy="8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0806" y="60"/>
                                  <a:ext cx="461030"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2239" y="240"/>
                                  <a:ext cx="681522"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440" y="60"/>
                                  <a:ext cx="45100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6314"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03"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1632" name="Rectangle 40"/>
                              <wps:cNvSpPr>
                                <a:spLocks noChangeArrowheads="1"/>
                              </wps:cNvSpPr>
                              <wps:spPr bwMode="auto">
                                <a:xfrm>
                                  <a:off x="2786224" y="220"/>
                                  <a:ext cx="681522" cy="320"/>
                                </a:xfrm>
                                <a:prstGeom prst="rect">
                                  <a:avLst/>
                                </a:prstGeom>
                                <a:solidFill>
                                  <a:srgbClr val="F4B183"/>
                                </a:solidFill>
                                <a:ln w="12700">
                                  <a:solidFill>
                                    <a:srgbClr val="2F528F"/>
                                  </a:solidFill>
                                  <a:miter lim="800000"/>
                                  <a:headEnd/>
                                  <a:tailEnd/>
                                </a:ln>
                              </wps:spPr>
                              <wps:txb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1633" name="Rectangle 41"/>
                              <wps:cNvSpPr>
                                <a:spLocks noChangeArrowheads="1"/>
                              </wps:cNvSpPr>
                              <wps:spPr bwMode="auto">
                                <a:xfrm>
                                  <a:off x="2786224" y="540"/>
                                  <a:ext cx="681522" cy="320"/>
                                </a:xfrm>
                                <a:prstGeom prst="rect">
                                  <a:avLst/>
                                </a:prstGeom>
                                <a:solidFill>
                                  <a:srgbClr val="92D050"/>
                                </a:solidFill>
                                <a:ln w="12700">
                                  <a:solidFill>
                                    <a:srgbClr val="2F528F"/>
                                  </a:solidFill>
                                  <a:miter lim="800000"/>
                                  <a:headEnd/>
                                  <a:tailEnd/>
                                </a:ln>
                              </wps:spPr>
                              <wps:txb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1634" name="Rectangle 42"/>
                              <wps:cNvSpPr>
                                <a:spLocks noChangeArrowheads="1"/>
                              </wps:cNvSpPr>
                              <wps:spPr bwMode="auto">
                                <a:xfrm>
                                  <a:off x="2094679" y="220"/>
                                  <a:ext cx="691545" cy="320"/>
                                </a:xfrm>
                                <a:prstGeom prst="rect">
                                  <a:avLst/>
                                </a:prstGeom>
                                <a:solidFill>
                                  <a:srgbClr val="92D050"/>
                                </a:solidFill>
                                <a:ln w="12700">
                                  <a:solidFill>
                                    <a:srgbClr val="2F528F"/>
                                  </a:solidFill>
                                  <a:miter lim="800000"/>
                                  <a:headEnd/>
                                  <a:tailEnd/>
                                </a:ln>
                              </wps:spPr>
                              <wps:txb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71C04B09"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">
                      <v:shape id="_x0000_s1027" type="#_x0000_t75" style="position:absolute;width:38385;height:11880;visibility:visible;mso-wrap-style:square" filled="t">
                        <v:fill o:detectmouseclick="t"/>
                        <v:path o:connecttype="none"/>
                      </v:shape>
                      <v:rect id="Rectangle 18" o:spid="_x0000_s1028" style="position:absolute;left:2906;top:2;width:69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" fillcolor="#00b0f0" strokecolor="#2f528f" strokeweight="1pt"/>
                      <v:shapetype id="_x0000_t202" coordsize="21600,21600" o:spt="202" path="m,l,21600r21600,l21600,xe">
                        <v:stroke joinstyle="miter"/>
                        <v:path gradientshapeok="t" o:connecttype="rect"/>
                      </v:shapetype>
                      <v:shape id="Text Box 19" o:spid="_x0000_s1029" type="#_x0000_t202" style="position:absolute;left:3608;top:9;width:59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tq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2DlFxlAz28AAAD//wMAUEsBAi0AFAAGAAgAAAAhANvh9svuAAAAhQEAABMAAAAAAAAA&#10;AAAAAAAAAAAAAFtDb250ZW50X1R5cGVzXS54bWxQSwECLQAUAAYACAAAACEAWvQsW78AAAAVAQAA&#10;CwAAAAAAAAAAAAAAAAAfAQAAX3JlbHMvLnJlbHNQSwECLQAUAAYACAAAACEABV4rasYAAADbAAAA&#10;DwAAAAAAAAAAAAAAAAAHAgAAZHJzL2Rvd25yZXYueG1sUEsFBgAAAAADAAMAtwAAAPoCAAAAAA==&#10;" fillcolor="white [3201]" stroked="f" strokeweight=".5pt">
                        <v:textbox inset="0,0,0,0">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01;top:1;width:18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" fillcolor="white [3201]" stroked="f" strokeweight=".5pt">
                        <v:textbox style="layout-flow:vertical;mso-layout-flow-alt:bottom-to-top" inset="0,0,0,0">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46;top:5;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" fillcolor="#f4b183" strokecolor="#2f528f" strokeweight="1pt">
                        <v:textbo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48;top:8;width:1292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42;width:180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08;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22;top:2;width:68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" fillcolor="#00b0f0" strokecolor="#2f528f" strokeweight="1pt"/>
                      <v:shape id="Text Box 37" o:spid="_x0000_s1036" type="#_x0000_t202" style="position:absolute;left:10924;width:45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63;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62;top:2;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" fillcolor="#f4b183" strokecolor="#2f528f" strokeweight="1pt">
                        <v:textbo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62;top:5;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" fillcolor="#92d050" strokecolor="#2f528f" strokeweight="1pt">
                        <v:textbo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46;top:2;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" fillcolor="#92d050" strokecolor="#2f528f" strokeweight="1pt">
                        <v:textbo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afe"/>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CE4FED">
            <w:pPr>
              <w:pStyle w:val="afe"/>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afe"/>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CE4FED">
            <w:pPr>
              <w:pStyle w:val="afe"/>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afe"/>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afe"/>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afe"/>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8F1"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8F8"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游明朝"/>
                <w:lang w:val="en-US" w:eastAsia="ja-JP"/>
              </w:rPr>
            </w:pPr>
            <w:r>
              <w:rPr>
                <w:rFonts w:eastAsia="游明朝"/>
                <w:lang w:val="en-US" w:eastAsia="ja-JP"/>
              </w:rPr>
              <w:t>CMCC</w:t>
            </w:r>
          </w:p>
        </w:tc>
        <w:tc>
          <w:tcPr>
            <w:tcW w:w="1372" w:type="dxa"/>
          </w:tcPr>
          <w:p w14:paraId="71C04908" w14:textId="77777777" w:rsidR="00B84FB2" w:rsidRDefault="00B84FB2" w:rsidP="00944C2F">
            <w:pPr>
              <w:tabs>
                <w:tab w:val="left" w:pos="551"/>
              </w:tabs>
              <w:rPr>
                <w:rFonts w:eastAsia="游明朝"/>
                <w:lang w:val="en-US" w:eastAsia="ja-JP"/>
              </w:rPr>
            </w:pPr>
            <w:r>
              <w:rPr>
                <w:rFonts w:eastAsia="游明朝"/>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A12461" w14:textId="50B89231" w:rsidR="00840552" w:rsidRDefault="00840552" w:rsidP="00840552">
            <w:pPr>
              <w:tabs>
                <w:tab w:val="left" w:pos="551"/>
              </w:tabs>
              <w:rPr>
                <w:rFonts w:eastAsia="游明朝"/>
                <w:lang w:val="en-US" w:eastAsia="ja-JP"/>
              </w:rPr>
            </w:pPr>
            <w:r>
              <w:rPr>
                <w:rFonts w:eastAsia="游明朝"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81D4C11" w14:textId="10D1DBB9" w:rsidR="00FB5C92" w:rsidRDefault="00FB5C92" w:rsidP="00840552">
            <w:pPr>
              <w:tabs>
                <w:tab w:val="left" w:pos="551"/>
              </w:tabs>
              <w:rPr>
                <w:rFonts w:eastAsia="游明朝"/>
                <w:lang w:val="en-US" w:eastAsia="ja-JP"/>
              </w:rPr>
            </w:pPr>
            <w:r>
              <w:rPr>
                <w:rFonts w:eastAsia="游明朝"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游明朝"/>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游明朝"/>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w:t>
            </w:r>
            <w:r>
              <w:rPr>
                <w:rFonts w:eastAsiaTheme="minorEastAsia"/>
                <w:lang w:val="en-US" w:eastAsia="zh-CN"/>
              </w:rPr>
              <w:lastRenderedPageBreak/>
              <w:t>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C04924"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5" w14:textId="77777777" w:rsidR="00431778" w:rsidRDefault="00580EC6">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928"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9" w14:textId="77777777" w:rsidR="00431778" w:rsidRDefault="00580EC6">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71C0492D" w14:textId="77777777" w:rsidR="00431778" w:rsidRDefault="00580EC6">
            <w:pPr>
              <w:tabs>
                <w:tab w:val="left" w:pos="551"/>
              </w:tabs>
              <w:rPr>
                <w:rFonts w:eastAsia="游明朝"/>
                <w:lang w:val="en-US" w:eastAsia="ja-JP"/>
              </w:rPr>
            </w:pPr>
            <w:r>
              <w:rPr>
                <w:rFonts w:eastAsia="游明朝" w:hint="eastAsia"/>
                <w:lang w:val="en-US" w:eastAsia="ja-JP"/>
              </w:rPr>
              <w:t>N</w:t>
            </w:r>
          </w:p>
        </w:tc>
        <w:tc>
          <w:tcPr>
            <w:tcW w:w="6780" w:type="dxa"/>
          </w:tcPr>
          <w:p w14:paraId="71C0492E" w14:textId="77777777" w:rsidR="00431778" w:rsidRDefault="00580EC6">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游明朝"/>
                <w:lang w:val="en-US" w:eastAsia="ja-JP"/>
              </w:rPr>
            </w:pPr>
            <w:r>
              <w:rPr>
                <w:rFonts w:eastAsia="游明朝"/>
                <w:lang w:val="en-US" w:eastAsia="ja-JP"/>
              </w:rPr>
              <w:t>Lenovo</w:t>
            </w:r>
          </w:p>
        </w:tc>
        <w:tc>
          <w:tcPr>
            <w:tcW w:w="1372" w:type="dxa"/>
          </w:tcPr>
          <w:p w14:paraId="71C04931" w14:textId="77777777" w:rsidR="00431778" w:rsidRDefault="00580EC6">
            <w:pPr>
              <w:tabs>
                <w:tab w:val="left" w:pos="551"/>
              </w:tabs>
              <w:rPr>
                <w:rFonts w:eastAsia="游明朝"/>
                <w:lang w:val="en-US" w:eastAsia="ja-JP"/>
              </w:rPr>
            </w:pPr>
            <w:r>
              <w:rPr>
                <w:rFonts w:eastAsia="游明朝"/>
                <w:lang w:val="en-US" w:eastAsia="ja-JP"/>
              </w:rPr>
              <w:t>N</w:t>
            </w:r>
          </w:p>
        </w:tc>
        <w:tc>
          <w:tcPr>
            <w:tcW w:w="6780" w:type="dxa"/>
          </w:tcPr>
          <w:p w14:paraId="71C04932" w14:textId="77777777" w:rsidR="00431778" w:rsidRDefault="00431778">
            <w:pPr>
              <w:rPr>
                <w:rFonts w:eastAsia="游明朝"/>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lastRenderedPageBreak/>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04971"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C04975" w14:textId="77777777" w:rsidR="00431778" w:rsidRDefault="00580EC6">
            <w:pPr>
              <w:tabs>
                <w:tab w:val="left" w:pos="551"/>
              </w:tabs>
              <w:rPr>
                <w:rFonts w:eastAsia="游明朝"/>
                <w:lang w:val="en-US" w:eastAsia="ja-JP"/>
              </w:rPr>
            </w:pPr>
            <w:r>
              <w:rPr>
                <w:rFonts w:eastAsia="游明朝"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游明朝"/>
                <w:lang w:val="en-US" w:eastAsia="ja-JP"/>
              </w:rPr>
            </w:pPr>
            <w:r>
              <w:rPr>
                <w:rFonts w:eastAsia="游明朝"/>
                <w:lang w:val="en-US" w:eastAsia="ja-JP"/>
              </w:rPr>
              <w:t xml:space="preserve">Samsung </w:t>
            </w:r>
          </w:p>
        </w:tc>
        <w:tc>
          <w:tcPr>
            <w:tcW w:w="1372" w:type="dxa"/>
          </w:tcPr>
          <w:p w14:paraId="71C04985" w14:textId="77777777" w:rsidR="00431778" w:rsidRDefault="00580EC6">
            <w:pPr>
              <w:tabs>
                <w:tab w:val="left" w:pos="551"/>
              </w:tabs>
              <w:rPr>
                <w:rFonts w:eastAsia="游明朝"/>
                <w:lang w:val="en-US" w:eastAsia="ja-JP"/>
              </w:rPr>
            </w:pPr>
            <w:r>
              <w:rPr>
                <w:rFonts w:eastAsia="游明朝"/>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For TDD, the center frequencies are assumed to be the same for the initial DL BWP and initial UL BWP after initial access for RedCap UEs.</w:t>
      </w:r>
    </w:p>
    <w:p w14:paraId="71C049BE"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4"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afe"/>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afe"/>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discuss the signaling aspects for NCD-SSB (with RAN1 impacts) in dedicated DL BWP of RedCap UE</w:t>
            </w:r>
          </w:p>
          <w:p w14:paraId="71C049DD" w14:textId="77777777" w:rsidR="00431778" w:rsidRDefault="00580EC6">
            <w:pPr>
              <w:pStyle w:val="afe"/>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lastRenderedPageBreak/>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afe"/>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afe"/>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afe"/>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39"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afe"/>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afe"/>
              <w:ind w:left="420"/>
              <w:rPr>
                <w:rFonts w:ascii="Times New Roman" w:eastAsiaTheme="minorEastAsia" w:hAnsi="Times New Roman" w:cs="Times New Roman"/>
                <w:sz w:val="20"/>
                <w:szCs w:val="20"/>
                <w:lang w:val="en-US" w:eastAsia="zh-CN"/>
              </w:rPr>
            </w:pPr>
          </w:p>
          <w:p w14:paraId="71C049EB" w14:textId="77777777" w:rsidR="00431778" w:rsidRDefault="00580EC6">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afe"/>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71C049EF" w14:textId="77777777" w:rsidR="00431778" w:rsidRDefault="00580EC6">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71C049F2" w14:textId="77777777" w:rsidR="00431778" w:rsidRDefault="00580EC6">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afe"/>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CE4FED">
            <w:pPr>
              <w:rPr>
                <w:color w:val="0000FF"/>
                <w:u w:val="single"/>
                <w:lang w:val="en-US"/>
              </w:rPr>
            </w:pPr>
            <w:hyperlink r:id="rId41" w:history="1">
              <w:r w:rsidR="00580EC6">
                <w:rPr>
                  <w:rStyle w:val="afa"/>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CE4FED">
            <w:pPr>
              <w:rPr>
                <w:color w:val="0000FF"/>
                <w:u w:val="single"/>
                <w:lang w:val="en-US"/>
              </w:rPr>
            </w:pPr>
            <w:hyperlink r:id="rId42" w:history="1">
              <w:r w:rsidR="00580EC6">
                <w:rPr>
                  <w:rStyle w:val="afa"/>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CE4FED">
            <w:pPr>
              <w:rPr>
                <w:lang w:val="en-US"/>
              </w:rPr>
            </w:pPr>
            <w:hyperlink r:id="rId43" w:history="1">
              <w:r w:rsidR="00580EC6">
                <w:rPr>
                  <w:rStyle w:val="afa"/>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4"/>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CE4FED">
            <w:pPr>
              <w:rPr>
                <w:lang w:val="en-US"/>
              </w:rPr>
            </w:pPr>
            <w:hyperlink r:id="rId44" w:history="1">
              <w:r w:rsidR="00580EC6">
                <w:rPr>
                  <w:rStyle w:val="afa"/>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CE4FED">
            <w:pPr>
              <w:rPr>
                <w:lang w:val="en-US"/>
              </w:rPr>
            </w:pPr>
            <w:hyperlink r:id="rId45" w:history="1">
              <w:r w:rsidR="00580EC6">
                <w:rPr>
                  <w:rStyle w:val="afa"/>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CE4FED">
            <w:pPr>
              <w:rPr>
                <w:lang w:val="en-US"/>
              </w:rPr>
            </w:pPr>
            <w:hyperlink r:id="rId46" w:history="1">
              <w:r w:rsidR="00580EC6">
                <w:rPr>
                  <w:rStyle w:val="afa"/>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CE4FED">
            <w:pPr>
              <w:rPr>
                <w:lang w:val="en-US"/>
              </w:rPr>
            </w:pPr>
            <w:hyperlink r:id="rId47" w:history="1">
              <w:r w:rsidR="00580EC6">
                <w:rPr>
                  <w:rStyle w:val="afa"/>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CE4FED">
            <w:pPr>
              <w:rPr>
                <w:lang w:val="en-US"/>
              </w:rPr>
            </w:pPr>
            <w:hyperlink r:id="rId48" w:history="1">
              <w:r w:rsidR="00580EC6">
                <w:rPr>
                  <w:rStyle w:val="afa"/>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CE4FED">
            <w:pPr>
              <w:rPr>
                <w:lang w:val="en-US"/>
              </w:rPr>
            </w:pPr>
            <w:hyperlink r:id="rId49" w:history="1">
              <w:r w:rsidR="00580EC6">
                <w:rPr>
                  <w:rStyle w:val="afa"/>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CE4FED">
            <w:pPr>
              <w:rPr>
                <w:lang w:val="en-US"/>
              </w:rPr>
            </w:pPr>
            <w:hyperlink r:id="rId50" w:history="1">
              <w:r w:rsidR="00580EC6">
                <w:rPr>
                  <w:rStyle w:val="afa"/>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CE4FED">
            <w:pPr>
              <w:rPr>
                <w:lang w:val="en-US"/>
              </w:rPr>
            </w:pPr>
            <w:hyperlink r:id="rId51" w:history="1">
              <w:r w:rsidR="00580EC6">
                <w:rPr>
                  <w:rStyle w:val="afa"/>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CE4FED">
            <w:pPr>
              <w:rPr>
                <w:lang w:val="en-US"/>
              </w:rPr>
            </w:pPr>
            <w:hyperlink r:id="rId52" w:history="1">
              <w:r w:rsidR="00580EC6">
                <w:rPr>
                  <w:rStyle w:val="afa"/>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CE4FED">
            <w:pPr>
              <w:rPr>
                <w:lang w:val="en-US"/>
              </w:rPr>
            </w:pPr>
            <w:hyperlink r:id="rId53" w:history="1">
              <w:r w:rsidR="00580EC6">
                <w:rPr>
                  <w:rStyle w:val="afa"/>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CE4FED">
            <w:pPr>
              <w:rPr>
                <w:lang w:val="en-US"/>
              </w:rPr>
            </w:pPr>
            <w:hyperlink r:id="rId54" w:history="1">
              <w:r w:rsidR="00580EC6">
                <w:rPr>
                  <w:rStyle w:val="afa"/>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CE4FED">
            <w:pPr>
              <w:rPr>
                <w:lang w:val="en-US"/>
              </w:rPr>
            </w:pPr>
            <w:hyperlink r:id="rId55" w:history="1">
              <w:r w:rsidR="00580EC6">
                <w:rPr>
                  <w:rStyle w:val="afa"/>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CE4FED">
            <w:pPr>
              <w:rPr>
                <w:lang w:val="en-US"/>
              </w:rPr>
            </w:pPr>
            <w:hyperlink r:id="rId56" w:history="1">
              <w:r w:rsidR="00580EC6">
                <w:rPr>
                  <w:rStyle w:val="afa"/>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CE4FED">
            <w:pPr>
              <w:rPr>
                <w:lang w:val="en-US"/>
              </w:rPr>
            </w:pPr>
            <w:hyperlink r:id="rId57" w:history="1">
              <w:r w:rsidR="00580EC6">
                <w:rPr>
                  <w:rStyle w:val="afa"/>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CE4FED">
            <w:pPr>
              <w:rPr>
                <w:lang w:val="en-US"/>
              </w:rPr>
            </w:pPr>
            <w:hyperlink r:id="rId58" w:history="1">
              <w:r w:rsidR="00580EC6">
                <w:rPr>
                  <w:rStyle w:val="afa"/>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lastRenderedPageBreak/>
              <w:t>[19]</w:t>
            </w:r>
          </w:p>
        </w:tc>
        <w:tc>
          <w:tcPr>
            <w:tcW w:w="1456" w:type="dxa"/>
            <w:tcMar>
              <w:top w:w="0" w:type="dxa"/>
              <w:left w:w="70" w:type="dxa"/>
              <w:bottom w:w="0" w:type="dxa"/>
              <w:right w:w="70" w:type="dxa"/>
            </w:tcMar>
          </w:tcPr>
          <w:p w14:paraId="71C04A59" w14:textId="77777777" w:rsidR="00431778" w:rsidRDefault="00CE4FED">
            <w:pPr>
              <w:rPr>
                <w:lang w:val="en-US"/>
              </w:rPr>
            </w:pPr>
            <w:hyperlink r:id="rId59" w:history="1">
              <w:r w:rsidR="00580EC6">
                <w:rPr>
                  <w:rStyle w:val="afa"/>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CE4FED">
            <w:pPr>
              <w:rPr>
                <w:lang w:val="en-US"/>
              </w:rPr>
            </w:pPr>
            <w:hyperlink r:id="rId60" w:history="1">
              <w:r w:rsidR="00580EC6">
                <w:rPr>
                  <w:rStyle w:val="afa"/>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CE4FED">
            <w:pPr>
              <w:rPr>
                <w:lang w:val="en-US"/>
              </w:rPr>
            </w:pPr>
            <w:hyperlink r:id="rId61" w:history="1">
              <w:r w:rsidR="00580EC6">
                <w:rPr>
                  <w:rStyle w:val="afa"/>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CE4FED">
            <w:pPr>
              <w:rPr>
                <w:lang w:val="en-US"/>
              </w:rPr>
            </w:pPr>
            <w:hyperlink r:id="rId62" w:history="1">
              <w:r w:rsidR="00580EC6">
                <w:rPr>
                  <w:rStyle w:val="afa"/>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CE4FED">
            <w:pPr>
              <w:rPr>
                <w:lang w:val="en-US"/>
              </w:rPr>
            </w:pPr>
            <w:hyperlink r:id="rId63" w:history="1">
              <w:r w:rsidR="00580EC6">
                <w:rPr>
                  <w:rStyle w:val="afa"/>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CE4FED">
            <w:pPr>
              <w:rPr>
                <w:lang w:val="en-US"/>
              </w:rPr>
            </w:pPr>
            <w:hyperlink r:id="rId64" w:history="1">
              <w:r w:rsidR="00580EC6">
                <w:rPr>
                  <w:rStyle w:val="afa"/>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CE4FED">
            <w:pPr>
              <w:rPr>
                <w:lang w:val="en-US"/>
              </w:rPr>
            </w:pPr>
            <w:hyperlink r:id="rId65" w:history="1">
              <w:r w:rsidR="00580EC6">
                <w:rPr>
                  <w:rStyle w:val="afa"/>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CE4FED">
            <w:pPr>
              <w:rPr>
                <w:lang w:val="en-US"/>
              </w:rPr>
            </w:pPr>
            <w:hyperlink r:id="rId66" w:history="1">
              <w:r w:rsidR="00580EC6">
                <w:rPr>
                  <w:rStyle w:val="afa"/>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CE4FED">
            <w:pPr>
              <w:rPr>
                <w:lang w:val="en-US"/>
              </w:rPr>
            </w:pPr>
            <w:hyperlink r:id="rId67" w:history="1">
              <w:r w:rsidR="00580EC6">
                <w:rPr>
                  <w:rStyle w:val="afa"/>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CE4FED">
            <w:pPr>
              <w:rPr>
                <w:lang w:val="en-US"/>
              </w:rPr>
            </w:pPr>
            <w:hyperlink r:id="rId68" w:history="1">
              <w:r w:rsidR="00580EC6">
                <w:rPr>
                  <w:rStyle w:val="afa"/>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CE4FED">
            <w:pPr>
              <w:rPr>
                <w:lang w:val="en-US"/>
              </w:rPr>
            </w:pPr>
            <w:hyperlink r:id="rId69" w:history="1">
              <w:r w:rsidR="00580EC6">
                <w:rPr>
                  <w:rStyle w:val="afa"/>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CE4FED">
            <w:pPr>
              <w:rPr>
                <w:lang w:val="en-US"/>
              </w:rPr>
            </w:pPr>
            <w:hyperlink r:id="rId70" w:history="1">
              <w:r w:rsidR="00580EC6">
                <w:rPr>
                  <w:rStyle w:val="afa"/>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CE4FED">
            <w:pPr>
              <w:rPr>
                <w:lang w:val="en-US"/>
              </w:rPr>
            </w:pPr>
            <w:hyperlink r:id="rId71" w:history="1">
              <w:r w:rsidR="00580EC6">
                <w:rPr>
                  <w:rStyle w:val="afa"/>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CE4FED">
            <w:pPr>
              <w:rPr>
                <w:lang w:val="en-US"/>
              </w:rPr>
            </w:pPr>
            <w:hyperlink r:id="rId72" w:history="1">
              <w:r w:rsidR="00580EC6">
                <w:rPr>
                  <w:rStyle w:val="afa"/>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CE4FED">
            <w:pPr>
              <w:rPr>
                <w:lang w:val="en-US"/>
              </w:rPr>
            </w:pPr>
            <w:hyperlink r:id="rId73" w:history="1">
              <w:r w:rsidR="00580EC6">
                <w:rPr>
                  <w:rStyle w:val="afa"/>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CE4FED">
            <w:pPr>
              <w:rPr>
                <w:lang w:val="en-US"/>
              </w:rPr>
            </w:pPr>
            <w:hyperlink r:id="rId74" w:history="1">
              <w:r w:rsidR="00580EC6">
                <w:rPr>
                  <w:rStyle w:val="afa"/>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CE4FED">
            <w:pPr>
              <w:rPr>
                <w:lang w:val="en-US"/>
              </w:rPr>
            </w:pPr>
            <w:hyperlink r:id="rId75" w:history="1">
              <w:r w:rsidR="00580EC6">
                <w:rPr>
                  <w:rStyle w:val="afa"/>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CE4FED">
            <w:pPr>
              <w:rPr>
                <w:lang w:val="en-US"/>
              </w:rPr>
            </w:pPr>
            <w:hyperlink r:id="rId76" w:history="1">
              <w:r w:rsidR="00580EC6">
                <w:rPr>
                  <w:rStyle w:val="afa"/>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CE4FED">
            <w:pPr>
              <w:rPr>
                <w:lang w:val="en-US"/>
              </w:rPr>
            </w:pPr>
            <w:hyperlink r:id="rId77" w:history="1">
              <w:r w:rsidR="00580EC6">
                <w:rPr>
                  <w:rStyle w:val="afa"/>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CE4FED">
            <w:pPr>
              <w:rPr>
                <w:rStyle w:val="afa"/>
                <w:color w:val="0000FF"/>
                <w:lang w:val="en-US"/>
              </w:rPr>
            </w:pPr>
            <w:hyperlink r:id="rId78" w:history="1">
              <w:r w:rsidR="00580EC6">
                <w:rPr>
                  <w:rStyle w:val="afa"/>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CE4FED">
            <w:pPr>
              <w:rPr>
                <w:rStyle w:val="afa"/>
                <w:color w:val="0000FF"/>
                <w:lang w:val="en-US"/>
              </w:rPr>
            </w:pPr>
            <w:hyperlink r:id="rId79" w:history="1">
              <w:r w:rsidR="00580EC6">
                <w:rPr>
                  <w:rStyle w:val="afa"/>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CE4FED">
            <w:pPr>
              <w:rPr>
                <w:rStyle w:val="afa"/>
                <w:color w:val="0000FF"/>
                <w:lang w:val="en-US"/>
              </w:rPr>
            </w:pPr>
            <w:hyperlink r:id="rId80" w:history="1">
              <w:r w:rsidR="00580EC6">
                <w:rPr>
                  <w:rStyle w:val="afa"/>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CE4FED">
            <w:pPr>
              <w:rPr>
                <w:rStyle w:val="afa"/>
                <w:color w:val="0000FF"/>
                <w:lang w:val="en-US"/>
              </w:rPr>
            </w:pPr>
            <w:hyperlink r:id="rId81" w:history="1">
              <w:r w:rsidR="00580EC6">
                <w:rPr>
                  <w:rStyle w:val="afa"/>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CE4FED">
            <w:pPr>
              <w:rPr>
                <w:color w:val="0000FF"/>
                <w:u w:val="single"/>
                <w:lang w:val="en-US" w:eastAsia="sv-SE"/>
              </w:rPr>
            </w:pPr>
            <w:hyperlink r:id="rId82" w:history="1">
              <w:r w:rsidR="00580EC6">
                <w:rPr>
                  <w:rStyle w:val="afa"/>
                  <w:color w:val="0000FF"/>
                  <w:lang w:val="en-US" w:eastAsia="sv-SE"/>
                </w:rPr>
                <w:t>R1-2202528</w:t>
              </w:r>
            </w:hyperlink>
            <w:r w:rsidR="00580EC6">
              <w:rPr>
                <w:lang w:val="en-US"/>
              </w:rPr>
              <w:br/>
              <w:t>(</w:t>
            </w:r>
            <w:hyperlink r:id="rId83"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CE4FED">
            <w:hyperlink r:id="rId84" w:history="1">
              <w:r w:rsidR="00580EC6">
                <w:rPr>
                  <w:rStyle w:val="afa"/>
                  <w:color w:val="0000FF"/>
                  <w:lang w:val="en-US" w:eastAsia="sv-SE"/>
                </w:rPr>
                <w:t>R1-2202529</w:t>
              </w:r>
            </w:hyperlink>
            <w:r w:rsidR="00580EC6">
              <w:rPr>
                <w:lang w:val="en-US"/>
              </w:rPr>
              <w:br/>
              <w:t>(</w:t>
            </w:r>
            <w:hyperlink r:id="rId85"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CE4FED">
            <w:hyperlink r:id="rId86" w:history="1">
              <w:r w:rsidR="00580EC6">
                <w:rPr>
                  <w:rStyle w:val="afa"/>
                  <w:color w:val="0000FF"/>
                  <w:lang w:val="en-US" w:eastAsia="sv-SE"/>
                </w:rPr>
                <w:t>R1-2202530</w:t>
              </w:r>
            </w:hyperlink>
            <w:r w:rsidR="00580EC6">
              <w:rPr>
                <w:lang w:val="en-US"/>
              </w:rPr>
              <w:br/>
              <w:t>(</w:t>
            </w:r>
            <w:hyperlink r:id="rId87" w:history="1">
              <w:r w:rsidR="00580EC6">
                <w:rPr>
                  <w:rStyle w:val="afa"/>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626E4" w14:textId="77777777" w:rsidR="00CE4FED" w:rsidRDefault="00CE4FED" w:rsidP="00B84FB2">
      <w:pPr>
        <w:spacing w:after="0" w:line="240" w:lineRule="auto"/>
      </w:pPr>
      <w:r>
        <w:separator/>
      </w:r>
    </w:p>
  </w:endnote>
  <w:endnote w:type="continuationSeparator" w:id="0">
    <w:p w14:paraId="377E1219" w14:textId="77777777" w:rsidR="00CE4FED" w:rsidRDefault="00CE4FED"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Ｐゴシック">
    <w:altName w:val="MS PGothic"/>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7867E" w14:textId="77777777" w:rsidR="00CE4FED" w:rsidRDefault="00CE4FED" w:rsidP="00B84FB2">
      <w:pPr>
        <w:spacing w:after="0" w:line="240" w:lineRule="auto"/>
      </w:pPr>
      <w:r>
        <w:separator/>
      </w:r>
    </w:p>
  </w:footnote>
  <w:footnote w:type="continuationSeparator" w:id="0">
    <w:p w14:paraId="7434C755" w14:textId="77777777" w:rsidR="00CE4FED" w:rsidRDefault="00CE4FED"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4"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2"/>
  </w:num>
  <w:num w:numId="13">
    <w:abstractNumId w:val="13"/>
  </w:num>
  <w:num w:numId="14">
    <w:abstractNumId w:val="35"/>
  </w:num>
  <w:num w:numId="15">
    <w:abstractNumId w:val="36"/>
  </w:num>
  <w:num w:numId="16">
    <w:abstractNumId w:val="56"/>
  </w:num>
  <w:num w:numId="17">
    <w:abstractNumId w:val="21"/>
  </w:num>
  <w:num w:numId="18">
    <w:abstractNumId w:val="64"/>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4"/>
  </w:num>
  <w:num w:numId="28">
    <w:abstractNumId w:val="19"/>
  </w:num>
  <w:num w:numId="29">
    <w:abstractNumId w:val="58"/>
  </w:num>
  <w:num w:numId="30">
    <w:abstractNumId w:val="60"/>
  </w:num>
  <w:num w:numId="31">
    <w:abstractNumId w:val="16"/>
  </w:num>
  <w:num w:numId="32">
    <w:abstractNumId w:val="10"/>
  </w:num>
  <w:num w:numId="33">
    <w:abstractNumId w:val="0"/>
  </w:num>
  <w:num w:numId="34">
    <w:abstractNumId w:val="43"/>
  </w:num>
  <w:num w:numId="35">
    <w:abstractNumId w:val="57"/>
  </w:num>
  <w:num w:numId="36">
    <w:abstractNumId w:val="5"/>
  </w:num>
  <w:num w:numId="37">
    <w:abstractNumId w:val="40"/>
  </w:num>
  <w:num w:numId="38">
    <w:abstractNumId w:val="51"/>
  </w:num>
  <w:num w:numId="39">
    <w:abstractNumId w:val="6"/>
  </w:num>
  <w:num w:numId="40">
    <w:abstractNumId w:val="12"/>
  </w:num>
  <w:num w:numId="41">
    <w:abstractNumId w:val="9"/>
  </w:num>
  <w:num w:numId="42">
    <w:abstractNumId w:val="61"/>
  </w:num>
  <w:num w:numId="43">
    <w:abstractNumId w:val="24"/>
  </w:num>
  <w:num w:numId="44">
    <w:abstractNumId w:val="62"/>
  </w:num>
  <w:num w:numId="45">
    <w:abstractNumId w:val="39"/>
  </w:num>
  <w:num w:numId="46">
    <w:abstractNumId w:val="50"/>
  </w:num>
  <w:num w:numId="47">
    <w:abstractNumId w:val="45"/>
  </w:num>
  <w:num w:numId="48">
    <w:abstractNumId w:val="55"/>
  </w:num>
  <w:num w:numId="49">
    <w:abstractNumId w:val="11"/>
  </w:num>
  <w:num w:numId="50">
    <w:abstractNumId w:val="8"/>
  </w:num>
  <w:num w:numId="51">
    <w:abstractNumId w:val="47"/>
  </w:num>
  <w:num w:numId="52">
    <w:abstractNumId w:val="7"/>
  </w:num>
  <w:num w:numId="53">
    <w:abstractNumId w:val="31"/>
  </w:num>
  <w:num w:numId="54">
    <w:abstractNumId w:val="49"/>
  </w:num>
  <w:num w:numId="55">
    <w:abstractNumId w:val="23"/>
  </w:num>
  <w:num w:numId="56">
    <w:abstractNumId w:val="27"/>
  </w:num>
  <w:num w:numId="57">
    <w:abstractNumId w:val="41"/>
  </w:num>
  <w:num w:numId="58">
    <w:abstractNumId w:val="46"/>
  </w:num>
  <w:num w:numId="59">
    <w:abstractNumId w:val="48"/>
  </w:num>
  <w:num w:numId="60">
    <w:abstractNumId w:val="63"/>
  </w:num>
  <w:num w:numId="61">
    <w:abstractNumId w:val="20"/>
  </w:num>
  <w:num w:numId="62">
    <w:abstractNumId w:val="59"/>
  </w:num>
  <w:num w:numId="63">
    <w:abstractNumId w:val="26"/>
  </w:num>
  <w:num w:numId="64">
    <w:abstractNumId w:val="53"/>
  </w:num>
  <w:num w:numId="65">
    <w:abstractNumId w:val="1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embedSystemFonts/>
  <w:bordersDoNotSurroundHeader/>
  <w:bordersDoNotSurroundFooter/>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5E8E"/>
    <w:rsid w:val="004307ED"/>
    <w:rsid w:val="004308C1"/>
    <w:rsid w:val="00431778"/>
    <w:rsid w:val="004326E5"/>
    <w:rsid w:val="00434877"/>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16D8"/>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6065"/>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0A1"/>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46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0934"/>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13"/>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42E4"/>
    <w:rsid w:val="00CE4FED"/>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5782"/>
    <w:pPr>
      <w:spacing w:after="180"/>
      <w:jc w:val="both"/>
    </w:pPr>
    <w:rPr>
      <w:lang w:val="en-GB" w:eastAsia="en-US"/>
    </w:rPr>
  </w:style>
  <w:style w:type="paragraph" w:styleId="1">
    <w:name w:val="heading 1"/>
    <w:basedOn w:val="a0"/>
    <w:next w:val="a0"/>
    <w:qFormat/>
    <w:rsid w:val="0005578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055782"/>
    <w:pPr>
      <w:tabs>
        <w:tab w:val="left" w:pos="772"/>
      </w:tabs>
      <w:spacing w:after="100" w:afterAutospacing="1"/>
      <w:outlineLvl w:val="1"/>
    </w:pPr>
    <w:rPr>
      <w:lang w:val="en-US"/>
    </w:rPr>
  </w:style>
  <w:style w:type="paragraph" w:styleId="30">
    <w:name w:val="heading 3"/>
    <w:basedOn w:val="2"/>
    <w:next w:val="a0"/>
    <w:link w:val="31"/>
    <w:qFormat/>
    <w:rsid w:val="00055782"/>
    <w:pPr>
      <w:numPr>
        <w:ilvl w:val="2"/>
        <w:numId w:val="1"/>
      </w:numPr>
      <w:tabs>
        <w:tab w:val="left" w:pos="360"/>
        <w:tab w:val="left" w:pos="926"/>
      </w:tabs>
      <w:spacing w:before="120"/>
      <w:outlineLvl w:val="2"/>
    </w:pPr>
    <w:rPr>
      <w:sz w:val="28"/>
    </w:rPr>
  </w:style>
  <w:style w:type="paragraph" w:styleId="4">
    <w:name w:val="heading 4"/>
    <w:basedOn w:val="30"/>
    <w:next w:val="a0"/>
    <w:qFormat/>
    <w:rsid w:val="00055782"/>
    <w:pPr>
      <w:numPr>
        <w:ilvl w:val="3"/>
      </w:numPr>
      <w:outlineLvl w:val="3"/>
    </w:pPr>
    <w:rPr>
      <w:sz w:val="24"/>
    </w:rPr>
  </w:style>
  <w:style w:type="paragraph" w:styleId="5">
    <w:name w:val="heading 5"/>
    <w:basedOn w:val="4"/>
    <w:next w:val="a0"/>
    <w:qFormat/>
    <w:rsid w:val="00055782"/>
    <w:pPr>
      <w:numPr>
        <w:ilvl w:val="4"/>
      </w:numPr>
      <w:outlineLvl w:val="4"/>
    </w:pPr>
    <w:rPr>
      <w:sz w:val="22"/>
    </w:rPr>
  </w:style>
  <w:style w:type="paragraph" w:styleId="6">
    <w:name w:val="heading 6"/>
    <w:basedOn w:val="a0"/>
    <w:next w:val="a0"/>
    <w:qFormat/>
    <w:rsid w:val="0005578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05578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055782"/>
    <w:pPr>
      <w:numPr>
        <w:ilvl w:val="7"/>
      </w:numPr>
      <w:tabs>
        <w:tab w:val="left" w:pos="360"/>
        <w:tab w:val="left" w:pos="926"/>
      </w:tabs>
      <w:outlineLvl w:val="7"/>
    </w:pPr>
  </w:style>
  <w:style w:type="paragraph" w:styleId="9">
    <w:name w:val="heading 9"/>
    <w:basedOn w:val="8"/>
    <w:next w:val="a0"/>
    <w:qFormat/>
    <w:rsid w:val="0005578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55782"/>
    <w:pPr>
      <w:ind w:left="2268" w:hanging="2268"/>
    </w:pPr>
  </w:style>
  <w:style w:type="paragraph" w:styleId="60">
    <w:name w:val="toc 6"/>
    <w:basedOn w:val="50"/>
    <w:next w:val="a0"/>
    <w:semiHidden/>
    <w:qFormat/>
    <w:rsid w:val="00055782"/>
    <w:pPr>
      <w:numPr>
        <w:numId w:val="2"/>
      </w:numPr>
      <w:tabs>
        <w:tab w:val="left" w:pos="360"/>
      </w:tabs>
      <w:ind w:left="1701" w:hanging="1701"/>
    </w:pPr>
  </w:style>
  <w:style w:type="paragraph" w:styleId="50">
    <w:name w:val="toc 5"/>
    <w:basedOn w:val="40"/>
    <w:next w:val="a0"/>
    <w:semiHidden/>
    <w:qFormat/>
    <w:rsid w:val="00055782"/>
    <w:pPr>
      <w:ind w:left="1701" w:hanging="1701"/>
    </w:pPr>
  </w:style>
  <w:style w:type="paragraph" w:styleId="40">
    <w:name w:val="toc 4"/>
    <w:basedOn w:val="32"/>
    <w:next w:val="a0"/>
    <w:semiHidden/>
    <w:qFormat/>
    <w:rsid w:val="00055782"/>
    <w:pPr>
      <w:ind w:left="1418" w:hanging="1418"/>
    </w:pPr>
  </w:style>
  <w:style w:type="paragraph" w:styleId="32">
    <w:name w:val="toc 3"/>
    <w:basedOn w:val="21"/>
    <w:next w:val="a0"/>
    <w:uiPriority w:val="39"/>
    <w:qFormat/>
    <w:rsid w:val="00055782"/>
    <w:pPr>
      <w:ind w:left="1134" w:hanging="1134"/>
    </w:pPr>
  </w:style>
  <w:style w:type="paragraph" w:styleId="21">
    <w:name w:val="toc 2"/>
    <w:basedOn w:val="10"/>
    <w:next w:val="a0"/>
    <w:uiPriority w:val="39"/>
    <w:qFormat/>
    <w:rsid w:val="00055782"/>
    <w:pPr>
      <w:keepNext w:val="0"/>
      <w:spacing w:before="0"/>
      <w:ind w:left="851" w:hanging="851"/>
    </w:pPr>
    <w:rPr>
      <w:sz w:val="20"/>
    </w:rPr>
  </w:style>
  <w:style w:type="paragraph" w:styleId="10">
    <w:name w:val="toc 1"/>
    <w:basedOn w:val="a0"/>
    <w:next w:val="a0"/>
    <w:uiPriority w:val="39"/>
    <w:qFormat/>
    <w:rsid w:val="00055782"/>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55782"/>
    <w:pPr>
      <w:numPr>
        <w:numId w:val="3"/>
      </w:numPr>
      <w:contextualSpacing/>
    </w:pPr>
  </w:style>
  <w:style w:type="paragraph" w:styleId="a6">
    <w:name w:val="Document Map"/>
    <w:basedOn w:val="a0"/>
    <w:link w:val="a7"/>
    <w:semiHidden/>
    <w:unhideWhenUsed/>
    <w:qFormat/>
    <w:rsid w:val="00055782"/>
    <w:rPr>
      <w:rFonts w:ascii="SimSun" w:eastAsia="SimSun"/>
      <w:sz w:val="18"/>
      <w:szCs w:val="18"/>
    </w:rPr>
  </w:style>
  <w:style w:type="paragraph" w:styleId="a8">
    <w:name w:val="annotation text"/>
    <w:basedOn w:val="a0"/>
    <w:link w:val="a9"/>
    <w:uiPriority w:val="99"/>
    <w:qFormat/>
    <w:rsid w:val="00055782"/>
  </w:style>
  <w:style w:type="paragraph" w:styleId="3">
    <w:name w:val="List Bullet 3"/>
    <w:basedOn w:val="a0"/>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055782"/>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055782"/>
    <w:pPr>
      <w:spacing w:before="180"/>
      <w:ind w:left="2693" w:hanging="2693"/>
    </w:pPr>
    <w:rPr>
      <w:b/>
    </w:rPr>
  </w:style>
  <w:style w:type="paragraph" w:styleId="ae">
    <w:name w:val="Balloon Text"/>
    <w:basedOn w:val="a0"/>
    <w:qFormat/>
    <w:rsid w:val="00055782"/>
    <w:pPr>
      <w:spacing w:after="0"/>
    </w:pPr>
    <w:rPr>
      <w:rFonts w:ascii="Segoe UI" w:hAnsi="Segoe UI" w:cs="Segoe UI"/>
      <w:sz w:val="18"/>
      <w:szCs w:val="18"/>
    </w:rPr>
  </w:style>
  <w:style w:type="paragraph" w:styleId="af">
    <w:name w:val="footer"/>
    <w:basedOn w:val="af0"/>
    <w:qFormat/>
    <w:rsid w:val="00055782"/>
    <w:pPr>
      <w:jc w:val="center"/>
    </w:pPr>
    <w:rPr>
      <w:i/>
    </w:rPr>
  </w:style>
  <w:style w:type="paragraph" w:styleId="af0">
    <w:name w:val="header"/>
    <w:basedOn w:val="a0"/>
    <w:link w:val="af1"/>
    <w:qFormat/>
    <w:rsid w:val="00055782"/>
    <w:pPr>
      <w:widowControl w:val="0"/>
      <w:overflowPunct w:val="0"/>
      <w:textAlignment w:val="baseline"/>
    </w:pPr>
    <w:rPr>
      <w:rFonts w:ascii="Arial" w:hAnsi="Arial"/>
      <w:b/>
      <w:sz w:val="18"/>
      <w:lang w:eastAsia="ja-JP"/>
    </w:rPr>
  </w:style>
  <w:style w:type="paragraph" w:styleId="af2">
    <w:name w:val="List"/>
    <w:basedOn w:val="aa"/>
    <w:qFormat/>
    <w:rsid w:val="00055782"/>
    <w:rPr>
      <w:rFonts w:cs="Lohit Devanagari"/>
    </w:rPr>
  </w:style>
  <w:style w:type="paragraph" w:styleId="af3">
    <w:name w:val="footnote text"/>
    <w:basedOn w:val="a0"/>
    <w:link w:val="af4"/>
    <w:uiPriority w:val="99"/>
    <w:unhideWhenUsed/>
    <w:qFormat/>
    <w:rsid w:val="00055782"/>
    <w:pPr>
      <w:spacing w:after="0"/>
    </w:pPr>
    <w:rPr>
      <w:rFonts w:eastAsiaTheme="minorHAnsi"/>
      <w:lang w:val="en-US"/>
    </w:rPr>
  </w:style>
  <w:style w:type="paragraph" w:styleId="90">
    <w:name w:val="toc 9"/>
    <w:basedOn w:val="81"/>
    <w:next w:val="a0"/>
    <w:uiPriority w:val="39"/>
    <w:qFormat/>
    <w:rsid w:val="00055782"/>
    <w:pPr>
      <w:ind w:left="1418" w:hanging="1418"/>
    </w:pPr>
  </w:style>
  <w:style w:type="paragraph" w:styleId="Web">
    <w:name w:val="Normal (Web)"/>
    <w:basedOn w:val="a0"/>
    <w:uiPriority w:val="99"/>
    <w:unhideWhenUsed/>
    <w:qFormat/>
    <w:rsid w:val="00055782"/>
    <w:pPr>
      <w:spacing w:beforeAutospacing="1" w:afterAutospacing="1"/>
    </w:pPr>
    <w:rPr>
      <w:sz w:val="24"/>
      <w:szCs w:val="24"/>
      <w:lang w:eastAsia="en-GB"/>
    </w:rPr>
  </w:style>
  <w:style w:type="paragraph" w:styleId="af5">
    <w:name w:val="annotation subject"/>
    <w:basedOn w:val="a8"/>
    <w:next w:val="a8"/>
    <w:link w:val="af6"/>
    <w:qFormat/>
    <w:rsid w:val="00055782"/>
    <w:rPr>
      <w:b/>
      <w:bCs/>
    </w:rPr>
  </w:style>
  <w:style w:type="table" w:styleId="af7">
    <w:name w:val="Table Grid"/>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055782"/>
    <w:rPr>
      <w:color w:val="954F72"/>
      <w:u w:val="single"/>
    </w:rPr>
  </w:style>
  <w:style w:type="character" w:styleId="af9">
    <w:name w:val="Emphasis"/>
    <w:basedOn w:val="a1"/>
    <w:qFormat/>
    <w:rsid w:val="00055782"/>
    <w:rPr>
      <w:i/>
      <w:iCs/>
    </w:rPr>
  </w:style>
  <w:style w:type="character" w:styleId="afa">
    <w:name w:val="Hyperlink"/>
    <w:basedOn w:val="a1"/>
    <w:uiPriority w:val="99"/>
    <w:unhideWhenUsed/>
    <w:qFormat/>
    <w:rsid w:val="00055782"/>
    <w:rPr>
      <w:color w:val="0563C1" w:themeColor="hyperlink"/>
      <w:u w:val="single"/>
    </w:rPr>
  </w:style>
  <w:style w:type="character" w:styleId="afb">
    <w:name w:val="annotation reference"/>
    <w:uiPriority w:val="99"/>
    <w:qFormat/>
    <w:rsid w:val="00055782"/>
    <w:rPr>
      <w:sz w:val="16"/>
      <w:szCs w:val="16"/>
    </w:rPr>
  </w:style>
  <w:style w:type="character" w:styleId="afc">
    <w:name w:val="footnote reference"/>
    <w:basedOn w:val="a1"/>
    <w:uiPriority w:val="99"/>
    <w:unhideWhenUsed/>
    <w:qFormat/>
    <w:rsid w:val="00055782"/>
    <w:rPr>
      <w:vertAlign w:val="superscript"/>
    </w:rPr>
  </w:style>
  <w:style w:type="character" w:customStyle="1" w:styleId="ZGSM">
    <w:name w:val="ZGSM"/>
    <w:qFormat/>
    <w:rsid w:val="00055782"/>
  </w:style>
  <w:style w:type="character" w:customStyle="1" w:styleId="af1">
    <w:name w:val="ヘッダー (文字)"/>
    <w:link w:val="af0"/>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80">
    <w:name w:val="見出し 8 (文字)"/>
    <w:link w:val="8"/>
    <w:qFormat/>
    <w:rsid w:val="00055782"/>
    <w:rPr>
      <w:rFonts w:ascii="Arial" w:hAnsi="Arial"/>
      <w:sz w:val="36"/>
      <w:lang w:val="en-GB" w:eastAsia="en-US"/>
    </w:rPr>
  </w:style>
  <w:style w:type="character" w:customStyle="1" w:styleId="31">
    <w:name w:val="見出し 3 (文字)"/>
    <w:link w:val="30"/>
    <w:qFormat/>
    <w:rsid w:val="00055782"/>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sid w:val="00055782"/>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a0"/>
    <w:link w:val="afd"/>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055782"/>
    <w:rPr>
      <w:lang w:val="en-GB" w:eastAsia="en-US"/>
    </w:rPr>
  </w:style>
  <w:style w:type="character" w:customStyle="1" w:styleId="af6">
    <w:name w:val="コメント内容 (文字)"/>
    <w:link w:val="af5"/>
    <w:qFormat/>
    <w:rsid w:val="00055782"/>
    <w:rPr>
      <w:b/>
      <w:bCs/>
      <w:lang w:val="en-GB" w:eastAsia="en-US"/>
    </w:rPr>
  </w:style>
  <w:style w:type="character" w:customStyle="1" w:styleId="ab">
    <w:name w:val="本文 (文字)"/>
    <w:link w:val="aa"/>
    <w:qFormat/>
    <w:rsid w:val="00055782"/>
    <w:rPr>
      <w:rFonts w:ascii="Arial" w:hAnsi="Arial"/>
      <w:b/>
      <w:sz w:val="18"/>
      <w:lang w:val="en-GB" w:eastAsia="ja-JP"/>
    </w:rPr>
  </w:style>
  <w:style w:type="character" w:customStyle="1" w:styleId="a5">
    <w:name w:val="図表番号 (文字)"/>
    <w:basedOn w:val="a1"/>
    <w:link w:val="a4"/>
    <w:qFormat/>
    <w:rsid w:val="00055782"/>
    <w:rPr>
      <w:rFonts w:ascii="Arial" w:hAnsi="Arial"/>
      <w:lang w:val="en-US" w:eastAsia="zh-CN"/>
    </w:rPr>
  </w:style>
  <w:style w:type="character" w:customStyle="1" w:styleId="Mention1">
    <w:name w:val="Mention1"/>
    <w:basedOn w:val="a1"/>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a0"/>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a0"/>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a0"/>
    <w:next w:val="aa"/>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55782"/>
    <w:pPr>
      <w:suppressLineNumbers/>
    </w:pPr>
    <w:rPr>
      <w:rFonts w:cs="Lohit Devanagari"/>
    </w:rPr>
  </w:style>
  <w:style w:type="paragraph" w:customStyle="1" w:styleId="H6">
    <w:name w:val="H6"/>
    <w:basedOn w:val="5"/>
    <w:qFormat/>
    <w:rsid w:val="00055782"/>
    <w:pPr>
      <w:ind w:left="1985" w:hanging="1985"/>
    </w:pPr>
    <w:rPr>
      <w:sz w:val="20"/>
    </w:rPr>
  </w:style>
  <w:style w:type="paragraph" w:customStyle="1" w:styleId="EQ">
    <w:name w:val="EQ"/>
    <w:basedOn w:val="a0"/>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a0"/>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a0"/>
    <w:qFormat/>
    <w:rsid w:val="00055782"/>
    <w:pPr>
      <w:keepLines/>
      <w:ind w:left="1702" w:hanging="1418"/>
    </w:pPr>
  </w:style>
  <w:style w:type="paragraph" w:customStyle="1" w:styleId="FP">
    <w:name w:val="FP"/>
    <w:basedOn w:val="a0"/>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a0"/>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a0"/>
    <w:link w:val="B2Char"/>
    <w:qFormat/>
    <w:rsid w:val="00055782"/>
    <w:pPr>
      <w:ind w:left="851" w:hanging="284"/>
    </w:pPr>
  </w:style>
  <w:style w:type="paragraph" w:customStyle="1" w:styleId="B3">
    <w:name w:val="B3"/>
    <w:basedOn w:val="a0"/>
    <w:link w:val="B3Char2"/>
    <w:qFormat/>
    <w:rsid w:val="00055782"/>
    <w:pPr>
      <w:ind w:left="1135" w:hanging="284"/>
    </w:pPr>
  </w:style>
  <w:style w:type="paragraph" w:customStyle="1" w:styleId="B4">
    <w:name w:val="B4"/>
    <w:basedOn w:val="a0"/>
    <w:qFormat/>
    <w:rsid w:val="00055782"/>
    <w:pPr>
      <w:ind w:left="1418" w:hanging="284"/>
    </w:pPr>
  </w:style>
  <w:style w:type="paragraph" w:customStyle="1" w:styleId="B5">
    <w:name w:val="B5"/>
    <w:basedOn w:val="a0"/>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a0"/>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055782"/>
    <w:rPr>
      <w:rFonts w:eastAsiaTheme="minorHAnsi"/>
      <w:lang w:val="en-US" w:eastAsia="en-US"/>
    </w:rPr>
  </w:style>
  <w:style w:type="character" w:customStyle="1" w:styleId="12">
    <w:name w:val="未解決のメンション1"/>
    <w:basedOn w:val="a1"/>
    <w:uiPriority w:val="99"/>
    <w:semiHidden/>
    <w:unhideWhenUsed/>
    <w:qFormat/>
    <w:rsid w:val="00055782"/>
    <w:rPr>
      <w:color w:val="605E5C"/>
      <w:shd w:val="clear" w:color="auto" w:fill="E1DFDD"/>
    </w:rPr>
  </w:style>
  <w:style w:type="character" w:customStyle="1" w:styleId="normaltextrun">
    <w:name w:val="normaltextrun"/>
    <w:basedOn w:val="a1"/>
    <w:qFormat/>
    <w:rsid w:val="00055782"/>
  </w:style>
  <w:style w:type="character" w:customStyle="1" w:styleId="eop">
    <w:name w:val="eop"/>
    <w:basedOn w:val="a1"/>
    <w:qFormat/>
    <w:rsid w:val="00055782"/>
  </w:style>
  <w:style w:type="character" w:customStyle="1" w:styleId="UnresolvedMention2">
    <w:name w:val="Unresolved Mention2"/>
    <w:basedOn w:val="a1"/>
    <w:uiPriority w:val="99"/>
    <w:semiHidden/>
    <w:unhideWhenUsed/>
    <w:qFormat/>
    <w:rsid w:val="00055782"/>
    <w:rPr>
      <w:color w:val="605E5C"/>
      <w:shd w:val="clear" w:color="auto" w:fill="E1DFDD"/>
    </w:rPr>
  </w:style>
  <w:style w:type="character" w:styleId="aff">
    <w:name w:val="Placeholder Text"/>
    <w:basedOn w:val="a1"/>
    <w:uiPriority w:val="99"/>
    <w:semiHidden/>
    <w:qFormat/>
    <w:rsid w:val="00055782"/>
    <w:rPr>
      <w:color w:val="808080"/>
    </w:rPr>
  </w:style>
  <w:style w:type="character" w:customStyle="1" w:styleId="UnresolvedMention3">
    <w:name w:val="Unresolved Mention3"/>
    <w:basedOn w:val="a1"/>
    <w:uiPriority w:val="99"/>
    <w:semiHidden/>
    <w:unhideWhenUsed/>
    <w:qFormat/>
    <w:rsid w:val="00055782"/>
    <w:rPr>
      <w:color w:val="605E5C"/>
      <w:shd w:val="clear" w:color="auto" w:fill="E1DFDD"/>
    </w:rPr>
  </w:style>
  <w:style w:type="character" w:customStyle="1" w:styleId="20">
    <w:name w:val="見出し 2 (文字)"/>
    <w:link w:val="2"/>
    <w:qFormat/>
    <w:rsid w:val="00055782"/>
    <w:rPr>
      <w:lang w:eastAsia="en-US"/>
    </w:rPr>
  </w:style>
  <w:style w:type="table" w:customStyle="1" w:styleId="TableGrid7">
    <w:name w:val="Table Grid7"/>
    <w:basedOn w:val="a2"/>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a0"/>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55782"/>
    <w:rPr>
      <w:rFonts w:ascii="Arial" w:eastAsiaTheme="minorHAnsi" w:hAnsi="Arial" w:cstheme="minorBidi"/>
      <w:szCs w:val="22"/>
      <w:lang w:val="en-US" w:eastAsia="ja-JP"/>
    </w:rPr>
  </w:style>
  <w:style w:type="paragraph" w:customStyle="1" w:styleId="Proposal">
    <w:name w:val="Proposal"/>
    <w:basedOn w:val="aa"/>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055782"/>
    <w:rPr>
      <w:rFonts w:ascii="SimSun" w:eastAsia="SimSun"/>
      <w:sz w:val="18"/>
      <w:szCs w:val="18"/>
      <w:lang w:val="en-GB" w:eastAsia="en-US"/>
    </w:rPr>
  </w:style>
  <w:style w:type="character" w:customStyle="1" w:styleId="13">
    <w:name w:val="未处理的提及1"/>
    <w:basedOn w:val="a1"/>
    <w:uiPriority w:val="99"/>
    <w:semiHidden/>
    <w:unhideWhenUsed/>
    <w:qFormat/>
    <w:rsid w:val="00055782"/>
    <w:rPr>
      <w:color w:val="605E5C"/>
      <w:shd w:val="clear" w:color="auto" w:fill="E1DFDD"/>
    </w:rPr>
  </w:style>
  <w:style w:type="character" w:customStyle="1" w:styleId="22">
    <w:name w:val="未处理的提及2"/>
    <w:basedOn w:val="a1"/>
    <w:uiPriority w:val="99"/>
    <w:semiHidden/>
    <w:unhideWhenUsed/>
    <w:qFormat/>
    <w:rsid w:val="00055782"/>
    <w:rPr>
      <w:color w:val="605E5C"/>
      <w:shd w:val="clear" w:color="auto" w:fill="E1DFDD"/>
    </w:rPr>
  </w:style>
  <w:style w:type="character" w:customStyle="1" w:styleId="33">
    <w:name w:val="未处理的提及3"/>
    <w:basedOn w:val="a1"/>
    <w:uiPriority w:val="99"/>
    <w:semiHidden/>
    <w:unhideWhenUsed/>
    <w:qFormat/>
    <w:rsid w:val="00055782"/>
    <w:rPr>
      <w:color w:val="605E5C"/>
      <w:shd w:val="clear" w:color="auto" w:fill="E1DFDD"/>
    </w:rPr>
  </w:style>
  <w:style w:type="character" w:customStyle="1" w:styleId="UnresolvedMention4">
    <w:name w:val="Unresolved Mention4"/>
    <w:basedOn w:val="a1"/>
    <w:uiPriority w:val="99"/>
    <w:unhideWhenUsed/>
    <w:qFormat/>
    <w:rsid w:val="00055782"/>
    <w:rPr>
      <w:color w:val="605E5C"/>
      <w:shd w:val="clear" w:color="auto" w:fill="E1DFDD"/>
    </w:rPr>
  </w:style>
  <w:style w:type="paragraph" w:customStyle="1" w:styleId="done">
    <w:name w:val="done"/>
    <w:basedOn w:val="a0"/>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055782"/>
    <w:rPr>
      <w:color w:val="2B579A"/>
      <w:shd w:val="clear" w:color="auto" w:fill="E1DFDD"/>
    </w:rPr>
  </w:style>
  <w:style w:type="character" w:customStyle="1" w:styleId="UnresolvedMention5">
    <w:name w:val="Unresolved Mention5"/>
    <w:basedOn w:val="a1"/>
    <w:uiPriority w:val="99"/>
    <w:semiHidden/>
    <w:unhideWhenUsed/>
    <w:qFormat/>
    <w:rsid w:val="00055782"/>
    <w:rPr>
      <w:color w:val="605E5C"/>
      <w:shd w:val="clear" w:color="auto" w:fill="E1DFDD"/>
    </w:rPr>
  </w:style>
  <w:style w:type="character" w:customStyle="1" w:styleId="ad">
    <w:name w:val="書式なし (文字)"/>
    <w:basedOn w:val="a1"/>
    <w:link w:val="ac"/>
    <w:uiPriority w:val="99"/>
    <w:semiHidden/>
    <w:qFormat/>
    <w:rsid w:val="00055782"/>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055782"/>
    <w:rPr>
      <w:color w:val="605E5C"/>
      <w:shd w:val="clear" w:color="auto" w:fill="E1DFDD"/>
    </w:rPr>
  </w:style>
  <w:style w:type="character" w:customStyle="1" w:styleId="fontstyle01">
    <w:name w:val="fontstyle01"/>
    <w:basedOn w:val="a1"/>
    <w:qFormat/>
    <w:rsid w:val="00055782"/>
    <w:rPr>
      <w:rFonts w:ascii="Helvetica-BoldOblique" w:hAnsi="Helvetica-BoldOblique" w:hint="default"/>
      <w:b/>
      <w:bCs/>
      <w:i/>
      <w:iCs/>
      <w:color w:val="000000"/>
      <w:sz w:val="18"/>
      <w:szCs w:val="18"/>
    </w:rPr>
  </w:style>
  <w:style w:type="character" w:customStyle="1" w:styleId="fontstyle11">
    <w:name w:val="fontstyle11"/>
    <w:basedOn w:val="a1"/>
    <w:qFormat/>
    <w:rsid w:val="00055782"/>
    <w:rPr>
      <w:rFonts w:ascii="Helvetica" w:hAnsi="Helvetica" w:cs="Helvetica" w:hint="default"/>
      <w:color w:val="000000"/>
      <w:sz w:val="18"/>
      <w:szCs w:val="18"/>
    </w:rPr>
  </w:style>
  <w:style w:type="character" w:customStyle="1" w:styleId="fontstyle31">
    <w:name w:val="fontstyle31"/>
    <w:basedOn w:val="a1"/>
    <w:qFormat/>
    <w:rsid w:val="00055782"/>
    <w:rPr>
      <w:rFonts w:ascii="Helvetica-Oblique" w:hAnsi="Helvetica-Oblique" w:hint="default"/>
      <w:i/>
      <w:iCs/>
      <w:color w:val="000000"/>
      <w:sz w:val="18"/>
      <w:szCs w:val="18"/>
    </w:rPr>
  </w:style>
  <w:style w:type="character" w:customStyle="1" w:styleId="fontstyle41">
    <w:name w:val="fontstyle41"/>
    <w:basedOn w:val="a1"/>
    <w:qFormat/>
    <w:rsid w:val="00055782"/>
    <w:rPr>
      <w:rFonts w:ascii="T25" w:hAnsi="T25" w:hint="default"/>
      <w:color w:val="000000"/>
      <w:sz w:val="18"/>
      <w:szCs w:val="18"/>
    </w:rPr>
  </w:style>
  <w:style w:type="character" w:customStyle="1" w:styleId="fontstyle51">
    <w:name w:val="fontstyle51"/>
    <w:basedOn w:val="a1"/>
    <w:qFormat/>
    <w:rsid w:val="00055782"/>
    <w:rPr>
      <w:rFonts w:ascii="Helvetica-Bold" w:hAnsi="Helvetica-Bold" w:hint="default"/>
      <w:b/>
      <w:bCs/>
      <w:color w:val="000000"/>
      <w:sz w:val="18"/>
      <w:szCs w:val="18"/>
    </w:rPr>
  </w:style>
  <w:style w:type="character" w:customStyle="1" w:styleId="fontstyle61">
    <w:name w:val="fontstyle61"/>
    <w:basedOn w:val="a1"/>
    <w:qFormat/>
    <w:rsid w:val="00055782"/>
    <w:rPr>
      <w:rFonts w:ascii="Times-Roman" w:hAnsi="Times-Roman" w:hint="default"/>
      <w:color w:val="000000"/>
      <w:sz w:val="20"/>
      <w:szCs w:val="20"/>
    </w:rPr>
  </w:style>
  <w:style w:type="character" w:customStyle="1" w:styleId="fontstyle71">
    <w:name w:val="fontstyle71"/>
    <w:basedOn w:val="a1"/>
    <w:qFormat/>
    <w:rsid w:val="0005578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55782"/>
    <w:rPr>
      <w:color w:val="605E5C"/>
      <w:shd w:val="clear" w:color="auto" w:fill="E1DFDD"/>
    </w:rPr>
  </w:style>
  <w:style w:type="character" w:customStyle="1" w:styleId="41">
    <w:name w:val="未处理的提及4"/>
    <w:basedOn w:val="a1"/>
    <w:uiPriority w:val="99"/>
    <w:semiHidden/>
    <w:unhideWhenUsed/>
    <w:qFormat/>
    <w:rsid w:val="00055782"/>
    <w:rPr>
      <w:color w:val="605E5C"/>
      <w:shd w:val="clear" w:color="auto" w:fill="E1DFDD"/>
    </w:rPr>
  </w:style>
  <w:style w:type="character" w:customStyle="1" w:styleId="34">
    <w:name w:val="未解決のメンション3"/>
    <w:basedOn w:val="a1"/>
    <w:uiPriority w:val="99"/>
    <w:semiHidden/>
    <w:unhideWhenUsed/>
    <w:qFormat/>
    <w:rsid w:val="00055782"/>
    <w:rPr>
      <w:color w:val="605E5C"/>
      <w:shd w:val="clear" w:color="auto" w:fill="E1DFDD"/>
    </w:rPr>
  </w:style>
  <w:style w:type="table" w:customStyle="1" w:styleId="TableGrid1">
    <w:name w:val="Table Grid1"/>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ＭＳ 明朝" w:hAnsi="Arial" w:cs="Arial"/>
      <w:szCs w:val="24"/>
    </w:rPr>
  </w:style>
  <w:style w:type="paragraph" w:customStyle="1" w:styleId="Doc-text2">
    <w:name w:val="Doc-text2"/>
    <w:basedOn w:val="a0"/>
    <w:link w:val="Doc-text2Char"/>
    <w:qFormat/>
    <w:rsid w:val="00055782"/>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055782"/>
    <w:rPr>
      <w:rFonts w:ascii="Arial" w:eastAsia="ＭＳ 明朝" w:hAnsi="Arial" w:cs="Arial"/>
      <w:i/>
      <w:sz w:val="18"/>
      <w:szCs w:val="24"/>
    </w:rPr>
  </w:style>
  <w:style w:type="paragraph" w:customStyle="1" w:styleId="Comments">
    <w:name w:val="Comments"/>
    <w:basedOn w:val="a0"/>
    <w:link w:val="CommentsChar"/>
    <w:qFormat/>
    <w:rsid w:val="00055782"/>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2">
    <w:name w:val="未解決のメンション4"/>
    <w:basedOn w:val="a1"/>
    <w:uiPriority w:val="99"/>
    <w:semiHidden/>
    <w:unhideWhenUsed/>
    <w:qFormat/>
    <w:rsid w:val="00055782"/>
    <w:rPr>
      <w:color w:val="605E5C"/>
      <w:shd w:val="clear" w:color="auto" w:fill="E1DFDD"/>
    </w:rPr>
  </w:style>
  <w:style w:type="character" w:customStyle="1" w:styleId="UnresolvedMention8">
    <w:name w:val="Unresolved Mention8"/>
    <w:basedOn w:val="a1"/>
    <w:uiPriority w:val="99"/>
    <w:semiHidden/>
    <w:unhideWhenUsed/>
    <w:qFormat/>
    <w:rsid w:val="00055782"/>
    <w:rPr>
      <w:color w:val="605E5C"/>
      <w:shd w:val="clear" w:color="auto" w:fill="E1DFDD"/>
    </w:rPr>
  </w:style>
  <w:style w:type="character" w:customStyle="1" w:styleId="51">
    <w:name w:val="未处理的提及5"/>
    <w:basedOn w:val="a1"/>
    <w:uiPriority w:val="99"/>
    <w:semiHidden/>
    <w:unhideWhenUsed/>
    <w:qFormat/>
    <w:rsid w:val="00055782"/>
    <w:rPr>
      <w:color w:val="605E5C"/>
      <w:shd w:val="clear" w:color="auto" w:fill="E1DFDD"/>
    </w:rPr>
  </w:style>
  <w:style w:type="character" w:customStyle="1" w:styleId="UnresolvedMention9">
    <w:name w:val="Unresolved Mention9"/>
    <w:basedOn w:val="a1"/>
    <w:uiPriority w:val="99"/>
    <w:semiHidden/>
    <w:unhideWhenUsed/>
    <w:qFormat/>
    <w:rsid w:val="00055782"/>
    <w:rPr>
      <w:color w:val="605E5C"/>
      <w:shd w:val="clear" w:color="auto" w:fill="E1DFDD"/>
    </w:rPr>
  </w:style>
  <w:style w:type="character" w:customStyle="1" w:styleId="UnresolvedMention10">
    <w:name w:val="Unresolved Mention10"/>
    <w:basedOn w:val="a1"/>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2">
    <w:name w:val="未解決のメンション5"/>
    <w:basedOn w:val="a1"/>
    <w:uiPriority w:val="99"/>
    <w:semiHidden/>
    <w:unhideWhenUsed/>
    <w:qFormat/>
    <w:rsid w:val="00055782"/>
    <w:rPr>
      <w:color w:val="605E5C"/>
      <w:shd w:val="clear" w:color="auto" w:fill="E1DFDD"/>
    </w:rPr>
  </w:style>
  <w:style w:type="character" w:customStyle="1" w:styleId="61">
    <w:name w:val="未处理的提及6"/>
    <w:basedOn w:val="a1"/>
    <w:uiPriority w:val="99"/>
    <w:semiHidden/>
    <w:unhideWhenUsed/>
    <w:qFormat/>
    <w:rsid w:val="00055782"/>
    <w:rPr>
      <w:color w:val="605E5C"/>
      <w:shd w:val="clear" w:color="auto" w:fill="E1DFDD"/>
    </w:rPr>
  </w:style>
  <w:style w:type="character" w:customStyle="1" w:styleId="UnresolvedMention11">
    <w:name w:val="Unresolved Mention11"/>
    <w:basedOn w:val="a1"/>
    <w:uiPriority w:val="99"/>
    <w:semiHidden/>
    <w:unhideWhenUsed/>
    <w:qFormat/>
    <w:rsid w:val="00055782"/>
    <w:rPr>
      <w:color w:val="605E5C"/>
      <w:shd w:val="clear" w:color="auto" w:fill="E1DFDD"/>
    </w:rPr>
  </w:style>
  <w:style w:type="character" w:customStyle="1" w:styleId="UnresolvedMention12">
    <w:name w:val="Unresolved Mention12"/>
    <w:basedOn w:val="a1"/>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a1"/>
    <w:uiPriority w:val="99"/>
    <w:semiHidden/>
    <w:unhideWhenUsed/>
    <w:qFormat/>
    <w:rsid w:val="00055782"/>
    <w:rPr>
      <w:color w:val="605E5C"/>
      <w:shd w:val="clear" w:color="auto" w:fill="E1DFDD"/>
    </w:rPr>
  </w:style>
  <w:style w:type="character" w:customStyle="1" w:styleId="UnresolvedMention14">
    <w:name w:val="Unresolved Mention14"/>
    <w:basedOn w:val="a1"/>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image" Target="media/image8.png"/><Relationship Id="rId39" Type="http://schemas.openxmlformats.org/officeDocument/2006/relationships/hyperlink" Target="https://www.3gpp.org/ftp/TSG_RAN/WG1_RL1/TSGR1_108-e/Docs/R1-2201955.zip" TargetMode="External"/><Relationship Id="rId21" Type="http://schemas.openxmlformats.org/officeDocument/2006/relationships/hyperlink" Target="https://www.3gpp.org/ftp/Specs/archive/38_series/38.213/38213-h00.zip" TargetMode="External"/><Relationship Id="rId34" Type="http://schemas.openxmlformats.org/officeDocument/2006/relationships/image" Target="media/image16.emf"/><Relationship Id="rId42" Type="http://schemas.openxmlformats.org/officeDocument/2006/relationships/hyperlink" Target="https://www.3gpp.org/ftp/tsg_ran/WG1_RL1/TSGR1_107-e/Docs/R1-2112506.zip" TargetMode="External"/><Relationship Id="rId47" Type="http://schemas.openxmlformats.org/officeDocument/2006/relationships/hyperlink" Target="https://www.3gpp.org/ftp/TSG_RAN/WG1_RL1/TSGR1_108-e/Docs/R1-2201136.zip" TargetMode="External"/><Relationship Id="rId50" Type="http://schemas.openxmlformats.org/officeDocument/2006/relationships/hyperlink" Target="https://www.3gpp.org/ftp/TSG_RAN/WG1_RL1/TSGR1_108-e/Docs/R1-2201404.zip" TargetMode="External"/><Relationship Id="rId55" Type="http://schemas.openxmlformats.org/officeDocument/2006/relationships/hyperlink" Target="https://www.3gpp.org/ftp/TSG_RAN/WG1_RL1/TSGR1_108-e/Docs/R1-2201605.zip" TargetMode="External"/><Relationship Id="rId63" Type="http://schemas.openxmlformats.org/officeDocument/2006/relationships/hyperlink" Target="https://www.3gpp.org/ftp/TSG_RAN/WG1_RL1/TSGR1_108-e/Docs/R1-2202061.zip" TargetMode="External"/><Relationship Id="rId68" Type="http://schemas.openxmlformats.org/officeDocument/2006/relationships/hyperlink" Target="https://www.3gpp.org/ftp/TSG_RAN/WG1_RL1/TSGR1_108-e/Docs/R1-2202146.zip" TargetMode="External"/><Relationship Id="rId76" Type="http://schemas.openxmlformats.org/officeDocument/2006/relationships/hyperlink" Target="https://www.3gpp.org/ftp/tsg_ran/TSG_RAN/TSGR_94e/Docs/RP-213689.zip" TargetMode="External"/><Relationship Id="rId84" Type="http://schemas.openxmlformats.org/officeDocument/2006/relationships/hyperlink" Target="https://www.3gpp.org/ftp/tsg_ran/WG1_RL1/TSGR1_108-e/Docs/R1-2202529.zip" TargetMode="External"/><Relationship Id="rId89"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8-e/Docs/R1-2202383.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wmf"/><Relationship Id="rId11" Type="http://schemas.openxmlformats.org/officeDocument/2006/relationships/endnotes" Target="end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hyperlink" Target="https://www.3gpp.org/ftp/TSG_RAN/WG1_RL1/TSGR1_108-e/Docs/R1-2200985.zip" TargetMode="External"/><Relationship Id="rId53" Type="http://schemas.openxmlformats.org/officeDocument/2006/relationships/hyperlink" Target="https://www.3gpp.org/ftp/TSG_RAN/WG1_RL1/TSGR1_108-e/Docs/R1-2201549.zip" TargetMode="External"/><Relationship Id="rId58" Type="http://schemas.openxmlformats.org/officeDocument/2006/relationships/hyperlink" Target="https://www.3gpp.org/ftp/TSG_RAN/WG1_RL1/TSGR1_108-e/Docs/R1-2201775.zip" TargetMode="External"/><Relationship Id="rId66" Type="http://schemas.openxmlformats.org/officeDocument/2006/relationships/hyperlink" Target="https://www.3gpp.org/ftp/TSG_RAN/WG1_RL1/TSGR1_108-e/Docs/R1-2202344.zip" TargetMode="External"/><Relationship Id="rId74" Type="http://schemas.openxmlformats.org/officeDocument/2006/relationships/hyperlink" Target="https://www.3gpp.org/ftp/TSG_RAN/WG1_RL1/TSGR1_108-e/Docs/R1-2201958.zip" TargetMode="External"/><Relationship Id="rId79" Type="http://schemas.openxmlformats.org/officeDocument/2006/relationships/hyperlink" Target="https://www.3gpp.org/ftp/TSG_RAN/WG1_RL1/TSGR1_108-e/Docs/R1-2200877.zip" TargetMode="External"/><Relationship Id="rId87" Type="http://schemas.openxmlformats.org/officeDocument/2006/relationships/hyperlink" Target="https://www.3gpp.org/ftp/tsg_ran/WG1_RL1/TSGR1_108-e/Inbox/R1-2202530.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70.zip" TargetMode="External"/><Relationship Id="rId82" Type="http://schemas.openxmlformats.org/officeDocument/2006/relationships/hyperlink" Target="https://www.3gpp.org/ftp/tsg_ran/WG1_RL1/TSGR1_108-e/Docs/R1-2202528.zip" TargetMode="External"/><Relationship Id="rId90" Type="http://schemas.openxmlformats.org/officeDocument/2006/relationships/theme" Target="theme/theme1.xml"/><Relationship Id="rId19" Type="http://schemas.openxmlformats.org/officeDocument/2006/relationships/hyperlink" Target="https://www.3gpp.org/ftp/Specs/archive/38_series/38.213/38213-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__12.vsdx"/><Relationship Id="rId43" Type="http://schemas.openxmlformats.org/officeDocument/2006/relationships/hyperlink" Target="https://www.3gpp.org/ftp/tsg_ran/WG1_RL1/TSGR1_107-e/Docs/R1-2112501.zip" TargetMode="External"/><Relationship Id="rId48" Type="http://schemas.openxmlformats.org/officeDocument/2006/relationships/hyperlink" Target="https://www.3gpp.org/ftp/TSG_RAN/WG1_RL1/TSGR1_108-e/Docs/R1-2201277.zip" TargetMode="External"/><Relationship Id="rId56" Type="http://schemas.openxmlformats.org/officeDocument/2006/relationships/hyperlink" Target="https://www.3gpp.org/ftp/TSG_RAN/WG1_RL1/TSGR1_108-e/Docs/R1-2201668.zip" TargetMode="External"/><Relationship Id="rId64" Type="http://schemas.openxmlformats.org/officeDocument/2006/relationships/hyperlink" Target="https://www.3gpp.org/ftp/TSG_RAN/WG1_RL1/TSGR1_108-e/Docs/R1-2202192.zip" TargetMode="External"/><Relationship Id="rId69" Type="http://schemas.openxmlformats.org/officeDocument/2006/relationships/hyperlink" Target="https://www.3gpp.org/ftp/TSG_RAN/WG1_RL1/TSGR1_108-e/Docs/R1-2200918.zip" TargetMode="External"/><Relationship Id="rId77" Type="http://schemas.openxmlformats.org/officeDocument/2006/relationships/hyperlink" Target="https://www.3gpp.org/ftp/tsg_ran/WG1_RL1/TSGR1_107-e/Docs/R1-211280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41.zip" TargetMode="External"/><Relationship Id="rId72" Type="http://schemas.openxmlformats.org/officeDocument/2006/relationships/hyperlink" Target="https://www.3gpp.org/ftp/TSG_RAN/WG1_RL1/TSGR1_108-e/Docs/R1-2201864.zip" TargetMode="External"/><Relationship Id="rId80" Type="http://schemas.openxmlformats.org/officeDocument/2006/relationships/hyperlink" Target="https://www.3gpp.org/ftp/TSG_RAN/WG1_RL1/TSGR1_108-e/Docs/R1-2200898.zip" TargetMode="External"/><Relationship Id="rId85"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1099.zip" TargetMode="External"/><Relationship Id="rId59" Type="http://schemas.openxmlformats.org/officeDocument/2006/relationships/hyperlink" Target="https://www.3gpp.org/ftp/TSG_RAN/WG1_RL1/TSGR1_108-e/Docs/R1-2201861.zip" TargetMode="External"/><Relationship Id="rId67" Type="http://schemas.openxmlformats.org/officeDocument/2006/relationships/hyperlink" Target="https://www.3gpp.org/ftp/TSG_RAN/WG1_RL1/TSGR1_108-e/Docs/R1-2202382.zip" TargetMode="External"/><Relationship Id="rId20" Type="http://schemas.openxmlformats.org/officeDocument/2006/relationships/image" Target="media/image6.png"/><Relationship Id="rId41" Type="http://schemas.openxmlformats.org/officeDocument/2006/relationships/hyperlink" Target="https://www.3gpp.org/ftp/TSG_RAN/TSG_RAN/TSGR_92e/Docs/RP-211574.zip" TargetMode="External"/><Relationship Id="rId54" Type="http://schemas.openxmlformats.org/officeDocument/2006/relationships/hyperlink" Target="https://www.3gpp.org/ftp/TSG_RAN/WG1_RL1/TSGR1_108-e/Docs/R1-2201590.zip" TargetMode="External"/><Relationship Id="rId62" Type="http://schemas.openxmlformats.org/officeDocument/2006/relationships/hyperlink" Target="https://www.3gpp.org/ftp/TSG_RAN/WG1_RL1/TSGR1_108-e/Docs/R1-2202020.zip" TargetMode="External"/><Relationship Id="rId70" Type="http://schemas.openxmlformats.org/officeDocument/2006/relationships/hyperlink" Target="https://www.3gpp.org/ftp/TSG_RAN/WG1_RL1/TSGR1_108-e/Docs/R1-2201138.zip" TargetMode="External"/><Relationship Id="rId75" Type="http://schemas.openxmlformats.org/officeDocument/2006/relationships/hyperlink" Target="https://www.3gpp.org/ftp/TSG_RAN/WG1_RL1/TSGR1_108-e/Docs/R1-2202419.zip" TargetMode="External"/><Relationship Id="rId83" Type="http://schemas.openxmlformats.org/officeDocument/2006/relationships/hyperlink" Target="https://www.3gpp.org/ftp/tsg_ran/WG1_RL1/TSGR1_108-e/Inbox/R1-220252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__1.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367.zip" TargetMode="External"/><Relationship Id="rId57" Type="http://schemas.openxmlformats.org/officeDocument/2006/relationships/hyperlink" Target="https://www.3gpp.org/ftp/TSG_RAN/WG1_RL1/TSGR1_108-e/Docs/R1-2201702.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0917.zip" TargetMode="External"/><Relationship Id="rId52" Type="http://schemas.openxmlformats.org/officeDocument/2006/relationships/hyperlink" Target="https://www.3gpp.org/ftp/TSG_RAN/WG1_RL1/TSGR1_108-e/Docs/R1-2201482.zip" TargetMode="External"/><Relationship Id="rId60" Type="http://schemas.openxmlformats.org/officeDocument/2006/relationships/hyperlink" Target="https://www.3gpp.org/ftp/TSG_RAN/WG1_RL1/TSGR1_108-e/Docs/R1-2201955.zip" TargetMode="External"/><Relationship Id="rId65" Type="http://schemas.openxmlformats.org/officeDocument/2006/relationships/hyperlink" Target="https://www.3gpp.org/ftp/TSG_RAN/WG1_RL1/TSGR1_108-e/Docs/R1-2202250.zip" TargetMode="External"/><Relationship Id="rId73" Type="http://schemas.openxmlformats.org/officeDocument/2006/relationships/hyperlink" Target="https://www.3gpp.org/ftp/TSG_RAN/WG1_RL1/TSGR1_108-e/Docs/R1-2201892.zip" TargetMode="External"/><Relationship Id="rId78" Type="http://schemas.openxmlformats.org/officeDocument/2006/relationships/hyperlink" Target="https://www.3gpp.org/ftp/TSG_RAN/WG1_RL1/TSGR1_108-e/Docs/R1-2200876.zip" TargetMode="External"/><Relationship Id="rId81" Type="http://schemas.openxmlformats.org/officeDocument/2006/relationships/hyperlink" Target="https://www.3gpp.org/ftp/TSG_RAN/WG1_RL1/TSGR1_108-e/Docs/R1-2200904.zip" TargetMode="External"/><Relationship Id="rId86" Type="http://schemas.openxmlformats.org/officeDocument/2006/relationships/hyperlink" Target="https://www.3gpp.org/ftp/tsg_ran/WG1_RL1/TSGR1_108-e/Docs/R1-22025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41A5F18-498F-4108-B7D3-BF68965A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111</Pages>
  <Words>44190</Words>
  <Characters>251886</Characters>
  <Application>Microsoft Office Word</Application>
  <DocSecurity>0</DocSecurity>
  <Lines>2099</Lines>
  <Paragraphs>590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5</cp:revision>
  <dcterms:created xsi:type="dcterms:W3CDTF">2022-02-28T14:12:00Z</dcterms:created>
  <dcterms:modified xsi:type="dcterms:W3CDTF">2022-02-28T14:59:00Z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