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03805" w14:textId="77777777"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77777777"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1C03823"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77777777" w:rsidR="00431778" w:rsidRDefault="00580EC6">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宋体"/>
                <w:lang w:val="en-US" w:eastAsia="zh-CN"/>
              </w:rPr>
            </w:pPr>
            <w:r>
              <w:rPr>
                <w:rFonts w:eastAsia="宋体" w:hint="eastAsia"/>
                <w:lang w:val="en-US" w:eastAsia="zh-CN"/>
              </w:rPr>
              <w:t>ZTE</w:t>
            </w:r>
          </w:p>
        </w:tc>
        <w:tc>
          <w:tcPr>
            <w:tcW w:w="2977" w:type="dxa"/>
          </w:tcPr>
          <w:p w14:paraId="71C03872" w14:textId="77777777" w:rsidR="00431778" w:rsidRDefault="00580EC6">
            <w:pPr>
              <w:spacing w:after="0"/>
              <w:jc w:val="center"/>
              <w:rPr>
                <w:rFonts w:eastAsia="宋体"/>
                <w:lang w:val="en-US" w:eastAsia="zh-CN"/>
              </w:rPr>
            </w:pPr>
            <w:r>
              <w:rPr>
                <w:rFonts w:eastAsia="宋体" w:hint="eastAsia"/>
                <w:lang w:val="en-US" w:eastAsia="zh-CN"/>
              </w:rPr>
              <w:t>Youjun Hu</w:t>
            </w:r>
          </w:p>
        </w:tc>
        <w:tc>
          <w:tcPr>
            <w:tcW w:w="4394" w:type="dxa"/>
          </w:tcPr>
          <w:p w14:paraId="71C03873" w14:textId="77777777" w:rsidR="00431778" w:rsidRDefault="00580EC6">
            <w:pPr>
              <w:spacing w:after="0"/>
              <w:jc w:val="center"/>
              <w:rPr>
                <w:rFonts w:eastAsia="宋体"/>
                <w:lang w:val="en-US" w:eastAsia="zh-CN"/>
              </w:rPr>
            </w:pPr>
            <w:r>
              <w:rPr>
                <w:rFonts w:eastAsia="宋体"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71C03876" w14:textId="77777777" w:rsidR="00431778" w:rsidRDefault="00580EC6">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71C03877" w14:textId="77777777" w:rsidR="00431778" w:rsidRDefault="00580EC6">
            <w:pPr>
              <w:spacing w:after="0"/>
              <w:jc w:val="center"/>
              <w:rPr>
                <w:rFonts w:eastAsia="宋体"/>
                <w:lang w:val="en-US" w:eastAsia="zh-CN"/>
              </w:rPr>
            </w:pPr>
            <w:r>
              <w:rPr>
                <w:rFonts w:eastAsia="宋体"/>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r>
              <w:rPr>
                <w:rFonts w:eastAsiaTheme="minorEastAsia"/>
                <w:lang w:val="en-US" w:eastAsia="zh-CN"/>
              </w:rPr>
              <w:t>Lijie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Heading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71C038FC" w14:textId="77777777" w:rsidR="00431778" w:rsidRDefault="00580EC6">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Huawei, HiSilicon</w:t>
            </w:r>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ZTE, Sanechips</w:t>
            </w:r>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Option2 with removing the subbullet.</w:t>
            </w:r>
          </w:p>
        </w:tc>
        <w:tc>
          <w:tcPr>
            <w:tcW w:w="5811" w:type="dxa"/>
          </w:tcPr>
          <w:p w14:paraId="71C03937" w14:textId="77777777" w:rsidR="00431778" w:rsidRDefault="00580EC6">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71C03938" w14:textId="77777777" w:rsidR="00431778" w:rsidRDefault="00580EC6">
            <w:pPr>
              <w:rPr>
                <w:rFonts w:eastAsia="宋体"/>
                <w:lang w:val="en-US" w:eastAsia="zh-CN"/>
              </w:rPr>
            </w:pPr>
            <w:r>
              <w:rPr>
                <w:rFonts w:eastAsia="宋体"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zh-CN"/>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14:paraId="71C0396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宋体"/>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71C03988" w14:textId="77777777" w:rsidR="00431778" w:rsidRDefault="00580EC6">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r>
              <w:rPr>
                <w:rFonts w:eastAsiaTheme="minorEastAsia"/>
                <w:lang w:val="en-US" w:eastAsia="zh-CN"/>
              </w:rPr>
              <w:t>Vivo’s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71C039E3"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r>
              <w:rPr>
                <w:rFonts w:eastAsia="Yu Mincho"/>
                <w:lang w:val="en-US" w:eastAsia="ja-JP"/>
              </w:rPr>
              <w:t>Opt 1</w:t>
            </w:r>
          </w:p>
        </w:tc>
        <w:tc>
          <w:tcPr>
            <w:tcW w:w="1276" w:type="dxa"/>
          </w:tcPr>
          <w:p w14:paraId="71C03A1B" w14:textId="77777777" w:rsidR="00431778" w:rsidRDefault="00580EC6">
            <w:pPr>
              <w:tabs>
                <w:tab w:val="left" w:pos="551"/>
              </w:tabs>
              <w:rPr>
                <w:rFonts w:eastAsiaTheme="minorEastAsia"/>
                <w:lang w:val="en-US" w:eastAsia="zh-CN"/>
              </w:rPr>
            </w:pPr>
            <w:r>
              <w:rPr>
                <w:rFonts w:eastAsia="Yu Mincho"/>
                <w:lang w:val="en-US" w:eastAsia="ja-JP"/>
              </w:rPr>
              <w:t>Opt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r>
              <w:rPr>
                <w:rFonts w:eastAsiaTheme="minorEastAsia"/>
                <w:lang w:val="en-US" w:eastAsia="zh-CN"/>
              </w:rPr>
              <w:t xml:space="preserve">Vivo’s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71C03A3E" w14:textId="77777777" w:rsidR="00431778" w:rsidRDefault="00580EC6">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71C03A3F"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1C03A5A" w14:textId="77777777" w:rsidR="00431778" w:rsidRDefault="00580EC6">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Huawei, HiSilicon</w:t>
            </w:r>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宋体"/>
                <w:lang w:val="en-US" w:eastAsia="ja-JP"/>
              </w:rPr>
            </w:pPr>
            <w:r>
              <w:rPr>
                <w:rFonts w:eastAsia="宋体" w:hint="eastAsia"/>
                <w:lang w:val="en-US" w:eastAsia="zh-CN"/>
              </w:rPr>
              <w:t>ZTE, Sanechips</w:t>
            </w:r>
          </w:p>
        </w:tc>
        <w:tc>
          <w:tcPr>
            <w:tcW w:w="1175" w:type="dxa"/>
          </w:tcPr>
          <w:p w14:paraId="71C03AC1" w14:textId="77777777" w:rsidR="00431778" w:rsidRDefault="00580EC6">
            <w:pPr>
              <w:tabs>
                <w:tab w:val="left" w:pos="551"/>
              </w:tabs>
              <w:rPr>
                <w:rFonts w:eastAsia="宋体"/>
                <w:lang w:val="en-US" w:eastAsia="ja-JP"/>
              </w:rPr>
            </w:pPr>
            <w:r>
              <w:rPr>
                <w:rFonts w:eastAsia="宋体"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This is legacy, BWP#0 is always configured and BWPs of same index having same center qrequency.</w:t>
            </w:r>
          </w:p>
        </w:tc>
      </w:tr>
      <w:tr w:rsidR="00431778" w14:paraId="71C03B5F" w14:textId="77777777">
        <w:tc>
          <w:tcPr>
            <w:tcW w:w="1479" w:type="dxa"/>
          </w:tcPr>
          <w:p w14:paraId="71C03B5A"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宋体"/>
                <w:lang w:val="en-US" w:eastAsia="zh-CN"/>
              </w:rPr>
            </w:pPr>
            <w:r>
              <w:rPr>
                <w:rFonts w:eastAsia="宋体" w:hint="eastAsia"/>
                <w:lang w:val="en-US" w:eastAsia="zh-CN"/>
              </w:rPr>
              <w:t>For progress, we can accept this for progress with the adding following update</w:t>
            </w:r>
          </w:p>
          <w:p w14:paraId="71C03B5D" w14:textId="77777777" w:rsidR="00431778" w:rsidRDefault="00580EC6">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71C03B5E" w14:textId="77777777" w:rsidR="00431778" w:rsidRDefault="00580EC6">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宋体"/>
                <w:lang w:val="en-US" w:eastAsia="zh-CN"/>
              </w:rPr>
            </w:pPr>
            <w:r>
              <w:rPr>
                <w:rFonts w:eastAsia="宋体"/>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宋体"/>
                <w:lang w:val="en-US" w:eastAsia="zh-CN"/>
              </w:rPr>
            </w:pPr>
            <w:r>
              <w:rPr>
                <w:rFonts w:eastAsia="宋体"/>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宋体"/>
                <w:lang w:val="en-US" w:eastAsia="zh-CN"/>
              </w:rPr>
            </w:pPr>
            <w:r>
              <w:rPr>
                <w:rFonts w:eastAsia="宋体"/>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宋体"/>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3B79"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3BCD" w14:textId="77777777" w:rsidR="00431778" w:rsidRDefault="00431778">
            <w:pPr>
              <w:tabs>
                <w:tab w:val="left" w:pos="551"/>
              </w:tabs>
              <w:rPr>
                <w:rFonts w:eastAsia="宋体"/>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71C03BD1" w14:textId="77777777" w:rsidR="00431778" w:rsidRDefault="00580EC6">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71C03BD2" w14:textId="77777777" w:rsidR="00431778" w:rsidRDefault="00580EC6">
            <w:pPr>
              <w:rPr>
                <w:rFonts w:eastAsia="宋体"/>
                <w:b/>
                <w:bCs/>
                <w:lang w:val="en-US" w:eastAsia="zh-CN"/>
              </w:rPr>
            </w:pPr>
            <w:r>
              <w:rPr>
                <w:rFonts w:eastAsia="宋体"/>
                <w:b/>
                <w:bCs/>
                <w:lang w:val="en-US" w:eastAsia="zh-CN"/>
              </w:rPr>
              <w:t>Case 2:</w:t>
            </w:r>
          </w:p>
          <w:p w14:paraId="71C03BD3" w14:textId="77777777" w:rsidR="00431778" w:rsidRDefault="00580EC6">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71C03BD5" w14:textId="77777777" w:rsidR="00431778" w:rsidRDefault="00580EC6">
            <w:pPr>
              <w:rPr>
                <w:rFonts w:eastAsia="宋体"/>
                <w:b/>
                <w:bCs/>
                <w:lang w:val="en-US" w:eastAsia="zh-CN"/>
              </w:rPr>
            </w:pPr>
            <w:r>
              <w:rPr>
                <w:rFonts w:eastAsia="宋体"/>
                <w:b/>
                <w:bCs/>
                <w:lang w:val="en-US" w:eastAsia="zh-CN"/>
              </w:rPr>
              <w:t>Case 3:</w:t>
            </w:r>
          </w:p>
          <w:p w14:paraId="71C03BD6" w14:textId="77777777" w:rsidR="00431778" w:rsidRDefault="00580EC6">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宋体"/>
                <w:b/>
                <w:bCs/>
                <w:lang w:val="en-US" w:eastAsia="zh-CN"/>
              </w:rPr>
            </w:pPr>
            <w:r>
              <w:rPr>
                <w:rFonts w:eastAsia="宋体"/>
                <w:b/>
                <w:bCs/>
                <w:lang w:val="en-US" w:eastAsia="zh-CN"/>
              </w:rPr>
              <w:t xml:space="preserve">Case 4: </w:t>
            </w:r>
          </w:p>
          <w:p w14:paraId="71C03BD9" w14:textId="77777777" w:rsidR="00431778" w:rsidRDefault="00580EC6">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宋体"/>
                <w:lang w:val="en-US" w:eastAsia="zh-CN"/>
              </w:rPr>
            </w:pPr>
            <w:r>
              <w:rPr>
                <w:rFonts w:eastAsia="宋体"/>
                <w:lang w:val="en-US" w:eastAsia="zh-CN"/>
              </w:rPr>
              <w:lastRenderedPageBreak/>
              <w:t>Nokia, NSB</w:t>
            </w:r>
          </w:p>
        </w:tc>
        <w:tc>
          <w:tcPr>
            <w:tcW w:w="1372" w:type="dxa"/>
          </w:tcPr>
          <w:p w14:paraId="71C03BDF" w14:textId="77777777" w:rsidR="00431778" w:rsidRDefault="00580EC6">
            <w:pPr>
              <w:tabs>
                <w:tab w:val="left" w:pos="551"/>
              </w:tabs>
              <w:rPr>
                <w:rFonts w:eastAsia="宋体"/>
                <w:lang w:val="en-US" w:eastAsia="ja-JP"/>
              </w:rPr>
            </w:pPr>
            <w:r>
              <w:rPr>
                <w:rFonts w:eastAsia="宋体"/>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宋体"/>
                <w:lang w:val="en-US" w:eastAsia="zh-CN"/>
              </w:rPr>
            </w:pPr>
            <w:r>
              <w:rPr>
                <w:rFonts w:eastAsia="宋体"/>
                <w:lang w:val="en-US" w:eastAsia="zh-CN"/>
              </w:rPr>
              <w:t>NEC</w:t>
            </w:r>
          </w:p>
        </w:tc>
        <w:tc>
          <w:tcPr>
            <w:tcW w:w="1372" w:type="dxa"/>
          </w:tcPr>
          <w:p w14:paraId="71C03BE3" w14:textId="77777777" w:rsidR="00431778" w:rsidRDefault="00580EC6">
            <w:pPr>
              <w:tabs>
                <w:tab w:val="left" w:pos="551"/>
              </w:tabs>
              <w:rPr>
                <w:rFonts w:eastAsia="宋体"/>
                <w:lang w:val="en-US" w:eastAsia="ja-JP"/>
              </w:rPr>
            </w:pPr>
            <w:r>
              <w:rPr>
                <w:rFonts w:eastAsia="宋体"/>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77777777" w:rsidR="00431778" w:rsidRDefault="00580EC6">
            <w:pPr>
              <w:rPr>
                <w:rFonts w:eastAsiaTheme="minorEastAsia"/>
                <w:lang w:val="en-US" w:eastAsia="zh-CN"/>
              </w:rPr>
            </w:pPr>
            <w:r>
              <w:rPr>
                <w:rFonts w:eastAsiaTheme="minorEastAsia"/>
                <w:lang w:val="en-US" w:eastAsia="zh-CN"/>
              </w:rPr>
              <w:t>We continue to support original FL8 and option a of FL9.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Discuss further whether or not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77777777"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ORESET#0 and initial UL BWP can be not aligned (as legacy); </w:t>
            </w:r>
          </w:p>
          <w:p w14:paraId="71C03C27"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For the options, we guess it would be good to clarify the followings;</w:t>
            </w:r>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Default="00431778">
            <w:pPr>
              <w:tabs>
                <w:tab w:val="left" w:pos="551"/>
              </w:tabs>
              <w:rPr>
                <w:rFonts w:eastAsia="Yu Mincho"/>
                <w:lang w:val="en-US" w:eastAsia="ja-JP"/>
              </w:rPr>
            </w:pPr>
          </w:p>
        </w:tc>
        <w:tc>
          <w:tcPr>
            <w:tcW w:w="6780" w:type="dxa"/>
          </w:tcPr>
          <w:p w14:paraId="71C03C3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1C03C3B" w14:textId="77777777" w:rsidR="00431778" w:rsidRDefault="00580EC6">
            <w:pPr>
              <w:pStyle w:val="ListParagraph"/>
              <w:numPr>
                <w:ilvl w:val="0"/>
                <w:numId w:val="28"/>
              </w:numPr>
              <w:rPr>
                <w:rFonts w:eastAsiaTheme="minorEastAsia"/>
                <w:lang w:val="en-US" w:eastAsia="zh-CN"/>
              </w:rPr>
            </w:pPr>
            <w:r>
              <w:rPr>
                <w:rFonts w:eastAsiaTheme="minorEastAsia"/>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Default="00580EC6">
            <w:pPr>
              <w:pStyle w:val="ListParagraph"/>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is required to set its RF BW to be 20MHz to cover the whole span to avoid </w:t>
            </w:r>
            <w:r>
              <w:rPr>
                <w:rFonts w:eastAsiaTheme="minorEastAsia"/>
                <w:lang w:val="en-US" w:eastAsia="zh-CN"/>
              </w:rPr>
              <w:lastRenderedPageBreak/>
              <w:t xml:space="preserve">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宋体" w:hint="eastAsia"/>
                <w:lang w:val="en-US" w:eastAsia="zh-CN"/>
              </w:rPr>
              <w:t>.</w:t>
            </w:r>
          </w:p>
          <w:p w14:paraId="71C03C48" w14:textId="77777777" w:rsidR="00431778" w:rsidRDefault="00580EC6">
            <w:pPr>
              <w:rPr>
                <w:rFonts w:eastAsia="宋体"/>
                <w:lang w:val="en-US" w:eastAsia="zh-CN"/>
              </w:rPr>
            </w:pPr>
            <w:r>
              <w:rPr>
                <w:noProof/>
                <w:lang w:val="en-US" w:eastAsia="zh-CN"/>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E" w14:textId="77777777" w:rsidR="00BB3048" w:rsidRDefault="00BB3048" w:rsidP="00BB3048">
            <w:pPr>
              <w:rPr>
                <w:rFonts w:eastAsia="Yu Mincho"/>
                <w:lang w:val="en-US" w:eastAsia="ja-JP"/>
              </w:rPr>
            </w:pPr>
            <w:r>
              <w:rPr>
                <w:rFonts w:eastAsia="Yu Mincho"/>
                <w:lang w:val="en-US" w:eastAsia="ja-JP"/>
              </w:rPr>
              <w:t>Option 1 should still be a fall-back option since it is legacy, and it works</w:t>
            </w:r>
          </w:p>
          <w:p w14:paraId="71C03C4F" w14:textId="77777777" w:rsidR="00BB3048" w:rsidRDefault="00BB3048" w:rsidP="00BB3048">
            <w:pPr>
              <w:rPr>
                <w:rFonts w:eastAsia="Yu Mincho"/>
                <w:lang w:val="en-US" w:eastAsia="ja-JP"/>
              </w:rPr>
            </w:pP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2" w14:textId="77777777" w:rsidR="00BB304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xml:space="preserve">. And to align </w:t>
            </w:r>
            <w:r w:rsidR="00A61C58">
              <w:rPr>
                <w:rFonts w:eastAsia="Yu Mincho"/>
                <w:lang w:val="en-US" w:eastAsia="ja-JP"/>
              </w:rPr>
              <w:lastRenderedPageBreak/>
              <w:t>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3" w14:textId="77777777" w:rsidR="00C75E28" w:rsidRDefault="00C75E28" w:rsidP="00BB3048">
            <w:pPr>
              <w:rPr>
                <w:rFonts w:eastAsia="Yu Mincho"/>
                <w:lang w:val="en-US" w:eastAsia="ja-JP"/>
              </w:rPr>
            </w:pPr>
          </w:p>
          <w:p w14:paraId="71C03C54" w14:textId="77777777" w:rsidR="00BB3048"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p w14:paraId="71C03C55" w14:textId="77777777" w:rsidR="00BB3048" w:rsidRPr="00CE67E7" w:rsidRDefault="00BB3048" w:rsidP="00BB3048">
            <w:pPr>
              <w:rPr>
                <w:rFonts w:eastAsia="Yu Mincho"/>
                <w:lang w:val="en-US" w:eastAsia="ja-JP"/>
              </w:rPr>
            </w:pPr>
          </w:p>
          <w:p w14:paraId="71C03C56" w14:textId="77777777" w:rsidR="00BB3048" w:rsidRPr="009C599B" w:rsidRDefault="00BB3048" w:rsidP="00BB3048">
            <w:pPr>
              <w:rPr>
                <w:rFonts w:eastAsia="Yu Mincho"/>
                <w:lang w:val="en-US"/>
              </w:rPr>
            </w:pPr>
          </w:p>
          <w:p w14:paraId="71C03C57" w14:textId="77777777" w:rsidR="00BB3048" w:rsidRDefault="00BB3048" w:rsidP="00BB3048">
            <w:pPr>
              <w:pStyle w:val="ListParagraph"/>
              <w:rPr>
                <w:rFonts w:eastAsia="Yu Mincho"/>
                <w:lang w:val="en-US"/>
              </w:rPr>
            </w:pPr>
          </w:p>
          <w:p w14:paraId="71C03C58" w14:textId="77777777" w:rsidR="00BB3048" w:rsidRPr="00061EEE" w:rsidRDefault="00BB3048" w:rsidP="00BB3048">
            <w:pPr>
              <w:pStyle w:val="ListParagraph"/>
              <w:rPr>
                <w:rFonts w:eastAsia="Yu Mincho"/>
                <w:lang w:val="en-US"/>
              </w:rPr>
            </w:pPr>
          </w:p>
          <w:p w14:paraId="71C03C59" w14:textId="77777777" w:rsidR="00BB3048" w:rsidRDefault="00BB3048" w:rsidP="00BB3048">
            <w:pPr>
              <w:rPr>
                <w:rFonts w:eastAsia="Yu Mincho"/>
                <w:lang w:val="en-US" w:eastAsia="ja-JP"/>
              </w:rPr>
            </w:pPr>
          </w:p>
          <w:p w14:paraId="71C03C5A" w14:textId="77777777" w:rsidR="00BB3048" w:rsidRDefault="00BB3048" w:rsidP="00BB3048">
            <w:pPr>
              <w:rPr>
                <w:rFonts w:eastAsiaTheme="minorEastAsia"/>
                <w:lang w:val="en-US" w:eastAsia="zh-CN"/>
              </w:rPr>
            </w:pP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77777777" w:rsidR="00B84FB2" w:rsidRPr="00F82B2C" w:rsidRDefault="00B84FB2" w:rsidP="00944C2F">
            <w:pPr>
              <w:tabs>
                <w:tab w:val="left" w:pos="551"/>
              </w:tabs>
              <w:rPr>
                <w:rFonts w:eastAsia="PMingLiU"/>
                <w:lang w:val="en-US" w:eastAsia="zh-TW"/>
              </w:rPr>
            </w:pPr>
            <w:r w:rsidRPr="00F82B2C">
              <w:rPr>
                <w:rFonts w:eastAsiaTheme="minorEastAsia"/>
                <w:lang w:val="en-US" w:eastAsia="zh-CN"/>
              </w:rPr>
              <w:t>Y(option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Yu Mincho" w:hint="eastAsia"/>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hint="eastAsia"/>
                <w:lang w:val="en-US" w:eastAsia="ja-JP"/>
              </w:rPr>
            </w:pPr>
          </w:p>
        </w:tc>
        <w:tc>
          <w:tcPr>
            <w:tcW w:w="6780" w:type="dxa"/>
          </w:tcPr>
          <w:p w14:paraId="3EDD86C1" w14:textId="35BB2E97" w:rsidR="00944C2F" w:rsidRDefault="00944C2F" w:rsidP="00944C2F">
            <w:pPr>
              <w:rPr>
                <w:rFonts w:eastAsiaTheme="minorEastAsia" w:hint="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hint="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sidRPr="00A560B6">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4A8BA7E" w14:textId="370B05E9" w:rsidR="00944C2F" w:rsidRDefault="00944C2F" w:rsidP="00944C2F">
            <w:pPr>
              <w:rPr>
                <w:rFonts w:eastAsia="Yu Mincho" w:hint="eastAsia"/>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Heading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w:t>
      </w:r>
      <w:r>
        <w:rPr>
          <w:bCs/>
          <w:lang w:val="en-US"/>
        </w:rPr>
        <w:lastRenderedPageBreak/>
        <w:t>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zh-CN"/>
              </w:rPr>
              <w:lastRenderedPageBreak/>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zh-CN"/>
              </w:rPr>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lastRenderedPageBreak/>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宋体"/>
                <w:lang w:val="en-US" w:eastAsia="zh-CN"/>
              </w:rPr>
            </w:pPr>
            <w:r>
              <w:rPr>
                <w:rFonts w:eastAsia="宋体" w:hint="eastAsia"/>
                <w:lang w:val="en-US" w:eastAsia="zh-CN"/>
              </w:rPr>
              <w:t>ZTE, Sanechips</w:t>
            </w:r>
          </w:p>
        </w:tc>
        <w:tc>
          <w:tcPr>
            <w:tcW w:w="1372" w:type="dxa"/>
          </w:tcPr>
          <w:p w14:paraId="71C03CFE" w14:textId="77777777" w:rsidR="00431778" w:rsidRDefault="00580EC6">
            <w:pPr>
              <w:tabs>
                <w:tab w:val="left" w:pos="551"/>
              </w:tabs>
              <w:rPr>
                <w:rFonts w:eastAsia="宋体"/>
                <w:lang w:val="en-US" w:eastAsia="zh-CN"/>
              </w:rPr>
            </w:pPr>
            <w:r>
              <w:rPr>
                <w:rFonts w:eastAsia="宋体"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lastRenderedPageBreak/>
              <w:t>Down-select the alternatives:</w:t>
            </w:r>
          </w:p>
          <w:p w14:paraId="71C03D06"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宋体"/>
                <w:bCs/>
                <w:lang w:val="en-US" w:eastAsia="zh-CN"/>
              </w:rPr>
            </w:pPr>
            <w:r>
              <w:rPr>
                <w:rFonts w:eastAsia="宋体"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宋体"/>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宋体"/>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lastRenderedPageBreak/>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vivo’s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71C03DC2" w14:textId="77777777" w:rsidR="00431778" w:rsidRDefault="00580EC6">
            <w: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57pt" o:ole="">
                  <v:imagedata r:id="rId22" o:title=""/>
                </v:shape>
                <o:OLEObject Type="Embed" ProgID="Visio.Drawing.15" ShapeID="_x0000_i1025" DrawAspect="Content" ObjectID="_1707593057"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QC/vivo’s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lastRenderedPageBreak/>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宋体"/>
                <w:lang w:val="en-US" w:eastAsia="zh-CN"/>
              </w:rPr>
            </w:pPr>
            <w:r>
              <w:rPr>
                <w:rFonts w:eastAsia="宋体"/>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t>
            </w:r>
            <w:r>
              <w:rPr>
                <w:rFonts w:eastAsiaTheme="minorEastAsia"/>
                <w:lang w:val="en-US" w:eastAsia="zh-CN"/>
              </w:rPr>
              <w:lastRenderedPageBreak/>
              <w:t>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E4B"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宋体"/>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lastRenderedPageBreak/>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70"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1C03E9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5" w14:textId="77777777"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p w14:paraId="71C03EA6" w14:textId="77777777" w:rsidR="00431778" w:rsidRDefault="00431778">
            <w:pPr>
              <w:rPr>
                <w:rFonts w:eastAsia="PMingLiU"/>
                <w:lang w:val="en-US" w:eastAsia="zh-TW"/>
              </w:rPr>
            </w:pP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71C03EAB" w14:textId="77777777" w:rsidR="00431778"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lastRenderedPageBreak/>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A95EB7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t xml:space="preserv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63CC696E" w14:textId="77777777" w:rsidR="000D1FFF" w:rsidRPr="00EC0251"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7777777" w:rsidR="000D1FFF" w:rsidRDefault="000D1FFF" w:rsidP="000D1FFF">
            <w:pPr>
              <w:rPr>
                <w:rFonts w:eastAsiaTheme="minorEastAsia"/>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hint="eastAsia"/>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hint="eastAsia"/>
                <w:lang w:val="en-US" w:eastAsia="ja-JP"/>
              </w:rPr>
            </w:pPr>
          </w:p>
        </w:tc>
        <w:tc>
          <w:tcPr>
            <w:tcW w:w="6780" w:type="dxa"/>
          </w:tcPr>
          <w:p w14:paraId="2ECD7890" w14:textId="77777777"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xml:space="preserve">” in RAN1 spec. Is it “UE monitors PDCCH according to Type2-PDCCH CSS </w:t>
            </w:r>
            <w:ins w:id="18" w:author="Aris P." w:date="2021-10-26T18:20:00Z">
              <w:r>
                <w:rPr>
                  <w:lang w:eastAsia="zh-CN"/>
                </w:rPr>
                <w:t xml:space="preserve">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ins>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bl>
    <w:p w14:paraId="71C03EB7" w14:textId="77777777" w:rsidR="00431778" w:rsidRDefault="00431778">
      <w:pPr>
        <w:tabs>
          <w:tab w:val="left" w:pos="772"/>
        </w:tabs>
        <w:spacing w:after="100" w:afterAutospacing="1"/>
        <w:rPr>
          <w:rStyle w:val="ListLabel115"/>
          <w:lang w:val="en-US"/>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 xml:space="preserve">For BWP#0 configuration Option 1, if gNB configures the CSS (SIB/paging) in the separate initial BWP, RedCap UE should retune RF to monitor the CSS outside </w:t>
            </w:r>
            <w:r>
              <w:rPr>
                <w:rFonts w:eastAsiaTheme="minorEastAsia"/>
                <w:lang w:val="en-US" w:eastAsia="zh-CN"/>
              </w:rPr>
              <w:lastRenderedPageBreak/>
              <w:t>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lastRenderedPageBreak/>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Alt-1: RedCap UE does not expect it is used in connected mode for other purposes than random access.</w:t>
            </w:r>
          </w:p>
          <w:p w14:paraId="71C03F22"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Heading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lastRenderedPageBreak/>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lastRenderedPageBreak/>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lastRenderedPageBreak/>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lastRenderedPageBreak/>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lastRenderedPageBreak/>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lastRenderedPageBreak/>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working assumptions from RAN1#107-e are NOT confirmed.</w:t>
            </w:r>
          </w:p>
          <w:p w14:paraId="71C0411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宋体"/>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0"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14:paraId="71C04151" w14:textId="77777777" w:rsidR="00431778" w:rsidRDefault="00431778">
            <w:pPr>
              <w:rPr>
                <w:rFonts w:eastAsia="Malgun Gothic"/>
                <w:lang w:val="en-US" w:eastAsia="ko-KR"/>
              </w:rPr>
            </w:pP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lastRenderedPageBreak/>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77777777"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71C04185" w14:textId="77777777" w:rsidR="00431778" w:rsidRDefault="00580EC6">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lastRenderedPageBreak/>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宋体" w:hint="eastAsia"/>
                <w:lang w:val="en-US" w:eastAsia="zh-CN"/>
              </w:rPr>
              <w:t>—</w:t>
            </w:r>
            <w:r>
              <w:rPr>
                <w:rFonts w:eastAsia="宋体"/>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77777777" w:rsidR="00B84FB2" w:rsidRDefault="00B84FB2" w:rsidP="00B84FB2">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 xml:space="preserve"> 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hint="eastAsia"/>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hint="eastAsia"/>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bl>
    <w:p w14:paraId="71C0419F" w14:textId="77777777" w:rsidR="00431778" w:rsidRDefault="00580EC6">
      <w:pPr>
        <w:tabs>
          <w:tab w:val="left" w:pos="2437"/>
        </w:tabs>
        <w:rPr>
          <w:lang w:val="en-US" w:eastAsia="ko-KR"/>
        </w:rPr>
      </w:pPr>
      <w:r>
        <w:rPr>
          <w:lang w:val="en-US" w:eastAsia="ko-KR"/>
        </w:rPr>
        <w:tab/>
      </w: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lastRenderedPageBreak/>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等线" w:hint="eastAsia"/>
                <w:lang w:val="en-US" w:eastAsia="zh-CN"/>
              </w:rPr>
              <w:t>Y</w:t>
            </w:r>
          </w:p>
        </w:tc>
        <w:tc>
          <w:tcPr>
            <w:tcW w:w="6780" w:type="dxa"/>
          </w:tcPr>
          <w:p w14:paraId="71C041DE" w14:textId="77777777" w:rsidR="00431778" w:rsidRDefault="00580EC6">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71C041DF" w14:textId="77777777" w:rsidR="00431778" w:rsidRDefault="00580EC6">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等线"/>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lastRenderedPageBreak/>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4286"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lastRenderedPageBreak/>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42E1"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宋体"/>
                <w:lang w:val="en-US" w:eastAsia="zh-CN"/>
              </w:rPr>
            </w:pPr>
            <w:r>
              <w:rPr>
                <w:rFonts w:eastAsia="宋体"/>
                <w:lang w:val="en-US" w:eastAsia="zh-CN"/>
              </w:rPr>
              <w:t>Nokia, NSB</w:t>
            </w:r>
          </w:p>
        </w:tc>
        <w:tc>
          <w:tcPr>
            <w:tcW w:w="1372" w:type="dxa"/>
          </w:tcPr>
          <w:p w14:paraId="71C042E5"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宋体"/>
                <w:lang w:val="en-US" w:eastAsia="zh-CN"/>
              </w:rPr>
            </w:pPr>
            <w:r>
              <w:rPr>
                <w:rFonts w:eastAsia="宋体"/>
                <w:lang w:val="en-US" w:eastAsia="zh-CN"/>
              </w:rPr>
              <w:t>NEC</w:t>
            </w:r>
          </w:p>
        </w:tc>
        <w:tc>
          <w:tcPr>
            <w:tcW w:w="1372" w:type="dxa"/>
          </w:tcPr>
          <w:p w14:paraId="71C042E9"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lastRenderedPageBreak/>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77777777" w:rsidR="00431778" w:rsidRDefault="00580EC6">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Default="00580EC6">
            <w:pPr>
              <w:pStyle w:val="ListParagraph"/>
              <w:numPr>
                <w:ilvl w:val="0"/>
                <w:numId w:val="25"/>
              </w:numPr>
              <w:rPr>
                <w:rFonts w:eastAsiaTheme="minorEastAsia"/>
                <w:b/>
                <w:lang w:val="en-US" w:eastAsia="zh-CN"/>
              </w:rPr>
            </w:pPr>
            <w:r>
              <w:rPr>
                <w:rFonts w:eastAsiaTheme="minorEastAsia"/>
                <w:b/>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w:t>
            </w:r>
            <w:r>
              <w:rPr>
                <w:rFonts w:ascii="Times New Roman" w:eastAsiaTheme="minorEastAsia" w:hAnsi="Times New Roman" w:cs="Times New Roman"/>
                <w:sz w:val="20"/>
                <w:szCs w:val="20"/>
                <w:lang w:val="en-US" w:eastAsia="zh-CN"/>
              </w:rPr>
              <w:lastRenderedPageBreak/>
              <w:t xml:space="preserve">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6" w14:textId="77777777" w:rsidR="00431778" w:rsidRDefault="00580EC6">
            <w:pPr>
              <w:pStyle w:val="ListParagraph"/>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RedCap UE also mandatory support time offset between CD-SSB and NCD-SSB.</w:t>
            </w:r>
          </w:p>
          <w:p w14:paraId="71C04327" w14:textId="77777777" w:rsidR="00431778" w:rsidRDefault="00431778">
            <w:pPr>
              <w:rPr>
                <w:rFonts w:eastAsiaTheme="minorEastAsia"/>
                <w:lang w:val="en-US" w:eastAsia="zh-CN"/>
              </w:rPr>
            </w:pP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41" w14:textId="77777777" w:rsidR="00431778" w:rsidRDefault="00431778">
            <w:pPr>
              <w:tabs>
                <w:tab w:val="left" w:pos="551"/>
              </w:tabs>
              <w:rPr>
                <w:rFonts w:eastAsia="宋体"/>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lastRenderedPageBreak/>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lastRenderedPageBreak/>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Yu Mincho" w:hint="eastAsia"/>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hint="eastAsia"/>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ListParagraph"/>
              <w:numPr>
                <w:ilvl w:val="0"/>
                <w:numId w:val="65"/>
              </w:numPr>
              <w:rPr>
                <w:rFonts w:ascii="Times New Roman" w:eastAsiaTheme="minorEastAsia" w:hAnsi="Times New Roman" w:cs="Times New Roman" w:hint="eastAsia"/>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bl>
    <w:p w14:paraId="71C04353" w14:textId="77777777" w:rsidR="00431778" w:rsidRDefault="00431778">
      <w:pPr>
        <w:tabs>
          <w:tab w:val="left" w:pos="772"/>
        </w:tabs>
        <w:spacing w:after="100" w:afterAutospacing="1"/>
        <w:ind w:firstLine="284"/>
        <w:rPr>
          <w:rStyle w:val="ListLabel115"/>
          <w:lang w:val="en-US"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w:t>
            </w:r>
            <w:r>
              <w:rPr>
                <w:rFonts w:eastAsiaTheme="minorEastAsia"/>
                <w:lang w:val="en-US" w:eastAsia="zh-CN"/>
              </w:rPr>
              <w:lastRenderedPageBreak/>
              <w:t xml:space="preserve">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等线"/>
                <w:lang w:val="en-US" w:eastAsia="zh-CN"/>
              </w:rPr>
            </w:pPr>
            <w:r>
              <w:rPr>
                <w:rFonts w:eastAsia="等线"/>
                <w:lang w:val="en-US" w:eastAsia="zh-CN"/>
              </w:rPr>
              <w:t xml:space="preserve">Based on our understanding of RAN2 and RAN4 reply LS, we think </w:t>
            </w:r>
          </w:p>
          <w:p w14:paraId="71C043AA" w14:textId="77777777" w:rsidR="00431778" w:rsidRDefault="00580EC6">
            <w:pPr>
              <w:pStyle w:val="ListParagraph"/>
              <w:numPr>
                <w:ilvl w:val="0"/>
                <w:numId w:val="4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等线"/>
                <w:lang w:val="en-US" w:eastAsia="zh-CN"/>
              </w:rPr>
            </w:pPr>
            <w:r>
              <w:rPr>
                <w:rFonts w:eastAsia="等线"/>
                <w:lang w:val="en-US" w:eastAsia="zh-CN"/>
              </w:rPr>
              <w:t>CSI-RS based RRM measurements, i.e FG 1-4 and 1-5, are not supported.</w:t>
            </w:r>
          </w:p>
          <w:p w14:paraId="71C043AC" w14:textId="77777777" w:rsidR="00431778" w:rsidRDefault="00580EC6">
            <w:pPr>
              <w:numPr>
                <w:ilvl w:val="0"/>
                <w:numId w:val="48"/>
              </w:numPr>
              <w:rPr>
                <w:rFonts w:eastAsia="等线"/>
                <w:lang w:val="en-US" w:eastAsia="zh-CN"/>
              </w:rPr>
            </w:pPr>
            <w:r>
              <w:rPr>
                <w:rFonts w:eastAsia="等线"/>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w:t>
            </w:r>
            <w:r>
              <w:rPr>
                <w:b/>
                <w:strike/>
                <w:color w:val="FF0000"/>
                <w:lang w:eastAsia="zh-CN"/>
              </w:rPr>
              <w:lastRenderedPageBreak/>
              <w:t>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lastRenderedPageBreak/>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lastRenderedPageBreak/>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If yes, what updates/clarifications are needed for FG 6-1a (e.g., regarding on measurement gaps)?</w:t>
      </w:r>
    </w:p>
    <w:p w14:paraId="71C04430"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71C04434" w14:textId="77777777" w:rsidTr="00194A86">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194A86">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194A86">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194A86">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194A86">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194A86">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194A86">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194A86">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194A86">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194A86">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194A86">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194A86">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194A86">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194A86">
        <w:tc>
          <w:tcPr>
            <w:tcW w:w="1372" w:type="dxa"/>
          </w:tcPr>
          <w:p w14:paraId="71C0446A" w14:textId="77777777" w:rsidR="00431778" w:rsidRDefault="00580EC6">
            <w:pPr>
              <w:rPr>
                <w:rFonts w:eastAsiaTheme="minorEastAsia"/>
                <w:lang w:val="en-US" w:eastAsia="zh-CN"/>
              </w:rPr>
            </w:pPr>
            <w:r>
              <w:rPr>
                <w:rFonts w:eastAsiaTheme="minorEastAsia"/>
                <w:lang w:val="en-US" w:eastAsia="zh-CN"/>
              </w:rPr>
              <w:lastRenderedPageBreak/>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194A86">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194A86">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194A86">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194A86">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194A86">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194A86">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194A86">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194A86">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194A86">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194A86">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194A86">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194A86">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194A86">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194A86">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lastRenderedPageBreak/>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71C044AC" w14:textId="77777777" w:rsidTr="00194A86">
        <w:tc>
          <w:tcPr>
            <w:tcW w:w="1372" w:type="dxa"/>
          </w:tcPr>
          <w:p w14:paraId="71C044A9" w14:textId="77777777" w:rsidR="00431778" w:rsidRDefault="00580EC6">
            <w:pPr>
              <w:rPr>
                <w:rFonts w:eastAsiaTheme="minorEastAsia"/>
                <w:lang w:val="en-US" w:eastAsia="zh-CN"/>
              </w:rPr>
            </w:pPr>
            <w:r>
              <w:rPr>
                <w:rFonts w:eastAsiaTheme="minorEastAsia"/>
                <w:lang w:val="en-US" w:eastAsia="zh-CN"/>
              </w:rPr>
              <w:lastRenderedPageBreak/>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194A86">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194A86">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194A86">
        <w:tc>
          <w:tcPr>
            <w:tcW w:w="1372" w:type="dxa"/>
          </w:tcPr>
          <w:p w14:paraId="71C044B4"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194A86">
        <w:tc>
          <w:tcPr>
            <w:tcW w:w="1372" w:type="dxa"/>
          </w:tcPr>
          <w:p w14:paraId="71C044C0" w14:textId="77777777" w:rsidR="00431778" w:rsidRDefault="00580EC6">
            <w:pPr>
              <w:rPr>
                <w:rFonts w:eastAsiaTheme="minorEastAsia"/>
                <w:lang w:val="en-US" w:eastAsia="zh-CN"/>
              </w:rPr>
            </w:pPr>
            <w:r>
              <w:rPr>
                <w:rFonts w:eastAsiaTheme="minorEastAsia"/>
                <w:lang w:val="en-US" w:eastAsia="zh-CN"/>
              </w:rPr>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194A86">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194A86">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194A86">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194A86">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194A86">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194A86">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194A86">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194A86">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194A86">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194A86">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194A86">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194A86">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5" w:history="1">
              <w:r>
                <w:rPr>
                  <w:rStyle w:val="Hyperlink"/>
                  <w:b/>
                  <w:bCs/>
                  <w:lang w:val="en-US"/>
                </w:rPr>
                <w:t>TR 38.822 V16.2.0</w:t>
              </w:r>
            </w:hyperlink>
            <w:r>
              <w:rPr>
                <w:b/>
                <w:bCs/>
                <w:lang w:val="en-US"/>
              </w:rPr>
              <w:t xml:space="preserve"> can be reused with small updates for RedCap, what updates are needed?</w:t>
            </w:r>
          </w:p>
        </w:tc>
      </w:tr>
      <w:tr w:rsidR="00431778" w14:paraId="71C044EF" w14:textId="77777777" w:rsidTr="00194A86">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194A86">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194A86">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lastRenderedPageBreak/>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194A86">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194A86">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194A86">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194A86">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194A86">
        <w:tc>
          <w:tcPr>
            <w:tcW w:w="1372" w:type="dxa"/>
          </w:tcPr>
          <w:p w14:paraId="71C04505"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eastAsia="en-GB"/>
              </w:rPr>
            </w:pPr>
            <w:r>
              <w:rPr>
                <w:rFonts w:ascii="Arial" w:hAnsi="Arial" w:cs="Arial"/>
                <w:sz w:val="18"/>
                <w:szCs w:val="20"/>
                <w:lang w:eastAsia="en-GB"/>
              </w:rPr>
              <w:t>A RedCap UE that supports FG 6-1a but NOT support CSI-RS based L3 measurement operates in the BWP</w:t>
            </w:r>
          </w:p>
          <w:p w14:paraId="71C04509"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eastAsia="en-GB"/>
              </w:rPr>
            </w:pPr>
            <w:r>
              <w:rPr>
                <w:rFonts w:ascii="Arial" w:hAnsi="Arial" w:cs="Arial"/>
                <w:sz w:val="18"/>
                <w:szCs w:val="20"/>
                <w:lang w:eastAsia="en-GB"/>
              </w:rPr>
              <w:t xml:space="preserve">the UE can support RLM, BFD, CBD and L1 RSRP measurement based on CSI-RS </w:t>
            </w:r>
            <w:r>
              <w:rPr>
                <w:rFonts w:ascii="Arial" w:eastAsiaTheme="minorEastAsia" w:hAnsi="Arial" w:cs="Arial" w:hint="eastAsia"/>
                <w:sz w:val="18"/>
                <w:szCs w:val="20"/>
                <w:lang w:eastAsia="zh-CN"/>
              </w:rPr>
              <w:t xml:space="preserve">if UE reports the corresponding </w:t>
            </w:r>
            <w:r>
              <w:rPr>
                <w:rFonts w:ascii="Arial" w:eastAsiaTheme="minorEastAsia" w:hAnsi="Arial" w:cs="Arial"/>
                <w:sz w:val="18"/>
                <w:szCs w:val="20"/>
                <w:lang w:eastAsia="zh-CN"/>
              </w:rPr>
              <w:t>capabilities</w:t>
            </w:r>
            <w:r>
              <w:rPr>
                <w:rFonts w:ascii="Arial" w:eastAsiaTheme="minorEastAsia" w:hAnsi="Arial" w:cs="Arial" w:hint="eastAsia"/>
                <w:sz w:val="18"/>
                <w:szCs w:val="20"/>
                <w:lang w:eastAsia="zh-CN"/>
              </w:rPr>
              <w:t>.</w:t>
            </w:r>
          </w:p>
          <w:p w14:paraId="71C0450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eastAsia="en-GB"/>
              </w:rPr>
            </w:pPr>
            <w:r>
              <w:rPr>
                <w:rFonts w:ascii="Arial" w:hAnsi="Arial" w:cs="Arial"/>
                <w:sz w:val="18"/>
                <w:szCs w:val="20"/>
                <w:highlight w:val="yellow"/>
                <w:lang w:eastAsia="en-GB"/>
              </w:rPr>
              <w:t>the UE can support SSB based L3 measurement</w:t>
            </w:r>
            <w:r>
              <w:rPr>
                <w:rFonts w:ascii="Arial" w:hAnsi="Arial" w:cs="Arial"/>
                <w:sz w:val="18"/>
                <w:szCs w:val="20"/>
                <w:lang w:eastAsia="en-GB"/>
              </w:rPr>
              <w:t>, but cannot support CSI-RS based L3 measurement.</w:t>
            </w:r>
          </w:p>
        </w:tc>
      </w:tr>
      <w:tr w:rsidR="00431778" w14:paraId="71C0450E" w14:textId="77777777" w:rsidTr="00194A86">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194A86">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77777777" w:rsidR="00431778" w:rsidRDefault="00580EC6">
            <w:pPr>
              <w:pStyle w:val="ListParagraph"/>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194A86">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194A86">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194A86">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194A86">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194A86">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Default="00580EC6">
            <w:pPr>
              <w:pStyle w:val="ListParagraph"/>
              <w:numPr>
                <w:ilvl w:val="0"/>
                <w:numId w:val="24"/>
              </w:numPr>
              <w:rPr>
                <w:rFonts w:eastAsiaTheme="minorEastAsia"/>
                <w:b/>
                <w:bCs/>
                <w:lang w:val="en-US" w:eastAsia="zh-CN"/>
              </w:rPr>
            </w:pPr>
            <w:r>
              <w:rPr>
                <w:rFonts w:eastAsiaTheme="minorEastAsia"/>
                <w:b/>
                <w:bCs/>
                <w:sz w:val="20"/>
                <w:szCs w:val="22"/>
                <w:lang w:val="en-US" w:eastAsia="zh-CN"/>
              </w:rPr>
              <w:t xml:space="preserve">For a RedCap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14:paraId="71C04532" w14:textId="77777777" w:rsidTr="00194A86">
        <w:tc>
          <w:tcPr>
            <w:tcW w:w="1372" w:type="dxa"/>
          </w:tcPr>
          <w:p w14:paraId="71C0452F" w14:textId="77777777" w:rsidR="00431778" w:rsidRDefault="00580EC6">
            <w:pPr>
              <w:rPr>
                <w:rFonts w:eastAsiaTheme="minorEastAsia"/>
                <w:lang w:val="en-US" w:eastAsia="zh-CN"/>
              </w:rPr>
            </w:pPr>
            <w:r>
              <w:rPr>
                <w:rFonts w:eastAsiaTheme="minorEastAsia"/>
                <w:lang w:val="en-US" w:eastAsia="zh-CN"/>
              </w:rPr>
              <w:lastRenderedPageBreak/>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194A86">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194A86">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194A86">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zh-CN"/>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194A86">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194A86">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194A86">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bookmarkStart w:id="19" w:name="_GoBack"/>
            <w:bookmarkEnd w:id="19"/>
          </w:p>
        </w:tc>
      </w:tr>
      <w:tr w:rsidR="00FB5C92" w14:paraId="62BF3463" w14:textId="77777777" w:rsidTr="00194A86">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194A86">
        <w:tc>
          <w:tcPr>
            <w:tcW w:w="1372" w:type="dxa"/>
          </w:tcPr>
          <w:p w14:paraId="29627B4E" w14:textId="28465FDC" w:rsidR="00944C2F" w:rsidRDefault="00944C2F" w:rsidP="00944C2F">
            <w:pPr>
              <w:rPr>
                <w:rFonts w:eastAsia="Yu Mincho" w:hint="eastAsia"/>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Yu Mincho" w:hint="eastAsia"/>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bl>
    <w:p w14:paraId="71C0454B" w14:textId="77777777" w:rsidR="00431778" w:rsidRDefault="00431778">
      <w:pPr>
        <w:tabs>
          <w:tab w:val="left" w:pos="772"/>
        </w:tabs>
        <w:spacing w:after="100" w:afterAutospacing="1"/>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lastRenderedPageBreak/>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431778" w14:paraId="71C04553" w14:textId="77777777">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zh-CN"/>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14:paraId="71C04569" w14:textId="77777777">
        <w:tc>
          <w:tcPr>
            <w:tcW w:w="1372" w:type="dxa"/>
          </w:tcPr>
          <w:p w14:paraId="71C04566"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r>
              <w:lastRenderedPageBreak/>
              <w:t xml:space="preserve">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431778" w14:paraId="71C04584" w14:textId="77777777">
        <w:tc>
          <w:tcPr>
            <w:tcW w:w="1372" w:type="dxa"/>
          </w:tcPr>
          <w:p w14:paraId="71C04581"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431778" w14:paraId="71C0458E" w14:textId="77777777">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431778" w14:paraId="71C04596" w14:textId="77777777">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431778" w14:paraId="71C045A8" w14:textId="77777777">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77777777"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431778" w14:paraId="71C045CA" w14:textId="77777777">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77777777"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431778" w14:paraId="71C045DF" w14:textId="77777777">
        <w:tc>
          <w:tcPr>
            <w:tcW w:w="1372" w:type="dxa"/>
          </w:tcPr>
          <w:p w14:paraId="71C045DD" w14:textId="77777777" w:rsidR="00431778"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71C045E2" w14:textId="77777777" w:rsidR="00431778" w:rsidRDefault="00580EC6">
            <w:pPr>
              <w:rPr>
                <w:rFonts w:eastAsia="PMingLiU"/>
                <w:bCs/>
                <w:lang w:val="en-US" w:eastAsia="zh-TW"/>
              </w:rPr>
            </w:pPr>
            <w:r>
              <w:rPr>
                <w:rFonts w:eastAsia="PMingLiU"/>
                <w:bCs/>
                <w:lang w:val="en-US" w:eastAsia="zh-TW"/>
              </w:rPr>
              <w:lastRenderedPageBreak/>
              <w:t xml:space="preserve">Therefore, we prefer the previous FL proposal, and a clarification for RedCap UE’s procedure can be included in Clause 17.1 (or,  clause 8.2 and 8.2A) of TS 38.213: </w:t>
            </w:r>
          </w:p>
          <w:p w14:paraId="71C045E3" w14:textId="77777777" w:rsidR="00431778" w:rsidRDefault="00580EC6">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71C045EC" w14:textId="77777777" w:rsidR="00431778" w:rsidRDefault="00580EC6">
      <w:pPr>
        <w:tabs>
          <w:tab w:val="left" w:pos="369"/>
          <w:tab w:val="left" w:pos="628"/>
        </w:tabs>
        <w:spacing w:after="100" w:afterAutospacing="1"/>
        <w:rPr>
          <w:rStyle w:val="ListLabel115"/>
          <w:lang w:val="en-US"/>
        </w:rPr>
      </w:pPr>
      <w:r>
        <w:rPr>
          <w:rStyle w:val="ListLabel115"/>
          <w:lang w:val="en-US"/>
        </w:rPr>
        <w:tab/>
      </w:r>
    </w:p>
    <w:p w14:paraId="71C045ED" w14:textId="77777777" w:rsidR="00431778" w:rsidRDefault="00580EC6">
      <w:pPr>
        <w:pStyle w:val="Heading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20" w:name="_Hlk95930361"/>
            <w:r>
              <w:rPr>
                <w:rFonts w:asciiTheme="majorBidi" w:hAnsiTheme="majorBidi" w:cstheme="majorBidi"/>
                <w:lang w:val="en-US"/>
              </w:rPr>
              <w:t>When the frequency hopping for the RedCap PUCCH resources (for HARQ feedback for Msg4/MsgB) is deactivated,</w:t>
            </w:r>
          </w:p>
          <w:bookmarkEnd w:id="20"/>
          <w:p w14:paraId="71C045F1"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ListParagraph"/>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1C045FB"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All 16 PUCCH resources are mapped to one side, and it is SIB-configurable which side.</w:t>
      </w:r>
    </w:p>
    <w:p w14:paraId="71C045FC"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1C04626"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1"/>
        <w:gridCol w:w="1354"/>
        <w:gridCol w:w="6809"/>
      </w:tblGrid>
      <w:tr w:rsidR="00431778" w14:paraId="71C0462F" w14:textId="77777777">
        <w:tc>
          <w:tcPr>
            <w:tcW w:w="1471"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63"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tc>
          <w:tcPr>
            <w:tcW w:w="1471"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tc>
          <w:tcPr>
            <w:tcW w:w="1471"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63"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tc>
          <w:tcPr>
            <w:tcW w:w="1471"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63"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tc>
          <w:tcPr>
            <w:tcW w:w="1471"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63"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tc>
          <w:tcPr>
            <w:tcW w:w="1471"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63"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tc>
          <w:tcPr>
            <w:tcW w:w="1471" w:type="dxa"/>
          </w:tcPr>
          <w:p w14:paraId="71C0463F" w14:textId="77777777" w:rsidR="00431778" w:rsidRDefault="00580EC6">
            <w:pPr>
              <w:rPr>
                <w:lang w:val="en-US" w:eastAsia="ko-KR"/>
              </w:rPr>
            </w:pPr>
            <w:r>
              <w:rPr>
                <w:lang w:val="en-US" w:eastAsia="ko-KR"/>
              </w:rPr>
              <w:t>Ericsson</w:t>
            </w:r>
          </w:p>
        </w:tc>
        <w:tc>
          <w:tcPr>
            <w:tcW w:w="8163"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CommentReference"/>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CommentReference"/>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tc>
          <w:tcPr>
            <w:tcW w:w="1471" w:type="dxa"/>
          </w:tcPr>
          <w:p w14:paraId="71C0467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8163"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tc>
          <w:tcPr>
            <w:tcW w:w="1471"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63"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tc>
          <w:tcPr>
            <w:tcW w:w="1471"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tc>
          <w:tcPr>
            <w:tcW w:w="1471"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3"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tc>
          <w:tcPr>
            <w:tcW w:w="1471"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63"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tc>
          <w:tcPr>
            <w:tcW w:w="1471"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3"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zh-CN"/>
              </w:rPr>
              <w:lastRenderedPageBreak/>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zh-CN"/>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zh-CN"/>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According to the agreement above, the starting point is described as follow;</w:t>
            </w:r>
          </w:p>
          <w:p w14:paraId="71C04691"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tc>
          <w:tcPr>
            <w:tcW w:w="1471"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63"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tc>
          <w:tcPr>
            <w:tcW w:w="1471" w:type="dxa"/>
          </w:tcPr>
          <w:p w14:paraId="71C04697" w14:textId="77777777" w:rsidR="00431778" w:rsidRDefault="00580EC6">
            <w:pPr>
              <w:rPr>
                <w:rFonts w:eastAsia="Yu Mincho"/>
                <w:lang w:val="en-US" w:eastAsia="ja-JP"/>
              </w:rPr>
            </w:pPr>
            <w:r>
              <w:rPr>
                <w:rFonts w:eastAsia="Yu Mincho"/>
                <w:lang w:val="en-US" w:eastAsia="ja-JP"/>
              </w:rPr>
              <w:t>Samsung</w:t>
            </w:r>
          </w:p>
        </w:tc>
        <w:tc>
          <w:tcPr>
            <w:tcW w:w="8163"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tc>
          <w:tcPr>
            <w:tcW w:w="1471"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tc>
          <w:tcPr>
            <w:tcW w:w="1471" w:type="dxa"/>
          </w:tcPr>
          <w:p w14:paraId="71C0469D"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63"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tc>
          <w:tcPr>
            <w:tcW w:w="1471" w:type="dxa"/>
          </w:tcPr>
          <w:p w14:paraId="71C046A0"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8163"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tc>
          <w:tcPr>
            <w:tcW w:w="1471"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63"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宋体"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944C2F">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944C2F">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tc>
          <w:tcPr>
            <w:tcW w:w="1471"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63"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tc>
          <w:tcPr>
            <w:tcW w:w="1471"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63"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6BA"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71C046BF"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tc>
          <w:tcPr>
            <w:tcW w:w="1471" w:type="dxa"/>
          </w:tcPr>
          <w:p w14:paraId="71C046C1" w14:textId="77777777" w:rsidR="00431778" w:rsidRDefault="00580EC6">
            <w:pPr>
              <w:rPr>
                <w:rFonts w:eastAsiaTheme="minorEastAsia"/>
                <w:lang w:val="en-US" w:eastAsia="zh-CN"/>
              </w:rPr>
            </w:pPr>
            <w:r>
              <w:rPr>
                <w:rFonts w:eastAsiaTheme="minorEastAsia"/>
                <w:lang w:val="en-US" w:eastAsia="zh-CN"/>
              </w:rPr>
              <w:t>Qualcomm</w:t>
            </w:r>
          </w:p>
        </w:tc>
        <w:tc>
          <w:tcPr>
            <w:tcW w:w="1354"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tc>
          <w:tcPr>
            <w:tcW w:w="1471"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tc>
          <w:tcPr>
            <w:tcW w:w="1471"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54"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tc>
          <w:tcPr>
            <w:tcW w:w="1471" w:type="dxa"/>
          </w:tcPr>
          <w:p w14:paraId="71C046CF"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54"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tc>
          <w:tcPr>
            <w:tcW w:w="1471" w:type="dxa"/>
          </w:tcPr>
          <w:p w14:paraId="71C046D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431778" w14:paraId="71C046DF" w14:textId="77777777">
        <w:tc>
          <w:tcPr>
            <w:tcW w:w="1471"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tc>
          <w:tcPr>
            <w:tcW w:w="1471"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tc>
          <w:tcPr>
            <w:tcW w:w="1471"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09"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tc>
          <w:tcPr>
            <w:tcW w:w="1471" w:type="dxa"/>
          </w:tcPr>
          <w:p w14:paraId="71C046EA"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1354"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tc>
          <w:tcPr>
            <w:tcW w:w="1471"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6EF" w14:textId="77777777" w:rsidR="00431778" w:rsidRDefault="00431778">
            <w:pPr>
              <w:tabs>
                <w:tab w:val="left" w:pos="551"/>
              </w:tabs>
              <w:rPr>
                <w:rFonts w:eastAsiaTheme="minorEastAsia"/>
                <w:lang w:val="en-US" w:eastAsia="zh-CN"/>
              </w:rPr>
            </w:pPr>
          </w:p>
        </w:tc>
        <w:tc>
          <w:tcPr>
            <w:tcW w:w="6809"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tc>
          <w:tcPr>
            <w:tcW w:w="1471"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54" w:type="dxa"/>
          </w:tcPr>
          <w:p w14:paraId="71C046F4" w14:textId="77777777" w:rsidR="00431778" w:rsidRDefault="00431778">
            <w:pPr>
              <w:tabs>
                <w:tab w:val="left" w:pos="551"/>
              </w:tabs>
              <w:rPr>
                <w:rFonts w:eastAsiaTheme="minorEastAsia"/>
                <w:lang w:val="en-US" w:eastAsia="zh-CN"/>
              </w:rPr>
            </w:pPr>
          </w:p>
        </w:tc>
        <w:tc>
          <w:tcPr>
            <w:tcW w:w="6809"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tc>
          <w:tcPr>
            <w:tcW w:w="1471"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09"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tc>
          <w:tcPr>
            <w:tcW w:w="1471"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54"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09"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tc>
          <w:tcPr>
            <w:tcW w:w="1471"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54"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3" w14:textId="77777777" w:rsidR="00431778" w:rsidRDefault="00431778">
            <w:pPr>
              <w:rPr>
                <w:rFonts w:eastAsiaTheme="minorEastAsia"/>
                <w:lang w:val="en-US" w:eastAsia="zh-CN"/>
              </w:rPr>
            </w:pPr>
          </w:p>
        </w:tc>
      </w:tr>
      <w:tr w:rsidR="00431778" w14:paraId="71C0470A" w14:textId="77777777">
        <w:tc>
          <w:tcPr>
            <w:tcW w:w="1471" w:type="dxa"/>
          </w:tcPr>
          <w:p w14:paraId="71C04705"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54"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tc>
          <w:tcPr>
            <w:tcW w:w="1471"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54"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tc>
          <w:tcPr>
            <w:tcW w:w="1471" w:type="dxa"/>
          </w:tcPr>
          <w:p w14:paraId="71C0470F" w14:textId="77777777" w:rsidR="00431778" w:rsidRDefault="00580EC6">
            <w:pPr>
              <w:rPr>
                <w:rFonts w:eastAsiaTheme="minorEastAsia"/>
                <w:lang w:val="en-US" w:eastAsia="zh-CN"/>
              </w:rPr>
            </w:pPr>
            <w:r>
              <w:rPr>
                <w:rFonts w:eastAsia="Malgun Gothic"/>
                <w:lang w:val="en-US" w:eastAsia="ko-KR"/>
              </w:rPr>
              <w:lastRenderedPageBreak/>
              <w:t>FUTUREWEI</w:t>
            </w:r>
          </w:p>
        </w:tc>
        <w:tc>
          <w:tcPr>
            <w:tcW w:w="1354"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09"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71C04794" w14:textId="77777777">
        <w:tc>
          <w:tcPr>
            <w:tcW w:w="1471"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54"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8"/>
              <w:gridCol w:w="1009"/>
              <w:gridCol w:w="1347"/>
              <w:gridCol w:w="1258"/>
              <w:gridCol w:w="1080"/>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zh-CN"/>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tc>
          <w:tcPr>
            <w:tcW w:w="1471" w:type="dxa"/>
          </w:tcPr>
          <w:p w14:paraId="71C04795" w14:textId="77777777" w:rsidR="00431778" w:rsidRDefault="00580EC6">
            <w:pPr>
              <w:rPr>
                <w:rFonts w:eastAsiaTheme="minorEastAsia"/>
                <w:lang w:val="en-US" w:eastAsia="zh-CN"/>
              </w:rPr>
            </w:pPr>
            <w:r>
              <w:rPr>
                <w:rFonts w:eastAsia="Malgun Gothic"/>
                <w:lang w:val="en-US" w:eastAsia="ko-KR"/>
              </w:rPr>
              <w:t>Intel</w:t>
            </w:r>
          </w:p>
        </w:tc>
        <w:tc>
          <w:tcPr>
            <w:tcW w:w="1354" w:type="dxa"/>
          </w:tcPr>
          <w:p w14:paraId="71C04796" w14:textId="77777777" w:rsidR="00431778" w:rsidRDefault="00431778">
            <w:pPr>
              <w:tabs>
                <w:tab w:val="left" w:pos="551"/>
              </w:tabs>
              <w:rPr>
                <w:rFonts w:eastAsiaTheme="minorEastAsia"/>
                <w:lang w:val="en-US" w:eastAsia="zh-CN"/>
              </w:rPr>
            </w:pPr>
          </w:p>
        </w:tc>
        <w:tc>
          <w:tcPr>
            <w:tcW w:w="6809"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tc>
          <w:tcPr>
            <w:tcW w:w="1471" w:type="dxa"/>
          </w:tcPr>
          <w:p w14:paraId="71C0479E" w14:textId="77777777" w:rsidR="00431778" w:rsidRDefault="00580EC6">
            <w:pPr>
              <w:rPr>
                <w:rFonts w:eastAsia="Malgun Gothic"/>
                <w:lang w:val="en-US" w:eastAsia="ko-KR"/>
              </w:rPr>
            </w:pPr>
            <w:r>
              <w:rPr>
                <w:rFonts w:eastAsiaTheme="minorEastAsia"/>
                <w:lang w:val="en-US" w:eastAsia="zh-CN"/>
              </w:rPr>
              <w:lastRenderedPageBreak/>
              <w:t>FL5</w:t>
            </w:r>
          </w:p>
        </w:tc>
        <w:tc>
          <w:tcPr>
            <w:tcW w:w="8163"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tc>
          <w:tcPr>
            <w:tcW w:w="1471"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7" w14:textId="77777777" w:rsidR="00431778" w:rsidRDefault="00431778">
            <w:pPr>
              <w:rPr>
                <w:rFonts w:eastAsia="Malgun Gothic"/>
                <w:lang w:val="en-US" w:eastAsia="ko-KR"/>
              </w:rPr>
            </w:pPr>
          </w:p>
        </w:tc>
      </w:tr>
      <w:tr w:rsidR="00431778" w14:paraId="71C047AC" w14:textId="77777777">
        <w:tc>
          <w:tcPr>
            <w:tcW w:w="1471"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tc>
          <w:tcPr>
            <w:tcW w:w="1471"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54"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09"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tc>
          <w:tcPr>
            <w:tcW w:w="1471"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54"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B3" w14:textId="77777777" w:rsidR="00431778" w:rsidRDefault="00431778">
            <w:pPr>
              <w:rPr>
                <w:rFonts w:eastAsia="Malgun Gothic"/>
                <w:lang w:val="en-US" w:eastAsia="ko-KR"/>
              </w:rPr>
            </w:pPr>
          </w:p>
        </w:tc>
      </w:tr>
      <w:tr w:rsidR="00431778" w14:paraId="71C047C0" w14:textId="77777777">
        <w:tc>
          <w:tcPr>
            <w:tcW w:w="1471"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zh-CN"/>
              </w:rPr>
              <w:lastRenderedPageBreak/>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tc>
          <w:tcPr>
            <w:tcW w:w="1471" w:type="dxa"/>
          </w:tcPr>
          <w:p w14:paraId="71C047C1" w14:textId="77777777" w:rsidR="00431778" w:rsidRDefault="00580EC6">
            <w:pPr>
              <w:rPr>
                <w:rFonts w:eastAsia="Malgun Gothic"/>
                <w:lang w:val="en-US" w:eastAsia="ko-KR"/>
              </w:rPr>
            </w:pPr>
            <w:r>
              <w:rPr>
                <w:rFonts w:eastAsia="Malgun Gothic"/>
                <w:lang w:val="en-US" w:eastAsia="ko-KR"/>
              </w:rPr>
              <w:lastRenderedPageBreak/>
              <w:t xml:space="preserve">Samsung </w:t>
            </w:r>
          </w:p>
        </w:tc>
        <w:tc>
          <w:tcPr>
            <w:tcW w:w="1354"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C3" w14:textId="77777777" w:rsidR="00431778" w:rsidRDefault="00431778">
            <w:pPr>
              <w:rPr>
                <w:rFonts w:eastAsia="Malgun Gothic"/>
                <w:lang w:val="en-US" w:eastAsia="ko-KR"/>
              </w:rPr>
            </w:pPr>
          </w:p>
        </w:tc>
      </w:tr>
      <w:tr w:rsidR="00431778" w14:paraId="71C047C8" w14:textId="77777777">
        <w:tc>
          <w:tcPr>
            <w:tcW w:w="1471"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tc>
          <w:tcPr>
            <w:tcW w:w="1471"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4"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9"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431778" w14:paraId="71C047D0" w14:textId="77777777">
        <w:tc>
          <w:tcPr>
            <w:tcW w:w="1471" w:type="dxa"/>
          </w:tcPr>
          <w:p w14:paraId="71C047CD" w14:textId="77777777" w:rsidR="00431778" w:rsidRDefault="00580EC6">
            <w:pPr>
              <w:rPr>
                <w:rFonts w:eastAsia="Yu Mincho"/>
                <w:lang w:val="en-US" w:eastAsia="ja-JP"/>
              </w:rPr>
            </w:pPr>
            <w:r>
              <w:rPr>
                <w:rFonts w:eastAsia="Yu Mincho"/>
                <w:lang w:val="en-US" w:eastAsia="ja-JP"/>
              </w:rPr>
              <w:t>Lenovo</w:t>
            </w:r>
          </w:p>
        </w:tc>
        <w:tc>
          <w:tcPr>
            <w:tcW w:w="1354"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09" w:type="dxa"/>
          </w:tcPr>
          <w:p w14:paraId="71C047CF" w14:textId="77777777" w:rsidR="00431778" w:rsidRDefault="00431778">
            <w:pPr>
              <w:rPr>
                <w:rFonts w:eastAsia="Yu Mincho"/>
                <w:lang w:val="en-US" w:eastAsia="ja-JP"/>
              </w:rPr>
            </w:pPr>
          </w:p>
        </w:tc>
      </w:tr>
      <w:tr w:rsidR="00431778" w14:paraId="71C047D8" w14:textId="77777777">
        <w:tc>
          <w:tcPr>
            <w:tcW w:w="1471" w:type="dxa"/>
          </w:tcPr>
          <w:p w14:paraId="71C047D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7D2" w14:textId="77777777" w:rsidR="00431778" w:rsidRDefault="00431778">
            <w:pPr>
              <w:tabs>
                <w:tab w:val="left" w:pos="551"/>
              </w:tabs>
              <w:rPr>
                <w:rFonts w:eastAsiaTheme="minorEastAsia"/>
                <w:lang w:val="en-US" w:eastAsia="ja-JP"/>
              </w:rPr>
            </w:pPr>
          </w:p>
        </w:tc>
        <w:tc>
          <w:tcPr>
            <w:tcW w:w="6809" w:type="dxa"/>
          </w:tcPr>
          <w:p w14:paraId="71C047D3" w14:textId="77777777" w:rsidR="00431778" w:rsidRDefault="00580EC6">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580EC6">
            <w:pPr>
              <w:jc w:val="center"/>
              <w:rPr>
                <w:rFonts w:eastAsia="宋体"/>
                <w:lang w:val="en-US" w:eastAsia="zh-CN"/>
              </w:rPr>
            </w:pPr>
            <w:r w:rsidRPr="00055782">
              <w:rPr>
                <w:rFonts w:eastAsia="宋体"/>
                <w:lang w:val="en-US" w:eastAsia="zh-CN"/>
              </w:rPr>
              <w:object w:dxaOrig="6590" w:dyaOrig="2940" w14:anchorId="71C04B00">
                <v:shape id="_x0000_i1026" type="#_x0000_t75" style="width:328.5pt;height:147pt" o:ole="">
                  <v:imagedata r:id="rId34" o:title=""/>
                  <o:lock v:ext="edit" aspectratio="f"/>
                </v:shape>
                <o:OLEObject Type="Embed" ProgID="Visio.Drawing.15" ShapeID="_x0000_i1026" DrawAspect="Content" ObjectID="_1707593058" r:id="rId35"/>
              </w:object>
            </w:r>
          </w:p>
          <w:p w14:paraId="71C047D7" w14:textId="77777777" w:rsidR="00431778" w:rsidRDefault="00431778">
            <w:pPr>
              <w:rPr>
                <w:rFonts w:eastAsia="宋体"/>
                <w:lang w:val="en-US" w:eastAsia="ja-JP"/>
              </w:rPr>
            </w:pPr>
          </w:p>
        </w:tc>
      </w:tr>
      <w:tr w:rsidR="00431778" w14:paraId="71C047DD" w14:textId="77777777">
        <w:tc>
          <w:tcPr>
            <w:tcW w:w="1471" w:type="dxa"/>
          </w:tcPr>
          <w:p w14:paraId="71C047D9" w14:textId="77777777" w:rsidR="00431778" w:rsidRDefault="00580EC6">
            <w:pPr>
              <w:rPr>
                <w:rFonts w:eastAsia="Yu Mincho"/>
                <w:lang w:val="en-US" w:eastAsia="ja-JP"/>
              </w:rPr>
            </w:pPr>
            <w:r>
              <w:rPr>
                <w:rFonts w:eastAsia="Malgun Gothic" w:hint="eastAsia"/>
                <w:lang w:val="en-US" w:eastAsia="ko-KR"/>
              </w:rPr>
              <w:lastRenderedPageBreak/>
              <w:t>LGE</w:t>
            </w:r>
          </w:p>
        </w:tc>
        <w:tc>
          <w:tcPr>
            <w:tcW w:w="1354"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09"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tc>
          <w:tcPr>
            <w:tcW w:w="1471" w:type="dxa"/>
          </w:tcPr>
          <w:p w14:paraId="71C047DE" w14:textId="77777777" w:rsidR="00431778" w:rsidRDefault="00580EC6">
            <w:pPr>
              <w:rPr>
                <w:rFonts w:eastAsia="Malgun Gothic"/>
                <w:lang w:val="en-US" w:eastAsia="ko-KR"/>
              </w:rPr>
            </w:pPr>
            <w:r>
              <w:rPr>
                <w:rFonts w:eastAsia="Malgun Gothic"/>
                <w:lang w:val="en-US" w:eastAsia="ko-KR"/>
              </w:rPr>
              <w:t>FUTUREWEI</w:t>
            </w:r>
          </w:p>
        </w:tc>
        <w:tc>
          <w:tcPr>
            <w:tcW w:w="1354"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09"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tc>
          <w:tcPr>
            <w:tcW w:w="1471"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5" w14:textId="77777777" w:rsidR="00431778" w:rsidRDefault="00431778">
            <w:pPr>
              <w:rPr>
                <w:rFonts w:eastAsia="Malgun Gothic"/>
                <w:lang w:val="en-US" w:eastAsia="ko-KR"/>
              </w:rPr>
            </w:pPr>
          </w:p>
        </w:tc>
      </w:tr>
      <w:tr w:rsidR="00431778" w14:paraId="71C047EA" w14:textId="77777777">
        <w:tc>
          <w:tcPr>
            <w:tcW w:w="1471"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71C047E8" w14:textId="77777777" w:rsidR="00431778" w:rsidRDefault="00431778">
            <w:pPr>
              <w:tabs>
                <w:tab w:val="left" w:pos="551"/>
              </w:tabs>
              <w:rPr>
                <w:rFonts w:eastAsiaTheme="minorEastAsia"/>
                <w:lang w:val="en-US" w:eastAsia="zh-CN"/>
              </w:rPr>
            </w:pPr>
          </w:p>
        </w:tc>
        <w:tc>
          <w:tcPr>
            <w:tcW w:w="6809"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tc>
          <w:tcPr>
            <w:tcW w:w="1471"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54"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D" w14:textId="77777777" w:rsidR="00431778" w:rsidRDefault="00431778">
            <w:pPr>
              <w:rPr>
                <w:rFonts w:eastAsia="Malgun Gothic"/>
                <w:lang w:val="en-US" w:eastAsia="ko-KR"/>
              </w:rPr>
            </w:pPr>
          </w:p>
        </w:tc>
      </w:tr>
      <w:tr w:rsidR="00431778" w14:paraId="71C047F4" w14:textId="77777777">
        <w:tc>
          <w:tcPr>
            <w:tcW w:w="1471"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54"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tc>
          <w:tcPr>
            <w:tcW w:w="1471"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54"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F7" w14:textId="77777777" w:rsidR="00431778" w:rsidRDefault="00431778">
            <w:pPr>
              <w:rPr>
                <w:rFonts w:eastAsia="Malgun Gothic"/>
                <w:lang w:val="en-US" w:eastAsia="ko-KR"/>
              </w:rPr>
            </w:pPr>
          </w:p>
        </w:tc>
      </w:tr>
      <w:tr w:rsidR="00431778" w14:paraId="71C04800" w14:textId="77777777">
        <w:tc>
          <w:tcPr>
            <w:tcW w:w="1471" w:type="dxa"/>
          </w:tcPr>
          <w:p w14:paraId="71C047F9" w14:textId="77777777" w:rsidR="00431778" w:rsidRDefault="00580EC6">
            <w:pPr>
              <w:rPr>
                <w:rFonts w:eastAsiaTheme="minorEastAsia"/>
                <w:lang w:val="en-US" w:eastAsia="zh-CN"/>
              </w:rPr>
            </w:pPr>
            <w:r>
              <w:rPr>
                <w:rFonts w:eastAsiaTheme="minorEastAsia"/>
                <w:lang w:val="en-US" w:eastAsia="zh-CN"/>
              </w:rPr>
              <w:lastRenderedPageBreak/>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63"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tc>
          <w:tcPr>
            <w:tcW w:w="1471"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3" w14:textId="77777777" w:rsidR="00431778" w:rsidRDefault="00431778">
            <w:pPr>
              <w:rPr>
                <w:rFonts w:eastAsia="Malgun Gothic"/>
                <w:lang w:val="en-US" w:eastAsia="ko-KR"/>
              </w:rPr>
            </w:pPr>
          </w:p>
        </w:tc>
      </w:tr>
      <w:tr w:rsidR="00431778" w14:paraId="71C04808" w14:textId="77777777">
        <w:tc>
          <w:tcPr>
            <w:tcW w:w="1471"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7" w14:textId="77777777" w:rsidR="00431778" w:rsidRDefault="00431778">
            <w:pPr>
              <w:rPr>
                <w:rFonts w:eastAsia="Malgun Gothic"/>
                <w:lang w:val="en-US" w:eastAsia="ko-KR"/>
              </w:rPr>
            </w:pPr>
          </w:p>
        </w:tc>
      </w:tr>
      <w:tr w:rsidR="00431778" w14:paraId="71C04811" w14:textId="77777777">
        <w:tc>
          <w:tcPr>
            <w:tcW w:w="1471"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tc>
          <w:tcPr>
            <w:tcW w:w="1471" w:type="dxa"/>
          </w:tcPr>
          <w:p w14:paraId="71C04812"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71C04813" w14:textId="77777777" w:rsidR="00431778" w:rsidRDefault="00431778">
            <w:pPr>
              <w:tabs>
                <w:tab w:val="left" w:pos="551"/>
              </w:tabs>
              <w:rPr>
                <w:rFonts w:eastAsiaTheme="minorEastAsia"/>
                <w:lang w:val="en-US" w:eastAsia="zh-CN"/>
              </w:rPr>
            </w:pPr>
          </w:p>
        </w:tc>
        <w:tc>
          <w:tcPr>
            <w:tcW w:w="6809"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zh-CN"/>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zh-CN"/>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ListParagraph"/>
              <w:numPr>
                <w:ilvl w:val="0"/>
                <w:numId w:val="53"/>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zh-CN"/>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tc>
          <w:tcPr>
            <w:tcW w:w="1471" w:type="dxa"/>
          </w:tcPr>
          <w:p w14:paraId="71C0481D" w14:textId="77777777" w:rsidR="00431778" w:rsidRDefault="00580EC6">
            <w:pPr>
              <w:rPr>
                <w:rFonts w:eastAsia="Yu Mincho"/>
                <w:lang w:val="en-US" w:eastAsia="ja-JP"/>
              </w:rPr>
            </w:pPr>
            <w:r>
              <w:rPr>
                <w:rFonts w:eastAsia="Yu Mincho"/>
                <w:lang w:val="en-US" w:eastAsia="ja-JP"/>
              </w:rPr>
              <w:lastRenderedPageBreak/>
              <w:t>CMCC</w:t>
            </w:r>
          </w:p>
        </w:tc>
        <w:tc>
          <w:tcPr>
            <w:tcW w:w="1354"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1F" w14:textId="77777777" w:rsidR="00431778" w:rsidRDefault="00431778">
            <w:pPr>
              <w:rPr>
                <w:rFonts w:eastAsia="Yu Mincho"/>
                <w:lang w:val="en-US" w:eastAsia="ja-JP"/>
              </w:rPr>
            </w:pPr>
          </w:p>
        </w:tc>
      </w:tr>
      <w:tr w:rsidR="00431778" w14:paraId="71C04824" w14:textId="77777777">
        <w:tc>
          <w:tcPr>
            <w:tcW w:w="1471"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tc>
          <w:tcPr>
            <w:tcW w:w="1471"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827" w14:textId="77777777" w:rsidR="00431778" w:rsidRDefault="00431778">
            <w:pPr>
              <w:rPr>
                <w:rFonts w:eastAsia="Malgun Gothic"/>
                <w:lang w:val="en-US" w:eastAsia="ko-KR"/>
              </w:rPr>
            </w:pPr>
          </w:p>
        </w:tc>
      </w:tr>
      <w:tr w:rsidR="00431778" w14:paraId="71C0482C" w14:textId="77777777">
        <w:tc>
          <w:tcPr>
            <w:tcW w:w="1471" w:type="dxa"/>
          </w:tcPr>
          <w:p w14:paraId="71C04829" w14:textId="77777777" w:rsidR="00431778" w:rsidRDefault="00580EC6">
            <w:pPr>
              <w:rPr>
                <w:rFonts w:eastAsia="宋体"/>
                <w:lang w:val="en-US" w:eastAsia="ja-JP"/>
              </w:rPr>
            </w:pPr>
            <w:r>
              <w:rPr>
                <w:rFonts w:eastAsia="宋体" w:hint="eastAsia"/>
                <w:lang w:val="en-US" w:eastAsia="zh-CN"/>
              </w:rPr>
              <w:t>ZTE, Sanechips</w:t>
            </w:r>
          </w:p>
        </w:tc>
        <w:tc>
          <w:tcPr>
            <w:tcW w:w="1354" w:type="dxa"/>
          </w:tcPr>
          <w:p w14:paraId="71C0482A" w14:textId="77777777" w:rsidR="00431778" w:rsidRDefault="00580EC6">
            <w:pPr>
              <w:tabs>
                <w:tab w:val="left" w:pos="551"/>
              </w:tabs>
              <w:rPr>
                <w:rFonts w:eastAsia="宋体"/>
                <w:lang w:val="en-US" w:eastAsia="ja-JP"/>
              </w:rPr>
            </w:pPr>
            <w:r>
              <w:rPr>
                <w:rFonts w:eastAsia="宋体" w:hint="eastAsia"/>
                <w:lang w:val="en-US" w:eastAsia="zh-CN"/>
              </w:rPr>
              <w:t>Y</w:t>
            </w:r>
          </w:p>
        </w:tc>
        <w:tc>
          <w:tcPr>
            <w:tcW w:w="6809" w:type="dxa"/>
          </w:tcPr>
          <w:p w14:paraId="71C0482B" w14:textId="77777777" w:rsidR="00431778" w:rsidRDefault="00431778">
            <w:pPr>
              <w:rPr>
                <w:rFonts w:eastAsia="Malgun Gothic"/>
                <w:lang w:val="en-US" w:eastAsia="ko-KR"/>
              </w:rPr>
            </w:pPr>
          </w:p>
        </w:tc>
      </w:tr>
      <w:tr w:rsidR="00431778" w14:paraId="71C04830" w14:textId="77777777">
        <w:tc>
          <w:tcPr>
            <w:tcW w:w="1471" w:type="dxa"/>
          </w:tcPr>
          <w:p w14:paraId="71C0482D" w14:textId="77777777" w:rsidR="00431778" w:rsidRDefault="00580EC6">
            <w:pPr>
              <w:rPr>
                <w:rFonts w:eastAsia="宋体"/>
                <w:lang w:val="en-US" w:eastAsia="zh-CN"/>
              </w:rPr>
            </w:pPr>
            <w:r>
              <w:rPr>
                <w:rFonts w:eastAsia="宋体"/>
                <w:lang w:val="en-US" w:eastAsia="zh-CN"/>
              </w:rPr>
              <w:t>Nokia, NSB</w:t>
            </w:r>
          </w:p>
        </w:tc>
        <w:tc>
          <w:tcPr>
            <w:tcW w:w="1354" w:type="dxa"/>
          </w:tcPr>
          <w:p w14:paraId="71C0482E" w14:textId="77777777" w:rsidR="00431778" w:rsidRDefault="00580EC6">
            <w:pPr>
              <w:tabs>
                <w:tab w:val="left" w:pos="551"/>
              </w:tabs>
              <w:rPr>
                <w:rFonts w:eastAsia="宋体"/>
                <w:lang w:val="en-US" w:eastAsia="zh-CN"/>
              </w:rPr>
            </w:pPr>
            <w:r>
              <w:rPr>
                <w:rFonts w:eastAsia="宋体"/>
                <w:lang w:val="en-US" w:eastAsia="zh-CN"/>
              </w:rPr>
              <w:t>Y</w:t>
            </w:r>
          </w:p>
        </w:tc>
        <w:tc>
          <w:tcPr>
            <w:tcW w:w="6809" w:type="dxa"/>
          </w:tcPr>
          <w:p w14:paraId="71C0482F" w14:textId="77777777" w:rsidR="00431778" w:rsidRDefault="00431778">
            <w:pPr>
              <w:rPr>
                <w:rFonts w:eastAsia="Malgun Gothic"/>
                <w:lang w:val="en-US" w:eastAsia="ko-KR"/>
              </w:rPr>
            </w:pPr>
          </w:p>
        </w:tc>
      </w:tr>
      <w:tr w:rsidR="00431778" w14:paraId="71C04834" w14:textId="77777777">
        <w:tc>
          <w:tcPr>
            <w:tcW w:w="1471"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33" w14:textId="77777777" w:rsidR="00431778" w:rsidRDefault="00431778">
            <w:pPr>
              <w:rPr>
                <w:b/>
                <w:lang w:val="en-US"/>
              </w:rPr>
            </w:pPr>
          </w:p>
        </w:tc>
      </w:tr>
      <w:tr w:rsidR="00431778" w14:paraId="71C0483B" w14:textId="77777777">
        <w:tc>
          <w:tcPr>
            <w:tcW w:w="1471"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54"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71C04837" w14:textId="77777777" w:rsidR="00431778" w:rsidRDefault="00580EC6">
            <w:pPr>
              <w:rPr>
                <w:rFonts w:eastAsiaTheme="minorEastAsia"/>
                <w:lang w:val="en-US" w:eastAsia="zh-CN"/>
              </w:rPr>
            </w:pPr>
            <w:bookmarkStart w:id="21" w:name="OLE_LINK14"/>
            <w:bookmarkStart w:id="22" w:name="OLE_LINK15"/>
            <w:bookmarkStart w:id="23"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21"/>
            <w:bookmarkEnd w:id="22"/>
            <w:bookmarkEnd w:id="23"/>
          </w:p>
        </w:tc>
      </w:tr>
      <w:tr w:rsidR="00431778" w14:paraId="71C04847" w14:textId="77777777">
        <w:tc>
          <w:tcPr>
            <w:tcW w:w="1471"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63"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483F"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tc>
          <w:tcPr>
            <w:tcW w:w="1471" w:type="dxa"/>
          </w:tcPr>
          <w:p w14:paraId="71C0484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54" w:type="dxa"/>
          </w:tcPr>
          <w:p w14:paraId="71C04849" w14:textId="77777777" w:rsidR="00431778" w:rsidRDefault="00431778">
            <w:pPr>
              <w:tabs>
                <w:tab w:val="left" w:pos="551"/>
              </w:tabs>
              <w:rPr>
                <w:rFonts w:eastAsiaTheme="minorEastAsia"/>
                <w:lang w:val="en-US" w:eastAsia="zh-CN"/>
              </w:rPr>
            </w:pPr>
          </w:p>
        </w:tc>
        <w:tc>
          <w:tcPr>
            <w:tcW w:w="6809"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tc>
          <w:tcPr>
            <w:tcW w:w="1471"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54"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tc>
          <w:tcPr>
            <w:tcW w:w="1471"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tc>
          <w:tcPr>
            <w:tcW w:w="1471"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63"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485A"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5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77777777" w:rsidR="00431778" w:rsidRDefault="00580EC6">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tc>
          <w:tcPr>
            <w:tcW w:w="1471" w:type="dxa"/>
          </w:tcPr>
          <w:p w14:paraId="71C04863"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09"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tc>
          <w:tcPr>
            <w:tcW w:w="1471"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tc>
          <w:tcPr>
            <w:tcW w:w="1471"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6E" w14:textId="77777777" w:rsidR="00431778" w:rsidRDefault="00431778">
            <w:pPr>
              <w:rPr>
                <w:rFonts w:eastAsia="Malgun Gothic"/>
                <w:lang w:val="en-US" w:eastAsia="ko-KR"/>
              </w:rPr>
            </w:pPr>
          </w:p>
        </w:tc>
      </w:tr>
      <w:tr w:rsidR="00431778" w14:paraId="71C04873" w14:textId="77777777">
        <w:tc>
          <w:tcPr>
            <w:tcW w:w="1471"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tc>
          <w:tcPr>
            <w:tcW w:w="1471"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54"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tc>
          <w:tcPr>
            <w:tcW w:w="1471" w:type="dxa"/>
          </w:tcPr>
          <w:p w14:paraId="71C04878" w14:textId="77777777" w:rsidR="00431778" w:rsidRDefault="00580EC6">
            <w:pPr>
              <w:rPr>
                <w:rFonts w:eastAsiaTheme="minorEastAsia"/>
                <w:lang w:val="en-US" w:eastAsia="ja-JP"/>
              </w:rPr>
            </w:pPr>
            <w:r>
              <w:rPr>
                <w:rFonts w:eastAsiaTheme="minorEastAsia" w:hint="eastAsia"/>
                <w:lang w:val="en-US" w:eastAsia="zh-CN"/>
              </w:rPr>
              <w:lastRenderedPageBreak/>
              <w:t>ZTE, Sanechips</w:t>
            </w:r>
          </w:p>
        </w:tc>
        <w:tc>
          <w:tcPr>
            <w:tcW w:w="1354"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09" w:type="dxa"/>
          </w:tcPr>
          <w:p w14:paraId="71C0487A" w14:textId="77777777" w:rsidR="00431778" w:rsidRDefault="00431778">
            <w:pPr>
              <w:rPr>
                <w:rFonts w:eastAsia="Yu Mincho"/>
                <w:lang w:val="en-US" w:eastAsia="ja-JP"/>
              </w:rPr>
            </w:pPr>
          </w:p>
        </w:tc>
      </w:tr>
      <w:tr w:rsidR="005F1665" w14:paraId="71C0487F" w14:textId="77777777">
        <w:tc>
          <w:tcPr>
            <w:tcW w:w="1471"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54"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09"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tc>
          <w:tcPr>
            <w:tcW w:w="1471"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54"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09" w:type="dxa"/>
          </w:tcPr>
          <w:p w14:paraId="71C04882" w14:textId="77777777" w:rsidR="00B84FB2" w:rsidRDefault="00B84FB2" w:rsidP="005F1665">
            <w:pPr>
              <w:rPr>
                <w:rFonts w:eastAsia="Yu Mincho"/>
                <w:lang w:val="en-US" w:eastAsia="ja-JP"/>
              </w:rPr>
            </w:pPr>
          </w:p>
        </w:tc>
      </w:tr>
      <w:tr w:rsidR="001212CF" w14:paraId="6BF4331A" w14:textId="77777777">
        <w:tc>
          <w:tcPr>
            <w:tcW w:w="1471"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09"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tc>
          <w:tcPr>
            <w:tcW w:w="1471"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09" w:type="dxa"/>
          </w:tcPr>
          <w:p w14:paraId="6748F89F" w14:textId="77777777" w:rsidR="00FB5C92" w:rsidRDefault="00FB5C92" w:rsidP="001212CF">
            <w:pPr>
              <w:rPr>
                <w:rFonts w:eastAsia="Yu Mincho"/>
                <w:lang w:val="en-US" w:eastAsia="ja-JP"/>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944C2F">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48B4"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宋体"/>
                <w:lang w:val="en-US" w:eastAsia="zh-CN"/>
              </w:rPr>
            </w:pPr>
            <w:r>
              <w:rPr>
                <w:rFonts w:eastAsia="宋体"/>
                <w:lang w:val="en-US" w:eastAsia="zh-CN"/>
              </w:rPr>
              <w:t>Nokia, NSB</w:t>
            </w:r>
          </w:p>
        </w:tc>
        <w:tc>
          <w:tcPr>
            <w:tcW w:w="1372" w:type="dxa"/>
          </w:tcPr>
          <w:p w14:paraId="71C048B8"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31778" w14:paraId="71C048CF" w14:textId="77777777">
        <w:tc>
          <w:tcPr>
            <w:tcW w:w="1479" w:type="dxa"/>
          </w:tcPr>
          <w:p w14:paraId="71C048C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8C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8C5" w14:textId="77777777"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71C048C6" w14:textId="77777777" w:rsidR="00431778" w:rsidRDefault="00580EC6">
            <w:pPr>
              <w:rPr>
                <w:rFonts w:eastAsiaTheme="minorEastAsia"/>
                <w:lang w:val="en-US" w:eastAsia="zh-CN"/>
              </w:rPr>
            </w:pPr>
            <w:r>
              <w:t xml:space="preserve">Starting with the existing equation, we can place the RBs next to each other (instead of the opposite sides of the BWP) as shown below. In addition to keeping the same </w:t>
            </w:r>
            <w:r>
              <w:lastRenderedPageBreak/>
              <w:t>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71C048C7" w14:textId="3090E434" w:rsidR="00431778" w:rsidRDefault="008E0934">
            <w:pPr>
              <w:rPr>
                <w:rFonts w:eastAsiaTheme="minorEastAsia"/>
                <w:lang w:val="en-US" w:eastAsia="zh-CN"/>
              </w:rPr>
            </w:pPr>
            <w:r>
              <w:rPr>
                <w:rFonts w:eastAsiaTheme="minorEastAsia"/>
                <w:noProof/>
                <w:lang w:val="en-US" w:eastAsia="zh-CN"/>
              </w:rPr>
              <mc:AlternateContent>
                <mc:Choice Requires="wpc">
                  <w:drawing>
                    <wp:inline distT="0" distB="0" distL="0" distR="0" wp14:anchorId="71C04B09" wp14:editId="63E3ADD6">
                      <wp:extent cx="3838575" cy="1188085"/>
                      <wp:effectExtent l="0" t="10160" r="3810" b="0"/>
                      <wp:docPr id="16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17" name="Rectangle 18"/>
                              <wps:cNvSpPr>
                                <a:spLocks noChangeArrowheads="1"/>
                              </wps:cNvSpPr>
                              <wps:spPr bwMode="auto">
                                <a:xfrm>
                                  <a:off x="290649" y="240"/>
                                  <a:ext cx="691545"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806" y="910"/>
                                  <a:ext cx="591321"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0179" y="110"/>
                                  <a:ext cx="180403" cy="8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4679" y="540"/>
                                  <a:ext cx="691545" cy="330"/>
                                </a:xfrm>
                                <a:prstGeom prst="rect">
                                  <a:avLst/>
                                </a:prstGeom>
                                <a:solidFill>
                                  <a:srgbClr val="F4B183"/>
                                </a:solidFill>
                                <a:ln w="12700">
                                  <a:solidFill>
                                    <a:srgbClr val="2F528F"/>
                                  </a:solidFill>
                                  <a:miter lim="800000"/>
                                  <a:headEnd/>
                                  <a:tailEnd/>
                                </a:ln>
                              </wps:spPr>
                              <wps:txb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4858" y="890"/>
                                  <a:ext cx="129288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4254" y="90"/>
                                  <a:ext cx="180403" cy="8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0806" y="60"/>
                                  <a:ext cx="461030"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2239" y="240"/>
                                  <a:ext cx="681522"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440" y="60"/>
                                  <a:ext cx="45100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6314"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03"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1632" name="Rectangle 40"/>
                              <wps:cNvSpPr>
                                <a:spLocks noChangeArrowheads="1"/>
                              </wps:cNvSpPr>
                              <wps:spPr bwMode="auto">
                                <a:xfrm>
                                  <a:off x="2786224" y="220"/>
                                  <a:ext cx="681522" cy="320"/>
                                </a:xfrm>
                                <a:prstGeom prst="rect">
                                  <a:avLst/>
                                </a:prstGeom>
                                <a:solidFill>
                                  <a:srgbClr val="F4B183"/>
                                </a:solidFill>
                                <a:ln w="12700">
                                  <a:solidFill>
                                    <a:srgbClr val="2F528F"/>
                                  </a:solidFill>
                                  <a:miter lim="800000"/>
                                  <a:headEnd/>
                                  <a:tailEnd/>
                                </a:ln>
                              </wps:spPr>
                              <wps:txb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1633" name="Rectangle 41"/>
                              <wps:cNvSpPr>
                                <a:spLocks noChangeArrowheads="1"/>
                              </wps:cNvSpPr>
                              <wps:spPr bwMode="auto">
                                <a:xfrm>
                                  <a:off x="2786224" y="540"/>
                                  <a:ext cx="681522" cy="320"/>
                                </a:xfrm>
                                <a:prstGeom prst="rect">
                                  <a:avLst/>
                                </a:prstGeom>
                                <a:solidFill>
                                  <a:srgbClr val="92D050"/>
                                </a:solidFill>
                                <a:ln w="12700">
                                  <a:solidFill>
                                    <a:srgbClr val="2F528F"/>
                                  </a:solidFill>
                                  <a:miter lim="800000"/>
                                  <a:headEnd/>
                                  <a:tailEnd/>
                                </a:ln>
                              </wps:spPr>
                              <wps:txb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1634" name="Rectangle 42"/>
                              <wps:cNvSpPr>
                                <a:spLocks noChangeArrowheads="1"/>
                              </wps:cNvSpPr>
                              <wps:spPr bwMode="auto">
                                <a:xfrm>
                                  <a:off x="2094679" y="220"/>
                                  <a:ext cx="691545" cy="320"/>
                                </a:xfrm>
                                <a:prstGeom prst="rect">
                                  <a:avLst/>
                                </a:prstGeom>
                                <a:solidFill>
                                  <a:srgbClr val="92D050"/>
                                </a:solidFill>
                                <a:ln w="12700">
                                  <a:solidFill>
                                    <a:srgbClr val="2F528F"/>
                                  </a:solidFill>
                                  <a:miter lim="800000"/>
                                  <a:headEnd/>
                                  <a:tailEnd/>
                                </a:ln>
                              </wps:spPr>
                              <wps:txb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71C04B09"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">
                      <v:shape id="_x0000_s1027" type="#_x0000_t75" style="position:absolute;width:38385;height:11880;visibility:visible;mso-wrap-style:square" filled="t">
                        <v:fill o:detectmouseclick="t"/>
                        <v:path o:connecttype="none"/>
                      </v:shape>
                      <v:rect id="Rectangle 18" o:spid="_x0000_s1028" style="position:absolute;left:2906;top:2;width:69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" fillcolor="#00b0f0" strokecolor="#2f528f" strokeweight="1pt"/>
                      <v:shapetype id="_x0000_t202" coordsize="21600,21600" o:spt="202" path="m,l,21600r21600,l21600,xe">
                        <v:stroke joinstyle="miter"/>
                        <v:path gradientshapeok="t" o:connecttype="rect"/>
                      </v:shapetype>
                      <v:shape id="Text Box 19" o:spid="_x0000_s1029" type="#_x0000_t202" style="position:absolute;left:3608;top:9;width:59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" fillcolor="white [3201]" stroked="f" strokeweight=".5pt">
                        <v:textbox inset="0,0,0,0">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01;top:1;width:180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" fillcolor="white [3201]" stroked="f" strokeweight=".5pt">
                        <v:textbox style="layout-flow:vertical;mso-layout-flow-alt:bottom-to-top" inset="0,0,0,0">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46;top:5;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" fillcolor="#f4b183" strokecolor="#2f528f" strokeweight="1pt">
                        <v:textbo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48;top:8;width:1292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" fillcolor="white [3201]" stroked="f" strokeweight=".5pt">
                        <v:textbox inset="0,0,0,0">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42;width:180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08;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" fillcolor="white [3201]" stroked="f" strokeweight=".5pt">
                        <v:textbox inset="0,0,0,0">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22;top:2;width:68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" fillcolor="#00b0f0" strokecolor="#2f528f" strokeweight="1pt"/>
                      <v:shape id="Text Box 37" o:spid="_x0000_s1036" type="#_x0000_t202" style="position:absolute;left:10924;width:45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63;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" fillcolor="white [3201]" stroked="f" strokeweight=".5pt">
                        <v:textbox inset="0,0,0,0">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62;top:2;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" fillcolor="#f4b183" strokecolor="#2f528f" strokeweight="1pt">
                        <v:textbo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62;top:5;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" fillcolor="#92d050" strokecolor="#2f528f" strokeweight="1pt">
                        <v:textbo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46;top:2;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" fillcolor="#92d050" strokecolor="#2f528f" strokeweight="1pt">
                        <v:textbo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71C048C8" w14:textId="77777777"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1C048C9"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A"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B" w14:textId="77777777" w:rsidR="00431778" w:rsidRDefault="00580EC6">
            <w:pPr>
              <w:spacing w:line="240" w:lineRule="auto"/>
              <w:rPr>
                <w:rFonts w:eastAsiaTheme="minorEastAsia"/>
                <w:bCs/>
                <w:lang w:val="en-US"/>
              </w:rPr>
            </w:pPr>
            <w:r>
              <w:rPr>
                <w:rFonts w:eastAsiaTheme="minorEastAsia"/>
                <w:bCs/>
                <w:lang w:val="en-US"/>
              </w:rPr>
              <w:t>Second hop</w:t>
            </w:r>
          </w:p>
          <w:p w14:paraId="71C048CC"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D"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77777777" w:rsidR="00431778" w:rsidRDefault="00580EC6">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944C2F">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944C2F">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1C048F1"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Heading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71C049C5"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4"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71C049E1"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w:t>
            </w:r>
            <w:r>
              <w:rPr>
                <w:rFonts w:ascii="Times New Roman" w:eastAsiaTheme="minorEastAsia" w:hAnsi="Times New Roman" w:cs="Times New Roman"/>
                <w:sz w:val="20"/>
                <w:szCs w:val="20"/>
                <w:lang w:val="en-US" w:eastAsia="zh-CN"/>
              </w:rPr>
              <w:lastRenderedPageBreak/>
              <w:t>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39"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71C049EB"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1C049FA"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944C2F">
            <w:pPr>
              <w:rPr>
                <w:color w:val="0000FF"/>
                <w:u w:val="single"/>
                <w:lang w:val="en-US"/>
              </w:rPr>
            </w:pPr>
            <w:hyperlink r:id="rId41" w:history="1">
              <w:r w:rsidR="00580EC6">
                <w:rPr>
                  <w:rStyle w:val="Hyperlink"/>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944C2F">
            <w:pPr>
              <w:rPr>
                <w:color w:val="0000FF"/>
                <w:u w:val="single"/>
                <w:lang w:val="en-US"/>
              </w:rPr>
            </w:pPr>
            <w:hyperlink r:id="rId42" w:history="1">
              <w:r w:rsidR="00580EC6">
                <w:rPr>
                  <w:rStyle w:val="Hyperlink"/>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944C2F">
            <w:pPr>
              <w:rPr>
                <w:lang w:val="en-US"/>
              </w:rPr>
            </w:pPr>
            <w:hyperlink r:id="rId43" w:history="1">
              <w:r w:rsidR="00580EC6">
                <w:rPr>
                  <w:rStyle w:val="Hyperlink"/>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4"/>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944C2F">
            <w:pPr>
              <w:rPr>
                <w:lang w:val="en-US"/>
              </w:rPr>
            </w:pPr>
            <w:hyperlink r:id="rId44" w:history="1">
              <w:r w:rsidR="00580EC6">
                <w:rPr>
                  <w:rStyle w:val="Hyperlink"/>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944C2F">
            <w:pPr>
              <w:rPr>
                <w:lang w:val="en-US"/>
              </w:rPr>
            </w:pPr>
            <w:hyperlink r:id="rId45" w:history="1">
              <w:r w:rsidR="00580EC6">
                <w:rPr>
                  <w:rStyle w:val="Hyperlink"/>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944C2F">
            <w:pPr>
              <w:rPr>
                <w:lang w:val="en-US"/>
              </w:rPr>
            </w:pPr>
            <w:hyperlink r:id="rId46" w:history="1">
              <w:r w:rsidR="00580EC6">
                <w:rPr>
                  <w:rStyle w:val="Hyperlink"/>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944C2F">
            <w:pPr>
              <w:rPr>
                <w:lang w:val="en-US"/>
              </w:rPr>
            </w:pPr>
            <w:hyperlink r:id="rId47" w:history="1">
              <w:r w:rsidR="00580EC6">
                <w:rPr>
                  <w:rStyle w:val="Hyperlink"/>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ZTE, Sanechips</w:t>
            </w:r>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944C2F">
            <w:pPr>
              <w:rPr>
                <w:lang w:val="en-US"/>
              </w:rPr>
            </w:pPr>
            <w:hyperlink r:id="rId48" w:history="1">
              <w:r w:rsidR="00580EC6">
                <w:rPr>
                  <w:rStyle w:val="Hyperlink"/>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944C2F">
            <w:pPr>
              <w:rPr>
                <w:lang w:val="en-US"/>
              </w:rPr>
            </w:pPr>
            <w:hyperlink r:id="rId49" w:history="1">
              <w:r w:rsidR="00580EC6">
                <w:rPr>
                  <w:rStyle w:val="Hyperlink"/>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944C2F">
            <w:pPr>
              <w:rPr>
                <w:lang w:val="en-US"/>
              </w:rPr>
            </w:pPr>
            <w:hyperlink r:id="rId50" w:history="1">
              <w:r w:rsidR="00580EC6">
                <w:rPr>
                  <w:rStyle w:val="Hyperlink"/>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944C2F">
            <w:pPr>
              <w:rPr>
                <w:lang w:val="en-US"/>
              </w:rPr>
            </w:pPr>
            <w:hyperlink r:id="rId51" w:history="1">
              <w:r w:rsidR="00580EC6">
                <w:rPr>
                  <w:rStyle w:val="Hyperlink"/>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944C2F">
            <w:pPr>
              <w:rPr>
                <w:lang w:val="en-US"/>
              </w:rPr>
            </w:pPr>
            <w:hyperlink r:id="rId52" w:history="1">
              <w:r w:rsidR="00580EC6">
                <w:rPr>
                  <w:rStyle w:val="Hyperlink"/>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944C2F">
            <w:pPr>
              <w:rPr>
                <w:lang w:val="en-US"/>
              </w:rPr>
            </w:pPr>
            <w:hyperlink r:id="rId53" w:history="1">
              <w:r w:rsidR="00580EC6">
                <w:rPr>
                  <w:rStyle w:val="Hyperlink"/>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944C2F">
            <w:pPr>
              <w:rPr>
                <w:lang w:val="en-US"/>
              </w:rPr>
            </w:pPr>
            <w:hyperlink r:id="rId54" w:history="1">
              <w:r w:rsidR="00580EC6">
                <w:rPr>
                  <w:rStyle w:val="Hyperlink"/>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944C2F">
            <w:pPr>
              <w:rPr>
                <w:lang w:val="en-US"/>
              </w:rPr>
            </w:pPr>
            <w:hyperlink r:id="rId55" w:history="1">
              <w:r w:rsidR="00580EC6">
                <w:rPr>
                  <w:rStyle w:val="Hyperlink"/>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944C2F">
            <w:pPr>
              <w:rPr>
                <w:lang w:val="en-US"/>
              </w:rPr>
            </w:pPr>
            <w:hyperlink r:id="rId56" w:history="1">
              <w:r w:rsidR="00580EC6">
                <w:rPr>
                  <w:rStyle w:val="Hyperlink"/>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944C2F">
            <w:pPr>
              <w:rPr>
                <w:lang w:val="en-US"/>
              </w:rPr>
            </w:pPr>
            <w:hyperlink r:id="rId57" w:history="1">
              <w:r w:rsidR="00580EC6">
                <w:rPr>
                  <w:rStyle w:val="Hyperlink"/>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944C2F">
            <w:pPr>
              <w:rPr>
                <w:lang w:val="en-US"/>
              </w:rPr>
            </w:pPr>
            <w:hyperlink r:id="rId58" w:history="1">
              <w:r w:rsidR="00580EC6">
                <w:rPr>
                  <w:rStyle w:val="Hyperlink"/>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944C2F">
            <w:pPr>
              <w:rPr>
                <w:lang w:val="en-US"/>
              </w:rPr>
            </w:pPr>
            <w:hyperlink r:id="rId59" w:history="1">
              <w:r w:rsidR="00580EC6">
                <w:rPr>
                  <w:rStyle w:val="Hyperlink"/>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944C2F">
            <w:pPr>
              <w:rPr>
                <w:lang w:val="en-US"/>
              </w:rPr>
            </w:pPr>
            <w:hyperlink r:id="rId60" w:history="1">
              <w:r w:rsidR="00580EC6">
                <w:rPr>
                  <w:rStyle w:val="Hyperlink"/>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944C2F">
            <w:pPr>
              <w:rPr>
                <w:lang w:val="en-US"/>
              </w:rPr>
            </w:pPr>
            <w:hyperlink r:id="rId61" w:history="1">
              <w:r w:rsidR="00580EC6">
                <w:rPr>
                  <w:rStyle w:val="Hyperlink"/>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944C2F">
            <w:pPr>
              <w:rPr>
                <w:lang w:val="en-US"/>
              </w:rPr>
            </w:pPr>
            <w:hyperlink r:id="rId62" w:history="1">
              <w:r w:rsidR="00580EC6">
                <w:rPr>
                  <w:rStyle w:val="Hyperlink"/>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944C2F">
            <w:pPr>
              <w:rPr>
                <w:lang w:val="en-US"/>
              </w:rPr>
            </w:pPr>
            <w:hyperlink r:id="rId63" w:history="1">
              <w:r w:rsidR="00580EC6">
                <w:rPr>
                  <w:rStyle w:val="Hyperlink"/>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944C2F">
            <w:pPr>
              <w:rPr>
                <w:lang w:val="en-US"/>
              </w:rPr>
            </w:pPr>
            <w:hyperlink r:id="rId64" w:history="1">
              <w:r w:rsidR="00580EC6">
                <w:rPr>
                  <w:rStyle w:val="Hyperlink"/>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944C2F">
            <w:pPr>
              <w:rPr>
                <w:lang w:val="en-US"/>
              </w:rPr>
            </w:pPr>
            <w:hyperlink r:id="rId65" w:history="1">
              <w:r w:rsidR="00580EC6">
                <w:rPr>
                  <w:rStyle w:val="Hyperlink"/>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lastRenderedPageBreak/>
              <w:t>[26]</w:t>
            </w:r>
          </w:p>
        </w:tc>
        <w:tc>
          <w:tcPr>
            <w:tcW w:w="1456" w:type="dxa"/>
            <w:tcMar>
              <w:top w:w="0" w:type="dxa"/>
              <w:left w:w="70" w:type="dxa"/>
              <w:bottom w:w="0" w:type="dxa"/>
              <w:right w:w="70" w:type="dxa"/>
            </w:tcMar>
          </w:tcPr>
          <w:p w14:paraId="71C04A7C" w14:textId="77777777" w:rsidR="00431778" w:rsidRDefault="00944C2F">
            <w:pPr>
              <w:rPr>
                <w:lang w:val="en-US"/>
              </w:rPr>
            </w:pPr>
            <w:hyperlink r:id="rId66" w:history="1">
              <w:r w:rsidR="00580EC6">
                <w:rPr>
                  <w:rStyle w:val="Hyperlink"/>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944C2F">
            <w:pPr>
              <w:rPr>
                <w:lang w:val="en-US"/>
              </w:rPr>
            </w:pPr>
            <w:hyperlink r:id="rId67" w:history="1">
              <w:r w:rsidR="00580EC6">
                <w:rPr>
                  <w:rStyle w:val="Hyperlink"/>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944C2F">
            <w:pPr>
              <w:rPr>
                <w:lang w:val="en-US"/>
              </w:rPr>
            </w:pPr>
            <w:hyperlink r:id="rId68" w:history="1">
              <w:r w:rsidR="00580EC6">
                <w:rPr>
                  <w:rStyle w:val="Hyperlink"/>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944C2F">
            <w:pPr>
              <w:rPr>
                <w:lang w:val="en-US"/>
              </w:rPr>
            </w:pPr>
            <w:hyperlink r:id="rId69" w:history="1">
              <w:r w:rsidR="00580EC6">
                <w:rPr>
                  <w:rStyle w:val="Hyperlink"/>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944C2F">
            <w:pPr>
              <w:rPr>
                <w:lang w:val="en-US"/>
              </w:rPr>
            </w:pPr>
            <w:hyperlink r:id="rId70" w:history="1">
              <w:r w:rsidR="00580EC6">
                <w:rPr>
                  <w:rStyle w:val="Hyperlink"/>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ZTE, Sanechips</w:t>
            </w:r>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944C2F">
            <w:pPr>
              <w:rPr>
                <w:lang w:val="en-US"/>
              </w:rPr>
            </w:pPr>
            <w:hyperlink r:id="rId71" w:history="1">
              <w:r w:rsidR="00580EC6">
                <w:rPr>
                  <w:rStyle w:val="Hyperlink"/>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944C2F">
            <w:pPr>
              <w:rPr>
                <w:lang w:val="en-US"/>
              </w:rPr>
            </w:pPr>
            <w:hyperlink r:id="rId72" w:history="1">
              <w:r w:rsidR="00580EC6">
                <w:rPr>
                  <w:rStyle w:val="Hyperlink"/>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944C2F">
            <w:pPr>
              <w:rPr>
                <w:lang w:val="en-US"/>
              </w:rPr>
            </w:pPr>
            <w:hyperlink r:id="rId73" w:history="1">
              <w:r w:rsidR="00580EC6">
                <w:rPr>
                  <w:rStyle w:val="Hyperlink"/>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ZTE, Sanechips</w:t>
            </w:r>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944C2F">
            <w:pPr>
              <w:rPr>
                <w:lang w:val="en-US"/>
              </w:rPr>
            </w:pPr>
            <w:hyperlink r:id="rId74" w:history="1">
              <w:r w:rsidR="00580EC6">
                <w:rPr>
                  <w:rStyle w:val="Hyperlink"/>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944C2F">
            <w:pPr>
              <w:rPr>
                <w:lang w:val="en-US"/>
              </w:rPr>
            </w:pPr>
            <w:hyperlink r:id="rId75" w:history="1">
              <w:r w:rsidR="00580EC6">
                <w:rPr>
                  <w:rStyle w:val="Hyperlink"/>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944C2F">
            <w:pPr>
              <w:rPr>
                <w:lang w:val="en-US"/>
              </w:rPr>
            </w:pPr>
            <w:hyperlink r:id="rId76" w:history="1">
              <w:r w:rsidR="00580EC6">
                <w:rPr>
                  <w:rStyle w:val="Hyperlink"/>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944C2F">
            <w:pPr>
              <w:rPr>
                <w:lang w:val="en-US"/>
              </w:rPr>
            </w:pPr>
            <w:hyperlink r:id="rId77" w:history="1">
              <w:r w:rsidR="00580EC6">
                <w:rPr>
                  <w:rStyle w:val="Hyperlink"/>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944C2F">
            <w:pPr>
              <w:rPr>
                <w:rStyle w:val="Hyperlink"/>
                <w:color w:val="0000FF"/>
                <w:lang w:val="en-US"/>
              </w:rPr>
            </w:pPr>
            <w:hyperlink r:id="rId78" w:history="1">
              <w:r w:rsidR="00580EC6">
                <w:rPr>
                  <w:rStyle w:val="Hyperlink"/>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944C2F">
            <w:pPr>
              <w:rPr>
                <w:rStyle w:val="Hyperlink"/>
                <w:color w:val="0000FF"/>
                <w:lang w:val="en-US"/>
              </w:rPr>
            </w:pPr>
            <w:hyperlink r:id="rId79" w:history="1">
              <w:r w:rsidR="00580EC6">
                <w:rPr>
                  <w:rStyle w:val="Hyperlink"/>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944C2F">
            <w:pPr>
              <w:rPr>
                <w:rStyle w:val="Hyperlink"/>
                <w:color w:val="0000FF"/>
                <w:lang w:val="en-US"/>
              </w:rPr>
            </w:pPr>
            <w:hyperlink r:id="rId80" w:history="1">
              <w:r w:rsidR="00580EC6">
                <w:rPr>
                  <w:rStyle w:val="Hyperlink"/>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944C2F">
            <w:pPr>
              <w:rPr>
                <w:rStyle w:val="Hyperlink"/>
                <w:color w:val="0000FF"/>
                <w:lang w:val="en-US"/>
              </w:rPr>
            </w:pPr>
            <w:hyperlink r:id="rId81" w:history="1">
              <w:r w:rsidR="00580EC6">
                <w:rPr>
                  <w:rStyle w:val="Hyperlink"/>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944C2F">
            <w:pPr>
              <w:rPr>
                <w:color w:val="0000FF"/>
                <w:u w:val="single"/>
                <w:lang w:val="en-US" w:eastAsia="sv-SE"/>
              </w:rPr>
            </w:pPr>
            <w:hyperlink r:id="rId82" w:history="1">
              <w:r w:rsidR="00580EC6">
                <w:rPr>
                  <w:rStyle w:val="Hyperlink"/>
                  <w:color w:val="0000FF"/>
                  <w:lang w:val="en-US" w:eastAsia="sv-SE"/>
                </w:rPr>
                <w:t>R1-2202528</w:t>
              </w:r>
            </w:hyperlink>
            <w:r w:rsidR="00580EC6">
              <w:rPr>
                <w:lang w:val="en-US"/>
              </w:rPr>
              <w:br/>
              <w:t>(</w:t>
            </w:r>
            <w:hyperlink r:id="rId83"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944C2F">
            <w:hyperlink r:id="rId84" w:history="1">
              <w:r w:rsidR="00580EC6">
                <w:rPr>
                  <w:rStyle w:val="Hyperlink"/>
                  <w:color w:val="0000FF"/>
                  <w:lang w:val="en-US" w:eastAsia="sv-SE"/>
                </w:rPr>
                <w:t>R1-2202529</w:t>
              </w:r>
            </w:hyperlink>
            <w:r w:rsidR="00580EC6">
              <w:rPr>
                <w:lang w:val="en-US"/>
              </w:rPr>
              <w:br/>
              <w:t>(</w:t>
            </w:r>
            <w:hyperlink r:id="rId85"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944C2F">
            <w:hyperlink r:id="rId86" w:history="1">
              <w:r w:rsidR="00580EC6">
                <w:rPr>
                  <w:rStyle w:val="Hyperlink"/>
                  <w:color w:val="0000FF"/>
                  <w:lang w:val="en-US" w:eastAsia="sv-SE"/>
                </w:rPr>
                <w:t>R1-2202530</w:t>
              </w:r>
            </w:hyperlink>
            <w:r w:rsidR="00580EC6">
              <w:rPr>
                <w:lang w:val="en-US"/>
              </w:rPr>
              <w:br/>
              <w:t>(</w:t>
            </w:r>
            <w:hyperlink r:id="rId87"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E5D7C" w14:textId="77777777" w:rsidR="006E6065" w:rsidRDefault="006E6065" w:rsidP="00B84FB2">
      <w:pPr>
        <w:spacing w:after="0" w:line="240" w:lineRule="auto"/>
      </w:pPr>
      <w:r>
        <w:separator/>
      </w:r>
    </w:p>
  </w:endnote>
  <w:endnote w:type="continuationSeparator" w:id="0">
    <w:p w14:paraId="3D48642A" w14:textId="77777777" w:rsidR="006E6065" w:rsidRDefault="006E6065"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等线">
    <w:altName w:val="μè??"/>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pitch w:val="fixed"/>
    <w:sig w:usb0="E00002FF" w:usb1="6AC7FDFB" w:usb2="08000012" w:usb3="00000000" w:csb0="0002009F" w:csb1="00000000"/>
  </w:font>
  <w:font w:name="宋体">
    <w:altName w:val="??ì?"/>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A6A0A" w14:textId="77777777" w:rsidR="006E6065" w:rsidRDefault="006E6065" w:rsidP="00B84FB2">
      <w:pPr>
        <w:spacing w:after="0" w:line="240" w:lineRule="auto"/>
      </w:pPr>
      <w:r>
        <w:separator/>
      </w:r>
    </w:p>
  </w:footnote>
  <w:footnote w:type="continuationSeparator" w:id="0">
    <w:p w14:paraId="39B94DCF" w14:textId="77777777" w:rsidR="006E6065" w:rsidRDefault="006E6065"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4"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4"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4"/>
  </w:num>
  <w:num w:numId="9">
    <w:abstractNumId w:val="38"/>
  </w:num>
  <w:num w:numId="10">
    <w:abstractNumId w:val="25"/>
  </w:num>
  <w:num w:numId="11">
    <w:abstractNumId w:val="18"/>
  </w:num>
  <w:num w:numId="12">
    <w:abstractNumId w:val="52"/>
  </w:num>
  <w:num w:numId="13">
    <w:abstractNumId w:val="13"/>
  </w:num>
  <w:num w:numId="14">
    <w:abstractNumId w:val="35"/>
  </w:num>
  <w:num w:numId="15">
    <w:abstractNumId w:val="36"/>
  </w:num>
  <w:num w:numId="16">
    <w:abstractNumId w:val="56"/>
  </w:num>
  <w:num w:numId="17">
    <w:abstractNumId w:val="21"/>
  </w:num>
  <w:num w:numId="18">
    <w:abstractNumId w:val="64"/>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4"/>
  </w:num>
  <w:num w:numId="28">
    <w:abstractNumId w:val="19"/>
  </w:num>
  <w:num w:numId="29">
    <w:abstractNumId w:val="58"/>
  </w:num>
  <w:num w:numId="30">
    <w:abstractNumId w:val="60"/>
  </w:num>
  <w:num w:numId="31">
    <w:abstractNumId w:val="16"/>
  </w:num>
  <w:num w:numId="32">
    <w:abstractNumId w:val="10"/>
  </w:num>
  <w:num w:numId="33">
    <w:abstractNumId w:val="0"/>
  </w:num>
  <w:num w:numId="34">
    <w:abstractNumId w:val="43"/>
  </w:num>
  <w:num w:numId="35">
    <w:abstractNumId w:val="57"/>
  </w:num>
  <w:num w:numId="36">
    <w:abstractNumId w:val="5"/>
  </w:num>
  <w:num w:numId="37">
    <w:abstractNumId w:val="40"/>
  </w:num>
  <w:num w:numId="38">
    <w:abstractNumId w:val="51"/>
  </w:num>
  <w:num w:numId="39">
    <w:abstractNumId w:val="6"/>
  </w:num>
  <w:num w:numId="40">
    <w:abstractNumId w:val="12"/>
  </w:num>
  <w:num w:numId="41">
    <w:abstractNumId w:val="9"/>
  </w:num>
  <w:num w:numId="42">
    <w:abstractNumId w:val="61"/>
  </w:num>
  <w:num w:numId="43">
    <w:abstractNumId w:val="24"/>
  </w:num>
  <w:num w:numId="44">
    <w:abstractNumId w:val="62"/>
  </w:num>
  <w:num w:numId="45">
    <w:abstractNumId w:val="39"/>
  </w:num>
  <w:num w:numId="46">
    <w:abstractNumId w:val="50"/>
  </w:num>
  <w:num w:numId="47">
    <w:abstractNumId w:val="45"/>
  </w:num>
  <w:num w:numId="48">
    <w:abstractNumId w:val="55"/>
  </w:num>
  <w:num w:numId="49">
    <w:abstractNumId w:val="11"/>
  </w:num>
  <w:num w:numId="50">
    <w:abstractNumId w:val="8"/>
  </w:num>
  <w:num w:numId="51">
    <w:abstractNumId w:val="47"/>
  </w:num>
  <w:num w:numId="52">
    <w:abstractNumId w:val="7"/>
  </w:num>
  <w:num w:numId="53">
    <w:abstractNumId w:val="31"/>
  </w:num>
  <w:num w:numId="54">
    <w:abstractNumId w:val="49"/>
  </w:num>
  <w:num w:numId="55">
    <w:abstractNumId w:val="23"/>
  </w:num>
  <w:num w:numId="56">
    <w:abstractNumId w:val="27"/>
  </w:num>
  <w:num w:numId="57">
    <w:abstractNumId w:val="41"/>
  </w:num>
  <w:num w:numId="58">
    <w:abstractNumId w:val="46"/>
  </w:num>
  <w:num w:numId="59">
    <w:abstractNumId w:val="48"/>
  </w:num>
  <w:num w:numId="60">
    <w:abstractNumId w:val="63"/>
  </w:num>
  <w:num w:numId="61">
    <w:abstractNumId w:val="20"/>
  </w:num>
  <w:num w:numId="62">
    <w:abstractNumId w:val="59"/>
  </w:num>
  <w:num w:numId="63">
    <w:abstractNumId w:val="26"/>
  </w:num>
  <w:num w:numId="64">
    <w:abstractNumId w:val="53"/>
  </w:num>
  <w:num w:numId="65">
    <w:abstractNumId w:val="1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1FFF"/>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12CF"/>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B71C0"/>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4A86"/>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1"/>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1778"/>
    <w:rsid w:val="004326E5"/>
    <w:rsid w:val="00434877"/>
    <w:rsid w:val="00435C4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6065"/>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0A1"/>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46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BC7"/>
    <w:rsid w:val="00833CD4"/>
    <w:rsid w:val="00834601"/>
    <w:rsid w:val="008351B4"/>
    <w:rsid w:val="00835A13"/>
    <w:rsid w:val="00836BE4"/>
    <w:rsid w:val="00840287"/>
    <w:rsid w:val="00840552"/>
    <w:rsid w:val="008407EB"/>
    <w:rsid w:val="00842179"/>
    <w:rsid w:val="008430D1"/>
    <w:rsid w:val="0084640F"/>
    <w:rsid w:val="00847F5B"/>
    <w:rsid w:val="00850C47"/>
    <w:rsid w:val="00851C92"/>
    <w:rsid w:val="008543D5"/>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0934"/>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2D5C"/>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3B3"/>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6729E"/>
    <w:rsid w:val="00A72882"/>
    <w:rsid w:val="00A73711"/>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13"/>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84FB2"/>
    <w:rsid w:val="00B9032A"/>
    <w:rsid w:val="00B90615"/>
    <w:rsid w:val="00B930D4"/>
    <w:rsid w:val="00BA202F"/>
    <w:rsid w:val="00BA2A42"/>
    <w:rsid w:val="00BA32FE"/>
    <w:rsid w:val="00BA5C45"/>
    <w:rsid w:val="00BA6BE4"/>
    <w:rsid w:val="00BB0776"/>
    <w:rsid w:val="00BB3048"/>
    <w:rsid w:val="00BB3979"/>
    <w:rsid w:val="00BB3EDA"/>
    <w:rsid w:val="00BB7D8A"/>
    <w:rsid w:val="00BC0572"/>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5C92"/>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782"/>
    <w:pPr>
      <w:spacing w:after="180"/>
      <w:jc w:val="both"/>
    </w:pPr>
    <w:rPr>
      <w:lang w:val="en-GB" w:eastAsia="en-US"/>
    </w:rPr>
  </w:style>
  <w:style w:type="paragraph" w:styleId="Heading1">
    <w:name w:val="heading 1"/>
    <w:basedOn w:val="Normal"/>
    <w:next w:val="Normal"/>
    <w:qFormat/>
    <w:rsid w:val="0005578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055782"/>
    <w:pPr>
      <w:tabs>
        <w:tab w:val="left" w:pos="772"/>
      </w:tabs>
      <w:spacing w:after="100" w:afterAutospacing="1"/>
      <w:outlineLvl w:val="1"/>
    </w:pPr>
    <w:rPr>
      <w:lang w:val="en-US"/>
    </w:rPr>
  </w:style>
  <w:style w:type="paragraph" w:styleId="Heading3">
    <w:name w:val="heading 3"/>
    <w:basedOn w:val="Heading2"/>
    <w:next w:val="Normal"/>
    <w:link w:val="Heading3Char"/>
    <w:qFormat/>
    <w:rsid w:val="0005578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055782"/>
    <w:pPr>
      <w:numPr>
        <w:ilvl w:val="3"/>
      </w:numPr>
      <w:outlineLvl w:val="3"/>
    </w:pPr>
    <w:rPr>
      <w:sz w:val="24"/>
    </w:rPr>
  </w:style>
  <w:style w:type="paragraph" w:styleId="Heading5">
    <w:name w:val="heading 5"/>
    <w:basedOn w:val="Heading4"/>
    <w:next w:val="Normal"/>
    <w:qFormat/>
    <w:rsid w:val="00055782"/>
    <w:pPr>
      <w:numPr>
        <w:ilvl w:val="4"/>
      </w:numPr>
      <w:outlineLvl w:val="4"/>
    </w:pPr>
    <w:rPr>
      <w:sz w:val="22"/>
    </w:rPr>
  </w:style>
  <w:style w:type="paragraph" w:styleId="Heading6">
    <w:name w:val="heading 6"/>
    <w:basedOn w:val="Normal"/>
    <w:next w:val="Normal"/>
    <w:qFormat/>
    <w:rsid w:val="0005578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05578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055782"/>
    <w:pPr>
      <w:numPr>
        <w:ilvl w:val="7"/>
      </w:numPr>
      <w:tabs>
        <w:tab w:val="left" w:pos="360"/>
        <w:tab w:val="left" w:pos="926"/>
      </w:tabs>
      <w:outlineLvl w:val="7"/>
    </w:pPr>
  </w:style>
  <w:style w:type="paragraph" w:styleId="Heading9">
    <w:name w:val="heading 9"/>
    <w:basedOn w:val="Heading8"/>
    <w:next w:val="Normal"/>
    <w:qFormat/>
    <w:rsid w:val="0005578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55782"/>
    <w:pPr>
      <w:ind w:left="2268" w:hanging="2268"/>
    </w:pPr>
  </w:style>
  <w:style w:type="paragraph" w:styleId="TOC6">
    <w:name w:val="toc 6"/>
    <w:basedOn w:val="TOC5"/>
    <w:next w:val="Normal"/>
    <w:semiHidden/>
    <w:qFormat/>
    <w:rsid w:val="00055782"/>
    <w:pPr>
      <w:numPr>
        <w:numId w:val="2"/>
      </w:numPr>
      <w:tabs>
        <w:tab w:val="left" w:pos="360"/>
      </w:tabs>
      <w:ind w:left="1701" w:hanging="1701"/>
    </w:pPr>
  </w:style>
  <w:style w:type="paragraph" w:styleId="TOC5">
    <w:name w:val="toc 5"/>
    <w:basedOn w:val="TOC4"/>
    <w:next w:val="Normal"/>
    <w:semiHidden/>
    <w:qFormat/>
    <w:rsid w:val="00055782"/>
    <w:pPr>
      <w:ind w:left="1701" w:hanging="1701"/>
    </w:pPr>
  </w:style>
  <w:style w:type="paragraph" w:styleId="TOC4">
    <w:name w:val="toc 4"/>
    <w:basedOn w:val="TOC3"/>
    <w:next w:val="Normal"/>
    <w:semiHidden/>
    <w:qFormat/>
    <w:rsid w:val="00055782"/>
    <w:pPr>
      <w:ind w:left="1418" w:hanging="1418"/>
    </w:pPr>
  </w:style>
  <w:style w:type="paragraph" w:styleId="TOC3">
    <w:name w:val="toc 3"/>
    <w:basedOn w:val="TOC2"/>
    <w:next w:val="Normal"/>
    <w:uiPriority w:val="39"/>
    <w:qFormat/>
    <w:rsid w:val="00055782"/>
    <w:pPr>
      <w:ind w:left="1134" w:hanging="1134"/>
    </w:pPr>
  </w:style>
  <w:style w:type="paragraph" w:styleId="TOC2">
    <w:name w:val="toc 2"/>
    <w:basedOn w:val="TOC1"/>
    <w:next w:val="Normal"/>
    <w:uiPriority w:val="39"/>
    <w:qFormat/>
    <w:rsid w:val="00055782"/>
    <w:pPr>
      <w:keepNext w:val="0"/>
      <w:spacing w:before="0"/>
      <w:ind w:left="851" w:hanging="851"/>
    </w:pPr>
    <w:rPr>
      <w:sz w:val="20"/>
    </w:rPr>
  </w:style>
  <w:style w:type="paragraph" w:styleId="TOC1">
    <w:name w:val="toc 1"/>
    <w:basedOn w:val="Normal"/>
    <w:next w:val="Normal"/>
    <w:uiPriority w:val="39"/>
    <w:qFormat/>
    <w:rsid w:val="0005578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55782"/>
    <w:pPr>
      <w:numPr>
        <w:numId w:val="3"/>
      </w:numPr>
      <w:contextualSpacing/>
    </w:pPr>
  </w:style>
  <w:style w:type="paragraph" w:styleId="DocumentMap">
    <w:name w:val="Document Map"/>
    <w:basedOn w:val="Normal"/>
    <w:link w:val="DocumentMapChar"/>
    <w:semiHidden/>
    <w:unhideWhenUsed/>
    <w:qFormat/>
    <w:rsid w:val="00055782"/>
    <w:rPr>
      <w:rFonts w:ascii="宋体" w:eastAsia="宋体"/>
      <w:sz w:val="18"/>
      <w:szCs w:val="18"/>
    </w:rPr>
  </w:style>
  <w:style w:type="paragraph" w:styleId="CommentText">
    <w:name w:val="annotation text"/>
    <w:basedOn w:val="Normal"/>
    <w:link w:val="CommentTextChar"/>
    <w:uiPriority w:val="99"/>
    <w:qFormat/>
    <w:rsid w:val="00055782"/>
  </w:style>
  <w:style w:type="paragraph" w:styleId="ListBullet3">
    <w:name w:val="List Bullet 3"/>
    <w:basedOn w:val="Normal"/>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5578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55782"/>
    <w:pPr>
      <w:spacing w:before="180"/>
      <w:ind w:left="2693" w:hanging="2693"/>
    </w:pPr>
    <w:rPr>
      <w:b/>
    </w:rPr>
  </w:style>
  <w:style w:type="paragraph" w:styleId="BalloonText">
    <w:name w:val="Balloon Text"/>
    <w:basedOn w:val="Normal"/>
    <w:qFormat/>
    <w:rsid w:val="00055782"/>
    <w:pPr>
      <w:spacing w:after="0"/>
    </w:pPr>
    <w:rPr>
      <w:rFonts w:ascii="Segoe UI" w:hAnsi="Segoe UI" w:cs="Segoe UI"/>
      <w:sz w:val="18"/>
      <w:szCs w:val="18"/>
    </w:rPr>
  </w:style>
  <w:style w:type="paragraph" w:styleId="Footer">
    <w:name w:val="footer"/>
    <w:basedOn w:val="Header"/>
    <w:qFormat/>
    <w:rsid w:val="00055782"/>
    <w:pPr>
      <w:jc w:val="center"/>
    </w:pPr>
    <w:rPr>
      <w:i/>
    </w:rPr>
  </w:style>
  <w:style w:type="paragraph" w:styleId="Header">
    <w:name w:val="header"/>
    <w:basedOn w:val="Normal"/>
    <w:link w:val="HeaderChar"/>
    <w:qFormat/>
    <w:rsid w:val="00055782"/>
    <w:pPr>
      <w:widowControl w:val="0"/>
      <w:overflowPunct w:val="0"/>
      <w:textAlignment w:val="baseline"/>
    </w:pPr>
    <w:rPr>
      <w:rFonts w:ascii="Arial" w:hAnsi="Arial"/>
      <w:b/>
      <w:sz w:val="18"/>
      <w:lang w:eastAsia="ja-JP"/>
    </w:rPr>
  </w:style>
  <w:style w:type="paragraph" w:styleId="List">
    <w:name w:val="List"/>
    <w:basedOn w:val="BodyText"/>
    <w:qFormat/>
    <w:rsid w:val="00055782"/>
    <w:rPr>
      <w:rFonts w:cs="Lohit Devanagari"/>
    </w:rPr>
  </w:style>
  <w:style w:type="paragraph" w:styleId="FootnoteText">
    <w:name w:val="footnote text"/>
    <w:basedOn w:val="Normal"/>
    <w:link w:val="FootnoteTextChar"/>
    <w:uiPriority w:val="99"/>
    <w:unhideWhenUsed/>
    <w:qFormat/>
    <w:rsid w:val="00055782"/>
    <w:pPr>
      <w:spacing w:after="0"/>
    </w:pPr>
    <w:rPr>
      <w:rFonts w:eastAsiaTheme="minorHAnsi"/>
      <w:lang w:val="en-US"/>
    </w:rPr>
  </w:style>
  <w:style w:type="paragraph" w:styleId="TOC9">
    <w:name w:val="toc 9"/>
    <w:basedOn w:val="TOC8"/>
    <w:next w:val="Normal"/>
    <w:uiPriority w:val="39"/>
    <w:qFormat/>
    <w:rsid w:val="00055782"/>
    <w:pPr>
      <w:ind w:left="1418" w:hanging="1418"/>
    </w:pPr>
  </w:style>
  <w:style w:type="paragraph" w:styleId="NormalWeb">
    <w:name w:val="Normal (Web)"/>
    <w:basedOn w:val="Normal"/>
    <w:uiPriority w:val="99"/>
    <w:unhideWhenUsed/>
    <w:qFormat/>
    <w:rsid w:val="0005578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55782"/>
    <w:rPr>
      <w:b/>
      <w:bCs/>
    </w:rPr>
  </w:style>
  <w:style w:type="table" w:styleId="TableGrid">
    <w:name w:val="Table Grid"/>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55782"/>
    <w:rPr>
      <w:color w:val="954F72"/>
      <w:u w:val="single"/>
    </w:rPr>
  </w:style>
  <w:style w:type="character" w:styleId="Emphasis">
    <w:name w:val="Emphasis"/>
    <w:basedOn w:val="DefaultParagraphFont"/>
    <w:qFormat/>
    <w:rsid w:val="00055782"/>
    <w:rPr>
      <w:i/>
      <w:iCs/>
    </w:rPr>
  </w:style>
  <w:style w:type="character" w:styleId="Hyperlink">
    <w:name w:val="Hyperlink"/>
    <w:basedOn w:val="DefaultParagraphFont"/>
    <w:uiPriority w:val="99"/>
    <w:unhideWhenUsed/>
    <w:qFormat/>
    <w:rsid w:val="00055782"/>
    <w:rPr>
      <w:color w:val="0563C1" w:themeColor="hyperlink"/>
      <w:u w:val="single"/>
    </w:rPr>
  </w:style>
  <w:style w:type="character" w:styleId="CommentReference">
    <w:name w:val="annotation reference"/>
    <w:uiPriority w:val="99"/>
    <w:qFormat/>
    <w:rsid w:val="00055782"/>
    <w:rPr>
      <w:sz w:val="16"/>
      <w:szCs w:val="16"/>
    </w:rPr>
  </w:style>
  <w:style w:type="character" w:styleId="FootnoteReference">
    <w:name w:val="footnote reference"/>
    <w:basedOn w:val="DefaultParagraphFont"/>
    <w:uiPriority w:val="99"/>
    <w:unhideWhenUsed/>
    <w:qFormat/>
    <w:rsid w:val="00055782"/>
    <w:rPr>
      <w:vertAlign w:val="superscript"/>
    </w:rPr>
  </w:style>
  <w:style w:type="character" w:customStyle="1" w:styleId="ZGSM">
    <w:name w:val="ZGSM"/>
    <w:qFormat/>
    <w:rsid w:val="00055782"/>
  </w:style>
  <w:style w:type="character" w:customStyle="1" w:styleId="HeaderChar">
    <w:name w:val="Header Char"/>
    <w:link w:val="Header"/>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Heading8Char">
    <w:name w:val="Heading 8 Char"/>
    <w:link w:val="Heading8"/>
    <w:qFormat/>
    <w:rsid w:val="00055782"/>
    <w:rPr>
      <w:rFonts w:ascii="Arial" w:hAnsi="Arial"/>
      <w:sz w:val="36"/>
      <w:lang w:val="en-GB" w:eastAsia="en-US"/>
    </w:rPr>
  </w:style>
  <w:style w:type="character" w:customStyle="1" w:styleId="Heading3Char">
    <w:name w:val="Heading 3 Char"/>
    <w:link w:val="Heading3"/>
    <w:qFormat/>
    <w:rsid w:val="00055782"/>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リスト段落 Char"/>
    <w:link w:val="ListParagraph"/>
    <w:uiPriority w:val="34"/>
    <w:qFormat/>
    <w:locked/>
    <w:rsid w:val="00055782"/>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表段落"/>
    <w:basedOn w:val="Normal"/>
    <w:link w:val="ListParagraphChar"/>
    <w:uiPriority w:val="34"/>
    <w:qFormat/>
    <w:rsid w:val="00055782"/>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055782"/>
    <w:rPr>
      <w:lang w:val="en-GB" w:eastAsia="en-US"/>
    </w:rPr>
  </w:style>
  <w:style w:type="character" w:customStyle="1" w:styleId="CommentSubjectChar">
    <w:name w:val="Comment Subject Char"/>
    <w:link w:val="CommentSubject"/>
    <w:qFormat/>
    <w:rsid w:val="00055782"/>
    <w:rPr>
      <w:b/>
      <w:bCs/>
      <w:lang w:val="en-GB" w:eastAsia="en-US"/>
    </w:rPr>
  </w:style>
  <w:style w:type="character" w:customStyle="1" w:styleId="BodyTextChar">
    <w:name w:val="Body Text Char"/>
    <w:link w:val="BodyText"/>
    <w:qFormat/>
    <w:rsid w:val="00055782"/>
    <w:rPr>
      <w:rFonts w:ascii="Arial" w:hAnsi="Arial"/>
      <w:b/>
      <w:sz w:val="18"/>
      <w:lang w:val="en-GB" w:eastAsia="ja-JP"/>
    </w:rPr>
  </w:style>
  <w:style w:type="character" w:customStyle="1" w:styleId="CaptionChar">
    <w:name w:val="Caption Char"/>
    <w:basedOn w:val="DefaultParagraphFont"/>
    <w:link w:val="Caption"/>
    <w:qFormat/>
    <w:rsid w:val="00055782"/>
    <w:rPr>
      <w:rFonts w:ascii="Arial" w:hAnsi="Arial"/>
      <w:lang w:val="en-US" w:eastAsia="zh-CN"/>
    </w:rPr>
  </w:style>
  <w:style w:type="character" w:customStyle="1" w:styleId="Mention1">
    <w:name w:val="Mention1"/>
    <w:basedOn w:val="DefaultParagraphFont"/>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Normal"/>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Normal"/>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宋体" w:cs="Times New Roman"/>
    </w:rPr>
  </w:style>
  <w:style w:type="character" w:customStyle="1" w:styleId="ListLabel23">
    <w:name w:val="ListLabel 23"/>
    <w:qFormat/>
    <w:rsid w:val="00055782"/>
    <w:rPr>
      <w:rFonts w:eastAsia="宋体"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宋体"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宋体"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Normal"/>
    <w:next w:val="BodyText"/>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55782"/>
    <w:pPr>
      <w:suppressLineNumbers/>
    </w:pPr>
    <w:rPr>
      <w:rFonts w:cs="Lohit Devanagari"/>
    </w:rPr>
  </w:style>
  <w:style w:type="paragraph" w:customStyle="1" w:styleId="H6">
    <w:name w:val="H6"/>
    <w:basedOn w:val="Heading5"/>
    <w:qFormat/>
    <w:rsid w:val="00055782"/>
    <w:pPr>
      <w:ind w:left="1985" w:hanging="1985"/>
    </w:pPr>
    <w:rPr>
      <w:sz w:val="20"/>
    </w:rPr>
  </w:style>
  <w:style w:type="paragraph" w:customStyle="1" w:styleId="EQ">
    <w:name w:val="EQ"/>
    <w:basedOn w:val="Normal"/>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Heading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Normal"/>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Normal"/>
    <w:qFormat/>
    <w:rsid w:val="00055782"/>
    <w:pPr>
      <w:keepLines/>
      <w:ind w:left="1702" w:hanging="1418"/>
    </w:pPr>
  </w:style>
  <w:style w:type="paragraph" w:customStyle="1" w:styleId="FP">
    <w:name w:val="FP"/>
    <w:basedOn w:val="Normal"/>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Normal"/>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Normal"/>
    <w:link w:val="B2Char"/>
    <w:qFormat/>
    <w:rsid w:val="00055782"/>
    <w:pPr>
      <w:ind w:left="851" w:hanging="284"/>
    </w:pPr>
  </w:style>
  <w:style w:type="paragraph" w:customStyle="1" w:styleId="B3">
    <w:name w:val="B3"/>
    <w:basedOn w:val="Normal"/>
    <w:link w:val="B3Char2"/>
    <w:qFormat/>
    <w:rsid w:val="00055782"/>
    <w:pPr>
      <w:ind w:left="1135" w:hanging="284"/>
    </w:pPr>
  </w:style>
  <w:style w:type="paragraph" w:customStyle="1" w:styleId="B4">
    <w:name w:val="B4"/>
    <w:basedOn w:val="Normal"/>
    <w:qFormat/>
    <w:rsid w:val="00055782"/>
    <w:pPr>
      <w:ind w:left="1418" w:hanging="284"/>
    </w:pPr>
  </w:style>
  <w:style w:type="paragraph" w:customStyle="1" w:styleId="B5">
    <w:name w:val="B5"/>
    <w:basedOn w:val="Normal"/>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Normal"/>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Heading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55782"/>
    <w:rPr>
      <w:rFonts w:eastAsiaTheme="minorHAnsi"/>
      <w:lang w:val="en-US" w:eastAsia="en-US"/>
    </w:rPr>
  </w:style>
  <w:style w:type="character" w:customStyle="1" w:styleId="10">
    <w:name w:val="未解決のメンション1"/>
    <w:basedOn w:val="DefaultParagraphFont"/>
    <w:uiPriority w:val="99"/>
    <w:semiHidden/>
    <w:unhideWhenUsed/>
    <w:qFormat/>
    <w:rsid w:val="00055782"/>
    <w:rPr>
      <w:color w:val="605E5C"/>
      <w:shd w:val="clear" w:color="auto" w:fill="E1DFDD"/>
    </w:rPr>
  </w:style>
  <w:style w:type="character" w:customStyle="1" w:styleId="normaltextrun">
    <w:name w:val="normaltextrun"/>
    <w:basedOn w:val="DefaultParagraphFont"/>
    <w:qFormat/>
    <w:rsid w:val="00055782"/>
  </w:style>
  <w:style w:type="character" w:customStyle="1" w:styleId="eop">
    <w:name w:val="eop"/>
    <w:basedOn w:val="DefaultParagraphFont"/>
    <w:qFormat/>
    <w:rsid w:val="00055782"/>
  </w:style>
  <w:style w:type="character" w:customStyle="1" w:styleId="UnresolvedMention2">
    <w:name w:val="Unresolved Mention2"/>
    <w:basedOn w:val="DefaultParagraphFont"/>
    <w:uiPriority w:val="99"/>
    <w:semiHidden/>
    <w:unhideWhenUsed/>
    <w:qFormat/>
    <w:rsid w:val="00055782"/>
    <w:rPr>
      <w:color w:val="605E5C"/>
      <w:shd w:val="clear" w:color="auto" w:fill="E1DFDD"/>
    </w:rPr>
  </w:style>
  <w:style w:type="character" w:styleId="PlaceholderText">
    <w:name w:val="Placeholder Text"/>
    <w:basedOn w:val="DefaultParagraphFont"/>
    <w:uiPriority w:val="99"/>
    <w:semiHidden/>
    <w:qFormat/>
    <w:rsid w:val="00055782"/>
    <w:rPr>
      <w:color w:val="808080"/>
    </w:rPr>
  </w:style>
  <w:style w:type="character" w:customStyle="1" w:styleId="UnresolvedMention3">
    <w:name w:val="Unresolved Mention3"/>
    <w:basedOn w:val="DefaultParagraphFont"/>
    <w:uiPriority w:val="99"/>
    <w:semiHidden/>
    <w:unhideWhenUsed/>
    <w:qFormat/>
    <w:rsid w:val="00055782"/>
    <w:rPr>
      <w:color w:val="605E5C"/>
      <w:shd w:val="clear" w:color="auto" w:fill="E1DFDD"/>
    </w:rPr>
  </w:style>
  <w:style w:type="character" w:customStyle="1" w:styleId="Heading2Char">
    <w:name w:val="Heading 2 Char"/>
    <w:link w:val="Heading2"/>
    <w:qFormat/>
    <w:rsid w:val="00055782"/>
    <w:rPr>
      <w:lang w:eastAsia="en-US"/>
    </w:rPr>
  </w:style>
  <w:style w:type="table" w:customStyle="1" w:styleId="TableGrid7">
    <w:name w:val="Table Grid7"/>
    <w:basedOn w:val="TableNormal"/>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55782"/>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Normal"/>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55782"/>
    <w:rPr>
      <w:rFonts w:ascii="Arial" w:eastAsiaTheme="minorHAnsi" w:hAnsi="Arial" w:cstheme="minorBidi"/>
      <w:szCs w:val="22"/>
      <w:lang w:val="en-US" w:eastAsia="ja-JP"/>
    </w:rPr>
  </w:style>
  <w:style w:type="paragraph" w:customStyle="1" w:styleId="Proposal">
    <w:name w:val="Proposal"/>
    <w:basedOn w:val="BodyText"/>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55782"/>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055782"/>
    <w:rPr>
      <w:color w:val="605E5C"/>
      <w:shd w:val="clear" w:color="auto" w:fill="E1DFDD"/>
    </w:rPr>
  </w:style>
  <w:style w:type="character" w:customStyle="1" w:styleId="2">
    <w:name w:val="未处理的提及2"/>
    <w:basedOn w:val="DefaultParagraphFont"/>
    <w:uiPriority w:val="99"/>
    <w:semiHidden/>
    <w:unhideWhenUsed/>
    <w:qFormat/>
    <w:rsid w:val="00055782"/>
    <w:rPr>
      <w:color w:val="605E5C"/>
      <w:shd w:val="clear" w:color="auto" w:fill="E1DFDD"/>
    </w:rPr>
  </w:style>
  <w:style w:type="character" w:customStyle="1" w:styleId="3">
    <w:name w:val="未处理的提及3"/>
    <w:basedOn w:val="DefaultParagraphFont"/>
    <w:uiPriority w:val="99"/>
    <w:semiHidden/>
    <w:unhideWhenUsed/>
    <w:qFormat/>
    <w:rsid w:val="00055782"/>
    <w:rPr>
      <w:color w:val="605E5C"/>
      <w:shd w:val="clear" w:color="auto" w:fill="E1DFDD"/>
    </w:rPr>
  </w:style>
  <w:style w:type="character" w:customStyle="1" w:styleId="UnresolvedMention4">
    <w:name w:val="Unresolved Mention4"/>
    <w:basedOn w:val="DefaultParagraphFont"/>
    <w:uiPriority w:val="99"/>
    <w:unhideWhenUsed/>
    <w:qFormat/>
    <w:rsid w:val="00055782"/>
    <w:rPr>
      <w:color w:val="605E5C"/>
      <w:shd w:val="clear" w:color="auto" w:fill="E1DFDD"/>
    </w:rPr>
  </w:style>
  <w:style w:type="paragraph" w:customStyle="1" w:styleId="done">
    <w:name w:val="done"/>
    <w:basedOn w:val="Normal"/>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55782"/>
    <w:rPr>
      <w:color w:val="2B579A"/>
      <w:shd w:val="clear" w:color="auto" w:fill="E1DFDD"/>
    </w:rPr>
  </w:style>
  <w:style w:type="character" w:customStyle="1" w:styleId="UnresolvedMention5">
    <w:name w:val="Unresolved Mention5"/>
    <w:basedOn w:val="DefaultParagraphFont"/>
    <w:uiPriority w:val="99"/>
    <w:semiHidden/>
    <w:unhideWhenUsed/>
    <w:qFormat/>
    <w:rsid w:val="00055782"/>
    <w:rPr>
      <w:color w:val="605E5C"/>
      <w:shd w:val="clear" w:color="auto" w:fill="E1DFDD"/>
    </w:rPr>
  </w:style>
  <w:style w:type="character" w:customStyle="1" w:styleId="PlainTextChar">
    <w:name w:val="Plain Text Char"/>
    <w:basedOn w:val="DefaultParagraphFont"/>
    <w:link w:val="PlainText"/>
    <w:uiPriority w:val="99"/>
    <w:semiHidden/>
    <w:qFormat/>
    <w:rsid w:val="0005578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55782"/>
    <w:rPr>
      <w:color w:val="605E5C"/>
      <w:shd w:val="clear" w:color="auto" w:fill="E1DFDD"/>
    </w:rPr>
  </w:style>
  <w:style w:type="character" w:customStyle="1" w:styleId="fontstyle01">
    <w:name w:val="fontstyle01"/>
    <w:basedOn w:val="DefaultParagraphFont"/>
    <w:qFormat/>
    <w:rsid w:val="0005578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55782"/>
    <w:rPr>
      <w:rFonts w:ascii="Helvetica" w:hAnsi="Helvetica" w:cs="Helvetica" w:hint="default"/>
      <w:color w:val="000000"/>
      <w:sz w:val="18"/>
      <w:szCs w:val="18"/>
    </w:rPr>
  </w:style>
  <w:style w:type="character" w:customStyle="1" w:styleId="fontstyle31">
    <w:name w:val="fontstyle31"/>
    <w:basedOn w:val="DefaultParagraphFont"/>
    <w:qFormat/>
    <w:rsid w:val="00055782"/>
    <w:rPr>
      <w:rFonts w:ascii="Helvetica-Oblique" w:hAnsi="Helvetica-Oblique" w:hint="default"/>
      <w:i/>
      <w:iCs/>
      <w:color w:val="000000"/>
      <w:sz w:val="18"/>
      <w:szCs w:val="18"/>
    </w:rPr>
  </w:style>
  <w:style w:type="character" w:customStyle="1" w:styleId="fontstyle41">
    <w:name w:val="fontstyle41"/>
    <w:basedOn w:val="DefaultParagraphFont"/>
    <w:qFormat/>
    <w:rsid w:val="00055782"/>
    <w:rPr>
      <w:rFonts w:ascii="T25" w:hAnsi="T25" w:hint="default"/>
      <w:color w:val="000000"/>
      <w:sz w:val="18"/>
      <w:szCs w:val="18"/>
    </w:rPr>
  </w:style>
  <w:style w:type="character" w:customStyle="1" w:styleId="fontstyle51">
    <w:name w:val="fontstyle51"/>
    <w:basedOn w:val="DefaultParagraphFont"/>
    <w:qFormat/>
    <w:rsid w:val="00055782"/>
    <w:rPr>
      <w:rFonts w:ascii="Helvetica-Bold" w:hAnsi="Helvetica-Bold" w:hint="default"/>
      <w:b/>
      <w:bCs/>
      <w:color w:val="000000"/>
      <w:sz w:val="18"/>
      <w:szCs w:val="18"/>
    </w:rPr>
  </w:style>
  <w:style w:type="character" w:customStyle="1" w:styleId="fontstyle61">
    <w:name w:val="fontstyle61"/>
    <w:basedOn w:val="DefaultParagraphFont"/>
    <w:qFormat/>
    <w:rsid w:val="00055782"/>
    <w:rPr>
      <w:rFonts w:ascii="Times-Roman" w:hAnsi="Times-Roman" w:hint="default"/>
      <w:color w:val="000000"/>
      <w:sz w:val="20"/>
      <w:szCs w:val="20"/>
    </w:rPr>
  </w:style>
  <w:style w:type="character" w:customStyle="1" w:styleId="fontstyle71">
    <w:name w:val="fontstyle71"/>
    <w:basedOn w:val="DefaultParagraphFont"/>
    <w:qFormat/>
    <w:rsid w:val="0005578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55782"/>
    <w:rPr>
      <w:color w:val="605E5C"/>
      <w:shd w:val="clear" w:color="auto" w:fill="E1DFDD"/>
    </w:rPr>
  </w:style>
  <w:style w:type="character" w:customStyle="1" w:styleId="4">
    <w:name w:val="未处理的提及4"/>
    <w:basedOn w:val="DefaultParagraphFont"/>
    <w:uiPriority w:val="99"/>
    <w:semiHidden/>
    <w:unhideWhenUsed/>
    <w:qFormat/>
    <w:rsid w:val="00055782"/>
    <w:rPr>
      <w:color w:val="605E5C"/>
      <w:shd w:val="clear" w:color="auto" w:fill="E1DFDD"/>
    </w:rPr>
  </w:style>
  <w:style w:type="character" w:customStyle="1" w:styleId="30">
    <w:name w:val="未解決のメンション3"/>
    <w:basedOn w:val="DefaultParagraphFont"/>
    <w:uiPriority w:val="99"/>
    <w:semiHidden/>
    <w:unhideWhenUsed/>
    <w:qFormat/>
    <w:rsid w:val="00055782"/>
    <w:rPr>
      <w:color w:val="605E5C"/>
      <w:shd w:val="clear" w:color="auto" w:fill="E1DFDD"/>
    </w:rPr>
  </w:style>
  <w:style w:type="table" w:customStyle="1" w:styleId="TableGrid1">
    <w:name w:val="Table Grid1"/>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Normal"/>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Normal"/>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0">
    <w:name w:val="未解決のメンション4"/>
    <w:basedOn w:val="DefaultParagraphFont"/>
    <w:uiPriority w:val="99"/>
    <w:semiHidden/>
    <w:unhideWhenUsed/>
    <w:qFormat/>
    <w:rsid w:val="00055782"/>
    <w:rPr>
      <w:color w:val="605E5C"/>
      <w:shd w:val="clear" w:color="auto" w:fill="E1DFDD"/>
    </w:rPr>
  </w:style>
  <w:style w:type="character" w:customStyle="1" w:styleId="UnresolvedMention8">
    <w:name w:val="Unresolved Mention8"/>
    <w:basedOn w:val="DefaultParagraphFont"/>
    <w:uiPriority w:val="99"/>
    <w:semiHidden/>
    <w:unhideWhenUsed/>
    <w:qFormat/>
    <w:rsid w:val="00055782"/>
    <w:rPr>
      <w:color w:val="605E5C"/>
      <w:shd w:val="clear" w:color="auto" w:fill="E1DFDD"/>
    </w:rPr>
  </w:style>
  <w:style w:type="character" w:customStyle="1" w:styleId="5">
    <w:name w:val="未处理的提及5"/>
    <w:basedOn w:val="DefaultParagraphFont"/>
    <w:uiPriority w:val="99"/>
    <w:semiHidden/>
    <w:unhideWhenUsed/>
    <w:qFormat/>
    <w:rsid w:val="00055782"/>
    <w:rPr>
      <w:color w:val="605E5C"/>
      <w:shd w:val="clear" w:color="auto" w:fill="E1DFDD"/>
    </w:rPr>
  </w:style>
  <w:style w:type="character" w:customStyle="1" w:styleId="UnresolvedMention9">
    <w:name w:val="Unresolved Mention9"/>
    <w:basedOn w:val="DefaultParagraphFont"/>
    <w:uiPriority w:val="99"/>
    <w:semiHidden/>
    <w:unhideWhenUsed/>
    <w:qFormat/>
    <w:rsid w:val="00055782"/>
    <w:rPr>
      <w:color w:val="605E5C"/>
      <w:shd w:val="clear" w:color="auto" w:fill="E1DFDD"/>
    </w:rPr>
  </w:style>
  <w:style w:type="character" w:customStyle="1" w:styleId="UnresolvedMention10">
    <w:name w:val="Unresolved Mention10"/>
    <w:basedOn w:val="DefaultParagraphFont"/>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055782"/>
    <w:rPr>
      <w:color w:val="605E5C"/>
      <w:shd w:val="clear" w:color="auto" w:fill="E1DFDD"/>
    </w:rPr>
  </w:style>
  <w:style w:type="character" w:customStyle="1" w:styleId="6">
    <w:name w:val="未处理的提及6"/>
    <w:basedOn w:val="DefaultParagraphFont"/>
    <w:uiPriority w:val="99"/>
    <w:semiHidden/>
    <w:unhideWhenUsed/>
    <w:qFormat/>
    <w:rsid w:val="00055782"/>
    <w:rPr>
      <w:color w:val="605E5C"/>
      <w:shd w:val="clear" w:color="auto" w:fill="E1DFDD"/>
    </w:rPr>
  </w:style>
  <w:style w:type="character" w:customStyle="1" w:styleId="UnresolvedMention11">
    <w:name w:val="Unresolved Mention11"/>
    <w:basedOn w:val="DefaultParagraphFont"/>
    <w:uiPriority w:val="99"/>
    <w:semiHidden/>
    <w:unhideWhenUsed/>
    <w:qFormat/>
    <w:rsid w:val="00055782"/>
    <w:rPr>
      <w:color w:val="605E5C"/>
      <w:shd w:val="clear" w:color="auto" w:fill="E1DFDD"/>
    </w:rPr>
  </w:style>
  <w:style w:type="character" w:customStyle="1" w:styleId="UnresolvedMention12">
    <w:name w:val="Unresolved Mention12"/>
    <w:basedOn w:val="DefaultParagraphFont"/>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DefaultParagraphFont"/>
    <w:uiPriority w:val="99"/>
    <w:semiHidden/>
    <w:unhideWhenUsed/>
    <w:qFormat/>
    <w:rsid w:val="00055782"/>
    <w:rPr>
      <w:color w:val="605E5C"/>
      <w:shd w:val="clear" w:color="auto" w:fill="E1DFDD"/>
    </w:rPr>
  </w:style>
  <w:style w:type="character" w:customStyle="1" w:styleId="UnresolvedMention14">
    <w:name w:val="Unresolved Mention14"/>
    <w:basedOn w:val="DefaultParagraphFont"/>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image" Target="media/image8.png"/><Relationship Id="rId39" Type="http://schemas.openxmlformats.org/officeDocument/2006/relationships/hyperlink" Target="https://www.3gpp.org/ftp/TSG_RAN/WG1_RL1/TSGR1_108-e/Docs/R1-2201955.zip" TargetMode="External"/><Relationship Id="rId21" Type="http://schemas.openxmlformats.org/officeDocument/2006/relationships/hyperlink" Target="https://www.3gpp.org/ftp/Specs/archive/38_series/38.213/38213-h00.zip" TargetMode="External"/><Relationship Id="rId34" Type="http://schemas.openxmlformats.org/officeDocument/2006/relationships/image" Target="media/image16.emf"/><Relationship Id="rId42" Type="http://schemas.openxmlformats.org/officeDocument/2006/relationships/hyperlink" Target="https://www.3gpp.org/ftp/tsg_ran/WG1_RL1/TSGR1_107-e/Docs/R1-2112506.zip" TargetMode="External"/><Relationship Id="rId47" Type="http://schemas.openxmlformats.org/officeDocument/2006/relationships/hyperlink" Target="https://www.3gpp.org/ftp/TSG_RAN/WG1_RL1/TSGR1_108-e/Docs/R1-2201136.zip" TargetMode="External"/><Relationship Id="rId50" Type="http://schemas.openxmlformats.org/officeDocument/2006/relationships/hyperlink" Target="https://www.3gpp.org/ftp/TSG_RAN/WG1_RL1/TSGR1_108-e/Docs/R1-2201404.zip" TargetMode="External"/><Relationship Id="rId55" Type="http://schemas.openxmlformats.org/officeDocument/2006/relationships/hyperlink" Target="https://www.3gpp.org/ftp/TSG_RAN/WG1_RL1/TSGR1_108-e/Docs/R1-2201605.zip" TargetMode="External"/><Relationship Id="rId63" Type="http://schemas.openxmlformats.org/officeDocument/2006/relationships/hyperlink" Target="https://www.3gpp.org/ftp/TSG_RAN/WG1_RL1/TSGR1_108-e/Docs/R1-2202061.zip" TargetMode="External"/><Relationship Id="rId68" Type="http://schemas.openxmlformats.org/officeDocument/2006/relationships/hyperlink" Target="https://www.3gpp.org/ftp/TSG_RAN/WG1_RL1/TSGR1_108-e/Docs/R1-2202146.zip" TargetMode="External"/><Relationship Id="rId76" Type="http://schemas.openxmlformats.org/officeDocument/2006/relationships/hyperlink" Target="https://www.3gpp.org/ftp/tsg_ran/TSG_RAN/TSGR_94e/Docs/RP-213689.zip" TargetMode="External"/><Relationship Id="rId84" Type="http://schemas.openxmlformats.org/officeDocument/2006/relationships/hyperlink" Target="https://www.3gpp.org/ftp/tsg_ran/WG1_RL1/TSGR1_108-e/Docs/R1-2202529.zip" TargetMode="External"/><Relationship Id="rId89"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8-e/Docs/R1-2202383.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wmf"/><Relationship Id="rId11" Type="http://schemas.openxmlformats.org/officeDocument/2006/relationships/endnotes" Target="endnotes.xml"/><Relationship Id="rId24" Type="http://schemas.openxmlformats.org/officeDocument/2006/relationships/hyperlink" Target="https://www.3gpp.org/ftp/tsg_ran/WG1_RL1/TSGR1_108-e/Inbox/drafts/7.1/%5B108-e-NR-CRs-16%5D" TargetMode="External"/><Relationship Id="rId32" Type="http://schemas.openxmlformats.org/officeDocument/2006/relationships/image" Target="media/image14.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hyperlink" Target="https://www.3gpp.org/ftp/TSG_RAN/WG1_RL1/TSGR1_108-e/Docs/R1-2200985.zip" TargetMode="External"/><Relationship Id="rId53" Type="http://schemas.openxmlformats.org/officeDocument/2006/relationships/hyperlink" Target="https://www.3gpp.org/ftp/TSG_RAN/WG1_RL1/TSGR1_108-e/Docs/R1-2201549.zip" TargetMode="External"/><Relationship Id="rId58" Type="http://schemas.openxmlformats.org/officeDocument/2006/relationships/hyperlink" Target="https://www.3gpp.org/ftp/TSG_RAN/WG1_RL1/TSGR1_108-e/Docs/R1-2201775.zip" TargetMode="External"/><Relationship Id="rId66" Type="http://schemas.openxmlformats.org/officeDocument/2006/relationships/hyperlink" Target="https://www.3gpp.org/ftp/TSG_RAN/WG1_RL1/TSGR1_108-e/Docs/R1-2202344.zip" TargetMode="External"/><Relationship Id="rId74" Type="http://schemas.openxmlformats.org/officeDocument/2006/relationships/hyperlink" Target="https://www.3gpp.org/ftp/TSG_RAN/WG1_RL1/TSGR1_108-e/Docs/R1-2201958.zip" TargetMode="External"/><Relationship Id="rId79" Type="http://schemas.openxmlformats.org/officeDocument/2006/relationships/hyperlink" Target="https://www.3gpp.org/ftp/TSG_RAN/WG1_RL1/TSGR1_108-e/Docs/R1-2200877.zip" TargetMode="External"/><Relationship Id="rId87" Type="http://schemas.openxmlformats.org/officeDocument/2006/relationships/hyperlink" Target="https://www.3gpp.org/ftp/tsg_ran/WG1_RL1/TSGR1_108-e/Inbox/R1-2202530.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970.zip" TargetMode="External"/><Relationship Id="rId82" Type="http://schemas.openxmlformats.org/officeDocument/2006/relationships/hyperlink" Target="https://www.3gpp.org/ftp/tsg_ran/WG1_RL1/TSGR1_108-e/Docs/R1-2202528.zip" TargetMode="External"/><Relationship Id="rId90" Type="http://schemas.openxmlformats.org/officeDocument/2006/relationships/theme" Target="theme/theme1.xml"/><Relationship Id="rId19" Type="http://schemas.openxmlformats.org/officeDocument/2006/relationships/hyperlink" Target="https://www.3gpp.org/ftp/Specs/archive/38_series/38.213/38213-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package" Target="embeddings/Microsoft_Visio___1.vsdx"/><Relationship Id="rId43" Type="http://schemas.openxmlformats.org/officeDocument/2006/relationships/hyperlink" Target="https://www.3gpp.org/ftp/tsg_ran/WG1_RL1/TSGR1_107-e/Docs/R1-2112501.zip" TargetMode="External"/><Relationship Id="rId48" Type="http://schemas.openxmlformats.org/officeDocument/2006/relationships/hyperlink" Target="https://www.3gpp.org/ftp/TSG_RAN/WG1_RL1/TSGR1_108-e/Docs/R1-2201277.zip" TargetMode="External"/><Relationship Id="rId56" Type="http://schemas.openxmlformats.org/officeDocument/2006/relationships/hyperlink" Target="https://www.3gpp.org/ftp/TSG_RAN/WG1_RL1/TSGR1_108-e/Docs/R1-2201668.zip" TargetMode="External"/><Relationship Id="rId64" Type="http://schemas.openxmlformats.org/officeDocument/2006/relationships/hyperlink" Target="https://www.3gpp.org/ftp/TSG_RAN/WG1_RL1/TSGR1_108-e/Docs/R1-2202192.zip" TargetMode="External"/><Relationship Id="rId69" Type="http://schemas.openxmlformats.org/officeDocument/2006/relationships/hyperlink" Target="https://www.3gpp.org/ftp/TSG_RAN/WG1_RL1/TSGR1_108-e/Docs/R1-2200918.zip" TargetMode="External"/><Relationship Id="rId77" Type="http://schemas.openxmlformats.org/officeDocument/2006/relationships/hyperlink" Target="https://www.3gpp.org/ftp/tsg_ran/WG1_RL1/TSGR1_107-e/Docs/R1-211280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41.zip" TargetMode="External"/><Relationship Id="rId72" Type="http://schemas.openxmlformats.org/officeDocument/2006/relationships/hyperlink" Target="https://www.3gpp.org/ftp/TSG_RAN/WG1_RL1/TSGR1_108-e/Docs/R1-2201864.zip" TargetMode="External"/><Relationship Id="rId80" Type="http://schemas.openxmlformats.org/officeDocument/2006/relationships/hyperlink" Target="https://www.3gpp.org/ftp/TSG_RAN/WG1_RL1/TSGR1_108-e/Docs/R1-2200898.zip" TargetMode="External"/><Relationship Id="rId85" Type="http://schemas.openxmlformats.org/officeDocument/2006/relationships/hyperlink" Target="https://www.3gpp.org/ftp/tsg_ran/WG1_RL1/TSGR1_108-e/Inbox/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1099.zip" TargetMode="External"/><Relationship Id="rId59" Type="http://schemas.openxmlformats.org/officeDocument/2006/relationships/hyperlink" Target="https://www.3gpp.org/ftp/TSG_RAN/WG1_RL1/TSGR1_108-e/Docs/R1-2201861.zip" TargetMode="External"/><Relationship Id="rId67" Type="http://schemas.openxmlformats.org/officeDocument/2006/relationships/hyperlink" Target="https://www.3gpp.org/ftp/TSG_RAN/WG1_RL1/TSGR1_108-e/Docs/R1-2202382.zip" TargetMode="External"/><Relationship Id="rId20" Type="http://schemas.openxmlformats.org/officeDocument/2006/relationships/image" Target="media/image6.png"/><Relationship Id="rId41" Type="http://schemas.openxmlformats.org/officeDocument/2006/relationships/hyperlink" Target="https://www.3gpp.org/ftp/TSG_RAN/TSG_RAN/TSGR_92e/Docs/RP-211574.zip" TargetMode="External"/><Relationship Id="rId54" Type="http://schemas.openxmlformats.org/officeDocument/2006/relationships/hyperlink" Target="https://www.3gpp.org/ftp/TSG_RAN/WG1_RL1/TSGR1_108-e/Docs/R1-2201590.zip" TargetMode="External"/><Relationship Id="rId62" Type="http://schemas.openxmlformats.org/officeDocument/2006/relationships/hyperlink" Target="https://www.3gpp.org/ftp/TSG_RAN/WG1_RL1/TSGR1_108-e/Docs/R1-2202020.zip" TargetMode="External"/><Relationship Id="rId70" Type="http://schemas.openxmlformats.org/officeDocument/2006/relationships/hyperlink" Target="https://www.3gpp.org/ftp/TSG_RAN/WG1_RL1/TSGR1_108-e/Docs/R1-2201138.zip" TargetMode="External"/><Relationship Id="rId75" Type="http://schemas.openxmlformats.org/officeDocument/2006/relationships/hyperlink" Target="https://www.3gpp.org/ftp/TSG_RAN/WG1_RL1/TSGR1_108-e/Docs/R1-2202419.zip" TargetMode="External"/><Relationship Id="rId83" Type="http://schemas.openxmlformats.org/officeDocument/2006/relationships/hyperlink" Target="https://www.3gpp.org/ftp/tsg_ran/WG1_RL1/TSGR1_108-e/Inbox/R1-2202528.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__.vsdx"/><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367.zip" TargetMode="External"/><Relationship Id="rId57" Type="http://schemas.openxmlformats.org/officeDocument/2006/relationships/hyperlink" Target="https://www.3gpp.org/ftp/TSG_RAN/WG1_RL1/TSGR1_108-e/Docs/R1-2201702.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0917.zip" TargetMode="External"/><Relationship Id="rId52" Type="http://schemas.openxmlformats.org/officeDocument/2006/relationships/hyperlink" Target="https://www.3gpp.org/ftp/TSG_RAN/WG1_RL1/TSGR1_108-e/Docs/R1-2201482.zip" TargetMode="External"/><Relationship Id="rId60" Type="http://schemas.openxmlformats.org/officeDocument/2006/relationships/hyperlink" Target="https://www.3gpp.org/ftp/TSG_RAN/WG1_RL1/TSGR1_108-e/Docs/R1-2201955.zip" TargetMode="External"/><Relationship Id="rId65" Type="http://schemas.openxmlformats.org/officeDocument/2006/relationships/hyperlink" Target="https://www.3gpp.org/ftp/TSG_RAN/WG1_RL1/TSGR1_108-e/Docs/R1-2202250.zip" TargetMode="External"/><Relationship Id="rId73" Type="http://schemas.openxmlformats.org/officeDocument/2006/relationships/hyperlink" Target="https://www.3gpp.org/ftp/TSG_RAN/WG1_RL1/TSGR1_108-e/Docs/R1-2201892.zip" TargetMode="External"/><Relationship Id="rId78" Type="http://schemas.openxmlformats.org/officeDocument/2006/relationships/hyperlink" Target="https://www.3gpp.org/ftp/TSG_RAN/WG1_RL1/TSGR1_108-e/Docs/R1-2200876.zip" TargetMode="External"/><Relationship Id="rId81" Type="http://schemas.openxmlformats.org/officeDocument/2006/relationships/hyperlink" Target="https://www.3gpp.org/ftp/TSG_RAN/WG1_RL1/TSGR1_108-e/Docs/R1-2200904.zip" TargetMode="External"/><Relationship Id="rId86" Type="http://schemas.openxmlformats.org/officeDocument/2006/relationships/hyperlink" Target="https://www.3gpp.org/ftp/tsg_ran/WG1_RL1/TSGR1_108-e/Docs/R1-22025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A84311-2D33-49EC-B1EC-384D77AF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4B125D-5802-43AC-BDE1-B92BA009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111</Pages>
  <Words>43999</Words>
  <Characters>250798</Characters>
  <Application>Microsoft Office Word</Application>
  <DocSecurity>0</DocSecurity>
  <Lines>2089</Lines>
  <Paragraphs>588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294209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2022-02-28T14:12:00Z</dcterms:created>
  <dcterms:modified xsi:type="dcterms:W3CDTF">2022-02-28T14:27:00Z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