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3805" w14:textId="77777777"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游明朝"/>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游明朝"/>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游明朝"/>
                <w:lang w:val="en-US" w:eastAsia="ja-JP"/>
              </w:rPr>
            </w:pPr>
            <w:r>
              <w:rPr>
                <w:rFonts w:eastAsia="游明朝"/>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游明朝"/>
                <w:lang w:val="en-US" w:eastAsia="ja-JP"/>
              </w:rPr>
            </w:pPr>
            <w:r>
              <w:rPr>
                <w:rFonts w:eastAsia="游明朝"/>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游明朝"/>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e"/>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e"/>
              <w:numPr>
                <w:ilvl w:val="0"/>
                <w:numId w:val="15"/>
              </w:numPr>
              <w:rPr>
                <w:b/>
                <w:bCs/>
                <w:sz w:val="20"/>
                <w:szCs w:val="22"/>
                <w:lang w:val="en-US"/>
              </w:rPr>
            </w:pPr>
            <w:r>
              <w:rPr>
                <w:b/>
                <w:bCs/>
                <w:sz w:val="20"/>
                <w:szCs w:val="22"/>
                <w:lang w:val="en-US"/>
              </w:rPr>
              <w:t>Option 3:</w:t>
            </w:r>
          </w:p>
          <w:p w14:paraId="71C038FC" w14:textId="77777777" w:rsidR="00431778" w:rsidRDefault="00580EC6">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1276" w:type="dxa"/>
          </w:tcPr>
          <w:p w14:paraId="71C03908"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游明朝"/>
                <w:lang w:val="en-US" w:eastAsia="ja-JP"/>
              </w:rPr>
            </w:pPr>
            <w:r>
              <w:rPr>
                <w:lang w:val="en-US" w:eastAsia="ko-KR"/>
              </w:rPr>
              <w:t>NEC</w:t>
            </w:r>
          </w:p>
        </w:tc>
        <w:tc>
          <w:tcPr>
            <w:tcW w:w="1175" w:type="dxa"/>
          </w:tcPr>
          <w:p w14:paraId="71C0390C" w14:textId="77777777" w:rsidR="00431778" w:rsidRDefault="00580EC6">
            <w:pPr>
              <w:tabs>
                <w:tab w:val="left" w:pos="551"/>
              </w:tabs>
              <w:rPr>
                <w:rFonts w:eastAsia="游明朝"/>
                <w:lang w:val="en-US" w:eastAsia="ja-JP"/>
              </w:rPr>
            </w:pPr>
            <w:r>
              <w:rPr>
                <w:lang w:val="en-US" w:eastAsia="ko-KR"/>
              </w:rPr>
              <w:t>Y</w:t>
            </w:r>
          </w:p>
        </w:tc>
        <w:tc>
          <w:tcPr>
            <w:tcW w:w="1276" w:type="dxa"/>
          </w:tcPr>
          <w:p w14:paraId="71C0390D" w14:textId="77777777" w:rsidR="00431778" w:rsidRDefault="00580EC6">
            <w:pPr>
              <w:rPr>
                <w:rFonts w:eastAsia="游明朝"/>
                <w:lang w:val="en-US" w:eastAsia="ja-JP"/>
              </w:rPr>
            </w:pPr>
            <w:r>
              <w:rPr>
                <w:lang w:val="en-US" w:eastAsia="ko-KR"/>
              </w:rPr>
              <w:t>Option 1</w:t>
            </w:r>
          </w:p>
        </w:tc>
        <w:tc>
          <w:tcPr>
            <w:tcW w:w="5811" w:type="dxa"/>
          </w:tcPr>
          <w:p w14:paraId="71C0390E" w14:textId="77777777" w:rsidR="00431778" w:rsidRDefault="00580EC6">
            <w:pPr>
              <w:rPr>
                <w:rFonts w:eastAsia="游明朝"/>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175" w:type="dxa"/>
          </w:tcPr>
          <w:p w14:paraId="71C03911" w14:textId="77777777" w:rsidR="00431778" w:rsidRDefault="00580EC6">
            <w:pPr>
              <w:tabs>
                <w:tab w:val="left" w:pos="551"/>
              </w:tabs>
              <w:rPr>
                <w:lang w:val="en-US" w:eastAsia="ko-KR"/>
              </w:rPr>
            </w:pPr>
            <w:r>
              <w:rPr>
                <w:rFonts w:eastAsia="游明朝" w:hint="eastAsia"/>
                <w:lang w:val="en-US" w:eastAsia="ja-JP"/>
              </w:rPr>
              <w:t>Y</w:t>
            </w:r>
          </w:p>
        </w:tc>
        <w:tc>
          <w:tcPr>
            <w:tcW w:w="1276" w:type="dxa"/>
          </w:tcPr>
          <w:p w14:paraId="71C0391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3" w14:textId="77777777" w:rsidR="00431778" w:rsidRDefault="00580EC6">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1C0391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1276" w:type="dxa"/>
          </w:tcPr>
          <w:p w14:paraId="71C03917"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8" w14:textId="77777777" w:rsidR="00431778" w:rsidRDefault="00580EC6">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游明朝"/>
                <w:lang w:val="en-US" w:eastAsia="ja-JP"/>
              </w:rPr>
            </w:pPr>
            <w:r>
              <w:rPr>
                <w:rFonts w:eastAsia="游明朝"/>
                <w:lang w:val="en-US" w:eastAsia="ja-JP"/>
              </w:rPr>
              <w:lastRenderedPageBreak/>
              <w:t>Lenovo</w:t>
            </w:r>
          </w:p>
        </w:tc>
        <w:tc>
          <w:tcPr>
            <w:tcW w:w="1175" w:type="dxa"/>
          </w:tcPr>
          <w:p w14:paraId="71C0391C" w14:textId="77777777" w:rsidR="00431778" w:rsidRDefault="00580EC6">
            <w:pPr>
              <w:tabs>
                <w:tab w:val="left" w:pos="551"/>
              </w:tabs>
              <w:rPr>
                <w:rFonts w:eastAsia="游明朝"/>
                <w:lang w:val="en-US" w:eastAsia="ja-JP"/>
              </w:rPr>
            </w:pPr>
            <w:r>
              <w:rPr>
                <w:rFonts w:eastAsia="游明朝"/>
                <w:lang w:val="en-US" w:eastAsia="ja-JP"/>
              </w:rPr>
              <w:t>Y</w:t>
            </w:r>
          </w:p>
        </w:tc>
        <w:tc>
          <w:tcPr>
            <w:tcW w:w="1276" w:type="dxa"/>
          </w:tcPr>
          <w:p w14:paraId="71C0391D" w14:textId="77777777" w:rsidR="00431778" w:rsidRDefault="00580EC6">
            <w:pPr>
              <w:rPr>
                <w:rFonts w:eastAsia="游明朝"/>
                <w:lang w:val="en-US" w:eastAsia="ja-JP"/>
              </w:rPr>
            </w:pPr>
            <w:r>
              <w:rPr>
                <w:rFonts w:eastAsia="游明朝"/>
                <w:lang w:val="en-US" w:eastAsia="ja-JP"/>
              </w:rPr>
              <w:t>Option 1</w:t>
            </w:r>
          </w:p>
        </w:tc>
        <w:tc>
          <w:tcPr>
            <w:tcW w:w="5811" w:type="dxa"/>
          </w:tcPr>
          <w:p w14:paraId="71C0391E" w14:textId="77777777" w:rsidR="00431778" w:rsidRDefault="00580EC6">
            <w:pPr>
              <w:rPr>
                <w:rFonts w:eastAsia="游明朝"/>
                <w:lang w:val="en-US" w:eastAsia="ja-JP"/>
              </w:rPr>
            </w:pPr>
            <w:r>
              <w:rPr>
                <w:rFonts w:eastAsia="游明朝"/>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游明朝"/>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22" w14:textId="77777777" w:rsidR="00431778" w:rsidRDefault="00431778">
            <w:pPr>
              <w:rPr>
                <w:rFonts w:eastAsia="游明朝"/>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游明朝"/>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游明朝"/>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游明朝"/>
                <w:lang w:val="en-US" w:eastAsia="ja-JP"/>
              </w:rPr>
            </w:pPr>
          </w:p>
        </w:tc>
        <w:tc>
          <w:tcPr>
            <w:tcW w:w="1276" w:type="dxa"/>
          </w:tcPr>
          <w:p w14:paraId="71C03930" w14:textId="77777777" w:rsidR="00431778" w:rsidRDefault="00431778">
            <w:pPr>
              <w:rPr>
                <w:rFonts w:eastAsia="游明朝"/>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游明朝"/>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游明朝"/>
                <w:lang w:val="en-US" w:eastAsia="ja-JP"/>
              </w:rPr>
            </w:pPr>
          </w:p>
        </w:tc>
        <w:tc>
          <w:tcPr>
            <w:tcW w:w="1276" w:type="dxa"/>
          </w:tcPr>
          <w:p w14:paraId="71C03936" w14:textId="77777777" w:rsidR="00431778" w:rsidRDefault="00580EC6">
            <w:pPr>
              <w:rPr>
                <w:rFonts w:eastAsia="游明朝"/>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C0393A"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游明朝"/>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游明朝"/>
                <w:lang w:val="en-US" w:eastAsia="ja-JP"/>
              </w:rPr>
            </w:pPr>
          </w:p>
        </w:tc>
        <w:tc>
          <w:tcPr>
            <w:tcW w:w="1276" w:type="dxa"/>
          </w:tcPr>
          <w:p w14:paraId="71C0395C" w14:textId="77777777" w:rsidR="00431778" w:rsidRDefault="00431778">
            <w:pPr>
              <w:rPr>
                <w:rFonts w:eastAsia="游明朝"/>
                <w:lang w:val="en-US" w:eastAsia="ja-JP"/>
              </w:rPr>
            </w:pPr>
          </w:p>
        </w:tc>
        <w:tc>
          <w:tcPr>
            <w:tcW w:w="5811" w:type="dxa"/>
          </w:tcPr>
          <w:p w14:paraId="71C0395D" w14:textId="77777777" w:rsidR="00431778" w:rsidRDefault="00580EC6">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5F" w14:textId="77777777" w:rsidR="00431778" w:rsidRDefault="00580EC6">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游明朝"/>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游明朝"/>
                <w:lang w:val="en-US" w:eastAsia="ja-JP"/>
              </w:rPr>
            </w:pPr>
          </w:p>
        </w:tc>
        <w:tc>
          <w:tcPr>
            <w:tcW w:w="1276" w:type="dxa"/>
          </w:tcPr>
          <w:p w14:paraId="71C0396D" w14:textId="77777777" w:rsidR="00431778" w:rsidRDefault="00431778">
            <w:pPr>
              <w:rPr>
                <w:rFonts w:eastAsia="游明朝"/>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70"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游明朝"/>
                <w:lang w:val="en-US" w:eastAsia="ja-JP"/>
              </w:rPr>
            </w:pPr>
            <w:r>
              <w:rPr>
                <w:rFonts w:eastAsiaTheme="minorEastAsia"/>
                <w:lang w:val="en-US" w:eastAsia="zh-CN"/>
              </w:rPr>
              <w:lastRenderedPageBreak/>
              <w:t>Nordic</w:t>
            </w:r>
          </w:p>
        </w:tc>
        <w:tc>
          <w:tcPr>
            <w:tcW w:w="1175" w:type="dxa"/>
          </w:tcPr>
          <w:p w14:paraId="71C0397A" w14:textId="77777777" w:rsidR="00431778" w:rsidRDefault="00580EC6">
            <w:pPr>
              <w:tabs>
                <w:tab w:val="left" w:pos="551"/>
              </w:tabs>
              <w:rPr>
                <w:rFonts w:eastAsia="游明朝"/>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游明朝"/>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游明朝"/>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8D" w14:textId="77777777" w:rsidR="00431778" w:rsidRDefault="00580EC6">
            <w:pPr>
              <w:rPr>
                <w:rFonts w:eastAsia="游明朝"/>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游明朝"/>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游明朝"/>
                <w:lang w:val="en-US" w:eastAsia="ja-JP"/>
              </w:rPr>
            </w:pPr>
          </w:p>
        </w:tc>
        <w:tc>
          <w:tcPr>
            <w:tcW w:w="1276" w:type="dxa"/>
          </w:tcPr>
          <w:p w14:paraId="71C03992" w14:textId="77777777" w:rsidR="00431778" w:rsidRDefault="00580EC6">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1C03998" w14:textId="77777777" w:rsidR="00431778" w:rsidRDefault="00580EC6">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1C039CF"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游明朝"/>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71C039F5" w14:textId="77777777" w:rsidR="00431778" w:rsidRDefault="00580EC6">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游明朝"/>
                <w:lang w:val="en-US" w:eastAsia="ja-JP"/>
              </w:rPr>
            </w:pPr>
            <w:r>
              <w:rPr>
                <w:rFonts w:eastAsia="游明朝"/>
                <w:lang w:val="en-US" w:eastAsia="ja-JP"/>
              </w:rPr>
              <w:t>Sharp</w:t>
            </w:r>
          </w:p>
        </w:tc>
        <w:tc>
          <w:tcPr>
            <w:tcW w:w="1175" w:type="dxa"/>
          </w:tcPr>
          <w:p w14:paraId="71C039FA"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71C039FB"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71C039FC" w14:textId="77777777" w:rsidR="00431778" w:rsidRDefault="00580EC6">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游明朝"/>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游明朝"/>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27" w14:textId="77777777" w:rsidR="00431778" w:rsidRDefault="00580EC6">
            <w:pPr>
              <w:tabs>
                <w:tab w:val="left" w:pos="551"/>
              </w:tabs>
              <w:rPr>
                <w:rFonts w:eastAsia="游明朝"/>
                <w:lang w:val="en-US" w:eastAsia="ja-JP"/>
              </w:rPr>
            </w:pPr>
            <w:r>
              <w:rPr>
                <w:rFonts w:eastAsia="游明朝"/>
                <w:lang w:val="en-US" w:eastAsia="ja-JP"/>
              </w:rPr>
              <w:t>Opt.1</w:t>
            </w:r>
          </w:p>
        </w:tc>
        <w:tc>
          <w:tcPr>
            <w:tcW w:w="1276" w:type="dxa"/>
          </w:tcPr>
          <w:p w14:paraId="71C03A28" w14:textId="77777777" w:rsidR="00431778" w:rsidRDefault="00431778">
            <w:pPr>
              <w:tabs>
                <w:tab w:val="left" w:pos="551"/>
              </w:tabs>
              <w:rPr>
                <w:rFonts w:eastAsia="游明朝"/>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游明朝"/>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游明朝"/>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游明朝"/>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游明朝"/>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游明朝"/>
                <w:lang w:val="en-US" w:eastAsia="ja-JP"/>
              </w:rPr>
            </w:pPr>
            <w:r>
              <w:rPr>
                <w:rFonts w:eastAsia="游明朝"/>
                <w:lang w:val="en-US" w:eastAsia="ja-JP"/>
              </w:rPr>
              <w:lastRenderedPageBreak/>
              <w:t>IDCC</w:t>
            </w:r>
          </w:p>
        </w:tc>
        <w:tc>
          <w:tcPr>
            <w:tcW w:w="1175" w:type="dxa"/>
          </w:tcPr>
          <w:p w14:paraId="71C03A36"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37" w14:textId="77777777" w:rsidR="00431778" w:rsidRDefault="00580EC6">
            <w:pPr>
              <w:tabs>
                <w:tab w:val="left" w:pos="551"/>
              </w:tabs>
              <w:rPr>
                <w:rFonts w:eastAsia="游明朝"/>
                <w:lang w:val="en-US" w:eastAsia="ja-JP"/>
              </w:rPr>
            </w:pPr>
            <w:r>
              <w:rPr>
                <w:rFonts w:eastAsia="游明朝"/>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游明朝"/>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BC"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游明朝"/>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ZTE, Sanechips</w:t>
            </w:r>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71C03ADC" w14:textId="77777777" w:rsidR="00431778" w:rsidRDefault="00580EC6">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71C03ADE" w14:textId="77777777" w:rsidR="00431778" w:rsidRDefault="00580EC6">
            <w:pPr>
              <w:rPr>
                <w:rFonts w:eastAsia="游明朝"/>
                <w:lang w:val="en-US" w:eastAsia="ja-JP"/>
              </w:rPr>
            </w:pPr>
            <w:r>
              <w:rPr>
                <w:rFonts w:eastAsia="游明朝"/>
                <w:lang w:val="en-US" w:eastAsia="ja-JP"/>
              </w:rPr>
              <w:t>From the UE implementation perspective, what we care are:</w:t>
            </w:r>
          </w:p>
          <w:p w14:paraId="71C03ADF"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71C03AE0"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71C03AE1"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1C03AE2"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71C03AE3"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71C03AE5"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71C03AEF"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游明朝"/>
                <w:lang w:val="en-US" w:eastAsia="ja-JP"/>
              </w:rPr>
            </w:pPr>
            <w:r>
              <w:rPr>
                <w:rFonts w:eastAsia="游明朝"/>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游明朝"/>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游明朝"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游明朝"/>
                <w:lang w:val="en-US" w:eastAsia="ja-JP"/>
              </w:rPr>
            </w:pPr>
            <w:r>
              <w:rPr>
                <w:rFonts w:eastAsia="游明朝"/>
                <w:lang w:val="en-US" w:eastAsia="ja-JP"/>
              </w:rPr>
              <w:t>Nordic</w:t>
            </w:r>
          </w:p>
        </w:tc>
        <w:tc>
          <w:tcPr>
            <w:tcW w:w="1372" w:type="dxa"/>
          </w:tcPr>
          <w:p w14:paraId="71C03B57"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58" w14:textId="77777777" w:rsidR="00431778" w:rsidRDefault="00580EC6">
            <w:pPr>
              <w:rPr>
                <w:rFonts w:eastAsia="游明朝"/>
                <w:lang w:val="en-US" w:eastAsia="ja-JP"/>
              </w:rPr>
            </w:pPr>
            <w:r>
              <w:rPr>
                <w:rFonts w:eastAsia="游明朝"/>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游明朝"/>
                <w:lang w:val="en-US" w:eastAsia="ja-JP"/>
              </w:rPr>
            </w:pPr>
            <w:r>
              <w:rPr>
                <w:rFonts w:eastAsia="游明朝"/>
                <w:lang w:val="en-US" w:eastAsia="ja-JP"/>
              </w:rPr>
              <w:t>CMCC</w:t>
            </w:r>
          </w:p>
        </w:tc>
        <w:tc>
          <w:tcPr>
            <w:tcW w:w="1372" w:type="dxa"/>
          </w:tcPr>
          <w:p w14:paraId="71C03BB9"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游明朝" w:hint="eastAsia"/>
                <w:lang w:val="en-US" w:eastAsia="ja-JP"/>
              </w:rPr>
              <w:t>-</w:t>
            </w:r>
          </w:p>
        </w:tc>
        <w:tc>
          <w:tcPr>
            <w:tcW w:w="6780" w:type="dxa"/>
          </w:tcPr>
          <w:p w14:paraId="71C03BC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e"/>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71C03BC5" w14:textId="77777777" w:rsidR="00431778" w:rsidRDefault="00580EC6">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游明朝"/>
                <w:lang w:val="en-US" w:eastAsia="ja-JP"/>
              </w:rPr>
            </w:pPr>
            <w:r>
              <w:rPr>
                <w:rFonts w:eastAsia="游明朝"/>
                <w:lang w:val="en-US" w:eastAsia="ja-JP"/>
              </w:rPr>
              <w:lastRenderedPageBreak/>
              <w:t xml:space="preserve">Nordic </w:t>
            </w:r>
          </w:p>
        </w:tc>
        <w:tc>
          <w:tcPr>
            <w:tcW w:w="1372" w:type="dxa"/>
          </w:tcPr>
          <w:p w14:paraId="71C03BC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BC9" w14:textId="77777777" w:rsidR="00431778" w:rsidRDefault="00580EC6">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游明朝"/>
                <w:lang w:val="en-US" w:eastAsia="ja-JP"/>
              </w:rPr>
            </w:pPr>
            <w:r>
              <w:rPr>
                <w:rFonts w:eastAsia="游明朝"/>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lastRenderedPageBreak/>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游明朝" w:hint="eastAsia"/>
                <w:lang w:val="en-US" w:eastAsia="ja-JP"/>
              </w:rPr>
              <w:t>Y</w:t>
            </w:r>
          </w:p>
        </w:tc>
        <w:tc>
          <w:tcPr>
            <w:tcW w:w="6780" w:type="dxa"/>
          </w:tcPr>
          <w:p w14:paraId="71C03C30"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71C03C31" w14:textId="77777777" w:rsidR="00431778" w:rsidRDefault="00580EC6">
            <w:pPr>
              <w:rPr>
                <w:rFonts w:eastAsia="游明朝"/>
                <w:lang w:val="en-US" w:eastAsia="ja-JP"/>
              </w:rPr>
            </w:pPr>
            <w:r>
              <w:rPr>
                <w:rFonts w:eastAsia="游明朝"/>
                <w:lang w:val="en-US" w:eastAsia="ja-JP"/>
              </w:rPr>
              <w:t>For the options, we guess it would be good to clarify the followings;</w:t>
            </w:r>
          </w:p>
          <w:p w14:paraId="71C03C32" w14:textId="77777777" w:rsidR="00431778" w:rsidRDefault="00580EC6">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71C03C33" w14:textId="77777777" w:rsidR="00431778" w:rsidRDefault="00580EC6">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游明朝"/>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游明朝"/>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afe"/>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w:t>
            </w:r>
            <w:r>
              <w:rPr>
                <w:rFonts w:eastAsiaTheme="minorEastAsia"/>
                <w:lang w:val="en-US" w:eastAsia="zh-CN"/>
              </w:rPr>
              <w:lastRenderedPageBreak/>
              <w:t>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afe"/>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游明朝"/>
                <w:lang w:eastAsia="ja-JP"/>
              </w:rPr>
              <w:lastRenderedPageBreak/>
              <w:t>Xiaomi</w:t>
            </w:r>
          </w:p>
        </w:tc>
        <w:tc>
          <w:tcPr>
            <w:tcW w:w="1372" w:type="dxa"/>
          </w:tcPr>
          <w:p w14:paraId="71C03C3F"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游明朝"/>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游明朝"/>
                <w:lang w:val="en-US" w:eastAsia="ja-JP"/>
              </w:rPr>
              <w:t>Y (option B)</w:t>
            </w:r>
          </w:p>
        </w:tc>
        <w:tc>
          <w:tcPr>
            <w:tcW w:w="6780" w:type="dxa"/>
          </w:tcPr>
          <w:p w14:paraId="71C03C4E" w14:textId="77777777" w:rsidR="00BB3048" w:rsidRDefault="00BB3048" w:rsidP="00BB3048">
            <w:pPr>
              <w:rPr>
                <w:rFonts w:eastAsia="游明朝"/>
                <w:lang w:val="en-US" w:eastAsia="ja-JP"/>
              </w:rPr>
            </w:pPr>
            <w:r>
              <w:rPr>
                <w:rFonts w:eastAsia="游明朝"/>
                <w:lang w:val="en-US" w:eastAsia="ja-JP"/>
              </w:rPr>
              <w:t>Option 1 should still be a fall-back option since it is legacy, and it works</w:t>
            </w:r>
          </w:p>
          <w:p w14:paraId="71C03C4F" w14:textId="77777777" w:rsidR="00BB3048" w:rsidRDefault="00BB3048" w:rsidP="00BB3048">
            <w:pPr>
              <w:rPr>
                <w:rFonts w:eastAsia="游明朝"/>
                <w:lang w:val="en-US" w:eastAsia="ja-JP"/>
              </w:rPr>
            </w:pPr>
          </w:p>
          <w:p w14:paraId="71C03C50" w14:textId="77777777" w:rsidR="00BB3048" w:rsidRDefault="00BB3048" w:rsidP="00BB3048">
            <w:pPr>
              <w:rPr>
                <w:rFonts w:eastAsia="游明朝"/>
                <w:lang w:val="en-US"/>
              </w:rPr>
            </w:pPr>
            <w:r>
              <w:rPr>
                <w:rFonts w:eastAsia="游明朝"/>
                <w:lang w:val="en-US" w:eastAsia="ja-JP"/>
              </w:rPr>
              <w:t xml:space="preserve">Option A would result in further work in RAN1/RAN4. </w:t>
            </w:r>
            <w:r w:rsidRPr="00CE67E7">
              <w:rPr>
                <w:rFonts w:eastAsia="游明朝"/>
                <w:lang w:val="en-US"/>
              </w:rPr>
              <w:t>BWPs must follow nominal channel BW</w:t>
            </w:r>
            <w:r>
              <w:rPr>
                <w:rFonts w:eastAsia="游明朝"/>
                <w:lang w:val="en-US"/>
              </w:rPr>
              <w:t xml:space="preserve">. </w:t>
            </w:r>
            <w:r w:rsidRPr="00CE67E7">
              <w:rPr>
                <w:rFonts w:eastAsia="游明朝"/>
                <w:lang w:val="en-US"/>
              </w:rPr>
              <w:t xml:space="preserve"> </w:t>
            </w:r>
            <w:r>
              <w:rPr>
                <w:rFonts w:eastAsia="游明朝"/>
                <w:lang w:val="en-US"/>
              </w:rPr>
              <w:t xml:space="preserve"> </w:t>
            </w:r>
          </w:p>
          <w:p w14:paraId="71C03C51" w14:textId="77777777" w:rsidR="00BB3048" w:rsidRDefault="00BB3048" w:rsidP="00BB3048">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游明朝"/>
                <w:lang w:val="en-US" w:eastAsia="ja-JP"/>
              </w:rPr>
            </w:pPr>
            <w:r>
              <w:rPr>
                <w:rFonts w:eastAsia="游明朝"/>
                <w:lang w:val="en-US" w:eastAsia="ja-JP"/>
              </w:rPr>
              <w:t xml:space="preserve">What ZTE shows </w:t>
            </w:r>
            <w:r w:rsidR="0092585E">
              <w:rPr>
                <w:rFonts w:eastAsia="游明朝"/>
                <w:lang w:val="en-US" w:eastAsia="ja-JP"/>
              </w:rPr>
              <w:t>is NOT possible in R15</w:t>
            </w:r>
            <w:r w:rsidR="007C46A2">
              <w:rPr>
                <w:rFonts w:eastAsia="游明朝"/>
                <w:lang w:val="en-US" w:eastAsia="ja-JP"/>
              </w:rPr>
              <w:t>, because initial DL BWP containing CORESET#0 and Initial UL BWP would have same center frequency</w:t>
            </w:r>
            <w:r w:rsidR="00A61C58">
              <w:rPr>
                <w:rFonts w:eastAsia="游明朝"/>
                <w:lang w:val="en-US" w:eastAsia="ja-JP"/>
              </w:rPr>
              <w:t>. And to align center frequency</w:t>
            </w:r>
            <w:r w:rsidR="00580EC6">
              <w:rPr>
                <w:rFonts w:eastAsia="游明朝"/>
                <w:lang w:val="en-US" w:eastAsia="ja-JP"/>
              </w:rPr>
              <w:t>, the</w:t>
            </w:r>
            <w:r w:rsidR="00A61C58">
              <w:rPr>
                <w:rFonts w:eastAsia="游明朝"/>
                <w:lang w:val="en-US" w:eastAsia="ja-JP"/>
              </w:rPr>
              <w:t xml:space="preserve"> </w:t>
            </w:r>
            <w:r w:rsidR="00580EC6">
              <w:rPr>
                <w:rFonts w:eastAsia="游明朝"/>
                <w:lang w:val="en-US" w:eastAsia="ja-JP"/>
              </w:rPr>
              <w:t>initial DL BWP would need to be larger than 20MHz, in ZTE example.</w:t>
            </w:r>
          </w:p>
          <w:p w14:paraId="71C03C53" w14:textId="77777777" w:rsidR="00C75E28" w:rsidRDefault="00C75E28" w:rsidP="00BB3048">
            <w:pPr>
              <w:rPr>
                <w:rFonts w:eastAsia="游明朝"/>
                <w:lang w:val="en-US" w:eastAsia="ja-JP"/>
              </w:rPr>
            </w:pPr>
          </w:p>
          <w:p w14:paraId="71C03C54" w14:textId="77777777" w:rsidR="00BB3048" w:rsidRDefault="00BB3048" w:rsidP="00BB3048">
            <w:pPr>
              <w:rPr>
                <w:rFonts w:eastAsia="游明朝"/>
                <w:lang w:val="en-US" w:eastAsia="ja-JP"/>
              </w:rPr>
            </w:pPr>
            <w:r>
              <w:rPr>
                <w:rFonts w:eastAsia="游明朝"/>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游明朝"/>
                <w:lang w:val="en-US" w:eastAsia="ja-JP"/>
              </w:rPr>
            </w:pPr>
          </w:p>
          <w:p w14:paraId="71C03C56" w14:textId="77777777" w:rsidR="00BB3048" w:rsidRPr="009C599B" w:rsidRDefault="00BB3048" w:rsidP="00BB3048">
            <w:pPr>
              <w:rPr>
                <w:rFonts w:eastAsia="游明朝"/>
                <w:lang w:val="en-US"/>
              </w:rPr>
            </w:pPr>
          </w:p>
          <w:p w14:paraId="71C03C57" w14:textId="77777777" w:rsidR="00BB3048" w:rsidRDefault="00BB3048" w:rsidP="00BB3048">
            <w:pPr>
              <w:pStyle w:val="afe"/>
              <w:rPr>
                <w:rFonts w:eastAsia="游明朝"/>
                <w:lang w:val="en-US"/>
              </w:rPr>
            </w:pPr>
          </w:p>
          <w:p w14:paraId="71C03C58" w14:textId="77777777" w:rsidR="00BB3048" w:rsidRPr="00061EEE" w:rsidRDefault="00BB3048" w:rsidP="00BB3048">
            <w:pPr>
              <w:pStyle w:val="afe"/>
              <w:rPr>
                <w:rFonts w:eastAsia="游明朝"/>
                <w:lang w:val="en-US"/>
              </w:rPr>
            </w:pPr>
          </w:p>
          <w:p w14:paraId="71C03C59" w14:textId="77777777" w:rsidR="00BB3048" w:rsidRDefault="00BB3048" w:rsidP="00BB3048">
            <w:pPr>
              <w:rPr>
                <w:rFonts w:eastAsia="游明朝"/>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FF6B05">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FF6B05">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游明朝"/>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游明朝" w:hint="eastAsia"/>
                <w:lang w:val="en-US" w:eastAsia="ja-JP"/>
              </w:rPr>
              <w:t>P</w:t>
            </w:r>
            <w:r>
              <w:rPr>
                <w:rFonts w:eastAsia="游明朝"/>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w:t>
            </w:r>
            <w:r w:rsidRPr="001B1ED3">
              <w:rPr>
                <w:rFonts w:eastAsia="游明朝"/>
                <w:lang w:val="en-US" w:eastAsia="ja-JP"/>
              </w:rPr>
              <w:t xml:space="preserve"> separate initial DL BWP</w:t>
            </w:r>
            <w:r>
              <w:rPr>
                <w:rFonts w:eastAsia="游明朝"/>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游明朝" w:hint="eastAsia"/>
                <w:lang w:val="en-US" w:eastAsia="ja-JP"/>
              </w:rPr>
              <w:t>Y</w:t>
            </w:r>
          </w:p>
        </w:tc>
        <w:tc>
          <w:tcPr>
            <w:tcW w:w="6780" w:type="dxa"/>
          </w:tcPr>
          <w:p w14:paraId="4D103484" w14:textId="2602B759" w:rsidR="00FB5C92" w:rsidRDefault="00FB5C92" w:rsidP="00FB5C92">
            <w:pPr>
              <w:rPr>
                <w:rFonts w:eastAsia="游明朝" w:hint="eastAsia"/>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w:t>
            </w:r>
            <w:r>
              <w:rPr>
                <w:lang w:val="en-US" w:eastAsia="ko-KR"/>
              </w:rPr>
              <w:lastRenderedPageBreak/>
              <w:t>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CD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游明朝"/>
                <w:lang w:val="en-US" w:eastAsia="ja-JP"/>
              </w:rPr>
            </w:pPr>
            <w:r>
              <w:rPr>
                <w:lang w:val="en-US" w:eastAsia="ko-KR"/>
              </w:rPr>
              <w:t>NEC</w:t>
            </w:r>
          </w:p>
        </w:tc>
        <w:tc>
          <w:tcPr>
            <w:tcW w:w="1372" w:type="dxa"/>
          </w:tcPr>
          <w:p w14:paraId="71C03CE0" w14:textId="77777777" w:rsidR="00431778" w:rsidRDefault="00580EC6">
            <w:pPr>
              <w:tabs>
                <w:tab w:val="left" w:pos="551"/>
              </w:tabs>
              <w:rPr>
                <w:rFonts w:eastAsia="游明朝"/>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CE4" w14:textId="77777777" w:rsidR="00431778" w:rsidRDefault="00580EC6">
            <w:pPr>
              <w:tabs>
                <w:tab w:val="left" w:pos="551"/>
              </w:tabs>
              <w:rPr>
                <w:lang w:val="en-US" w:eastAsia="ko-KR"/>
              </w:rPr>
            </w:pPr>
            <w:r>
              <w:rPr>
                <w:rFonts w:eastAsia="游明朝"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CE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E9" w14:textId="77777777" w:rsidR="00431778" w:rsidRDefault="00580EC6">
            <w:pPr>
              <w:rPr>
                <w:rFonts w:eastAsia="游明朝"/>
                <w:lang w:val="en-US" w:eastAsia="ja-JP"/>
              </w:rPr>
            </w:pPr>
            <w:r>
              <w:rPr>
                <w:rFonts w:eastAsia="游明朝"/>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游明朝"/>
                <w:lang w:val="en-US" w:eastAsia="ja-JP"/>
              </w:rPr>
            </w:pPr>
            <w:r>
              <w:rPr>
                <w:rFonts w:eastAsia="游明朝"/>
                <w:lang w:val="en-US" w:eastAsia="ja-JP"/>
              </w:rPr>
              <w:t>Lenovo</w:t>
            </w:r>
          </w:p>
        </w:tc>
        <w:tc>
          <w:tcPr>
            <w:tcW w:w="1372" w:type="dxa"/>
          </w:tcPr>
          <w:p w14:paraId="71C03CEC"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CED" w14:textId="77777777" w:rsidR="00431778" w:rsidRDefault="00431778">
            <w:pPr>
              <w:rPr>
                <w:rFonts w:eastAsia="游明朝"/>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ＭＳ 明朝"/>
                      <w:lang w:eastAsia="ja-JP"/>
                    </w:rPr>
                  </w:pPr>
                  <w:r>
                    <w:rPr>
                      <w:rFonts w:eastAsia="ＭＳ 明朝"/>
                      <w:lang w:eastAsia="ja-JP"/>
                    </w:rPr>
                    <w:t>For option #1:</w:t>
                  </w:r>
                </w:p>
                <w:p w14:paraId="71C03CF9" w14:textId="77777777" w:rsidR="00431778" w:rsidRDefault="00580EC6">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71C03D0C" w14:textId="77777777" w:rsidR="00431778" w:rsidRDefault="00580EC6">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D4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D47"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游明朝"/>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游明朝"/>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游明朝"/>
                <w:lang w:val="en-US" w:eastAsia="ja-JP"/>
              </w:rPr>
            </w:pPr>
            <w:r>
              <w:rPr>
                <w:rFonts w:eastAsia="游明朝"/>
                <w:lang w:val="en-US" w:eastAsia="ja-JP"/>
              </w:rPr>
              <w:t>Samsung</w:t>
            </w:r>
          </w:p>
        </w:tc>
        <w:tc>
          <w:tcPr>
            <w:tcW w:w="1372" w:type="dxa"/>
          </w:tcPr>
          <w:p w14:paraId="71C03D6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ＭＳ 明朝" w:cs="Times New Roma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DB9"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游明朝"/>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57pt" o:ole="">
                  <v:imagedata r:id="rId22" o:title=""/>
                </v:shape>
                <o:OLEObject Type="Embed" ProgID="Visio.Drawing.15" ShapeID="_x0000_i1025" DrawAspect="Content" ObjectID="_1707592311"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游明朝"/>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游明朝"/>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游明朝"/>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游明朝"/>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游明朝"/>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3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游明朝"/>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9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游明朝"/>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游明朝"/>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游明朝"/>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FF6B05">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FF6B05">
            <w:pPr>
              <w:tabs>
                <w:tab w:val="left" w:pos="551"/>
              </w:tabs>
              <w:rPr>
                <w:rFonts w:eastAsiaTheme="minorEastAsia"/>
                <w:lang w:val="en-US" w:eastAsia="zh-CN"/>
              </w:rPr>
            </w:pPr>
          </w:p>
        </w:tc>
        <w:tc>
          <w:tcPr>
            <w:tcW w:w="6780" w:type="dxa"/>
          </w:tcPr>
          <w:p w14:paraId="71C03EB3" w14:textId="77777777" w:rsidR="00B84FB2" w:rsidRPr="00AA59D0" w:rsidRDefault="00B84FB2" w:rsidP="00FF6B05">
            <w:pPr>
              <w:rPr>
                <w:rFonts w:eastAsiaTheme="minorEastAsia"/>
                <w:lang w:val="en-US" w:eastAsia="zh-CN"/>
              </w:rPr>
            </w:pPr>
            <w:r>
              <w:rPr>
                <w:rFonts w:eastAsiaTheme="minorEastAsia"/>
                <w:lang w:val="en-US" w:eastAsia="zh-CN"/>
              </w:rPr>
              <w:t xml:space="preserve">We have similar question with CATT and Samsung. Since RedCap UEs can </w:t>
            </w:r>
            <w:r>
              <w:rPr>
                <w:rFonts w:eastAsiaTheme="minorEastAsia"/>
                <w:lang w:val="en-US" w:eastAsia="zh-CN"/>
              </w:rPr>
              <w:lastRenderedPageBreak/>
              <w:t>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FF6B05">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FF6B05">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游明朝" w:hint="eastAsia"/>
                <w:lang w:val="en-US" w:eastAsia="ja-JP"/>
              </w:rPr>
              <w:t>N</w:t>
            </w:r>
          </w:p>
        </w:tc>
        <w:tc>
          <w:tcPr>
            <w:tcW w:w="6780" w:type="dxa"/>
          </w:tcPr>
          <w:p w14:paraId="42EEF226" w14:textId="6A95EB70" w:rsidR="000D1FFF" w:rsidRDefault="000D1FFF" w:rsidP="000D1FF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sidR="002B71C0">
              <w:rPr>
                <w:rFonts w:eastAsia="游明朝" w:hint="eastAsia"/>
                <w:lang w:val="en-US" w:eastAsia="ja-JP"/>
              </w:rPr>
              <w:t>e</w:t>
            </w:r>
            <w:r w:rsidR="002B71C0">
              <w:rPr>
                <w:rFonts w:eastAsia="游明朝"/>
                <w:lang w:val="en-US" w:eastAsia="ja-JP"/>
              </w:rPr>
              <w:t>s</w:t>
            </w:r>
            <w:r>
              <w:rPr>
                <w:rFonts w:eastAsia="游明朝"/>
                <w:lang w:val="en-US" w:eastAsia="ja-JP"/>
              </w:rPr>
              <w:t>n't know which UE is under the random access procedure until the decoding of Msg 3. Therefore, "</w:t>
            </w:r>
            <w:r>
              <w:t xml:space="preserve"> </w:t>
            </w:r>
            <w:r w:rsidRPr="00603D7F">
              <w:rPr>
                <w:rFonts w:eastAsia="游明朝"/>
                <w:lang w:val="en-US" w:eastAsia="ja-JP"/>
              </w:rPr>
              <w:t>does not expect to be scheduled</w:t>
            </w:r>
            <w:r>
              <w:rPr>
                <w:rFonts w:eastAsia="游明朝"/>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E814FB5" w14:textId="6D95B405" w:rsidR="00FB5C92" w:rsidRDefault="00FB5C92" w:rsidP="000D1FFF">
            <w:pPr>
              <w:tabs>
                <w:tab w:val="left" w:pos="551"/>
              </w:tabs>
              <w:rPr>
                <w:rFonts w:eastAsia="游明朝" w:hint="eastAsia"/>
                <w:lang w:val="en-US" w:eastAsia="ja-JP"/>
              </w:rPr>
            </w:pPr>
            <w:r>
              <w:rPr>
                <w:rFonts w:eastAsia="游明朝" w:hint="eastAsia"/>
                <w:lang w:val="en-US" w:eastAsia="ja-JP"/>
              </w:rPr>
              <w:t>Y</w:t>
            </w:r>
          </w:p>
        </w:tc>
        <w:tc>
          <w:tcPr>
            <w:tcW w:w="6780" w:type="dxa"/>
          </w:tcPr>
          <w:p w14:paraId="31DB9704" w14:textId="77777777" w:rsidR="00FB5C92" w:rsidRDefault="00FB5C92" w:rsidP="000D1FFF">
            <w:pPr>
              <w:rPr>
                <w:rFonts w:eastAsia="游明朝" w:hint="eastAsia"/>
                <w:lang w:val="en-US" w:eastAsia="ja-JP"/>
              </w:rPr>
            </w:pP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游明朝"/>
                <w:lang w:val="en-US" w:eastAsia="ja-JP"/>
              </w:rPr>
            </w:pPr>
            <w:r>
              <w:rPr>
                <w:lang w:val="en-US" w:eastAsia="ko-KR"/>
              </w:rPr>
              <w:t>NEC</w:t>
            </w:r>
          </w:p>
        </w:tc>
        <w:tc>
          <w:tcPr>
            <w:tcW w:w="1372" w:type="dxa"/>
          </w:tcPr>
          <w:p w14:paraId="71C03EF7" w14:textId="77777777" w:rsidR="00431778" w:rsidRDefault="00431778">
            <w:pPr>
              <w:tabs>
                <w:tab w:val="left" w:pos="551"/>
              </w:tabs>
              <w:rPr>
                <w:rFonts w:eastAsia="游明朝"/>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71C03EF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EFC" w14:textId="77777777" w:rsidR="00431778" w:rsidRDefault="00580EC6">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EF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00" w14:textId="77777777" w:rsidR="00431778" w:rsidRDefault="00580EC6">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游明朝"/>
                <w:lang w:val="en-US" w:eastAsia="ja-JP"/>
              </w:rPr>
            </w:pPr>
            <w:r>
              <w:rPr>
                <w:rFonts w:eastAsia="游明朝"/>
                <w:lang w:val="en-US" w:eastAsia="ja-JP"/>
              </w:rPr>
              <w:t>Lenovo</w:t>
            </w:r>
          </w:p>
        </w:tc>
        <w:tc>
          <w:tcPr>
            <w:tcW w:w="1372" w:type="dxa"/>
          </w:tcPr>
          <w:p w14:paraId="71C03F0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F05" w14:textId="77777777" w:rsidR="00431778" w:rsidRDefault="00580EC6">
            <w:pPr>
              <w:rPr>
                <w:rFonts w:eastAsia="游明朝"/>
                <w:lang w:val="en-US" w:eastAsia="ja-JP"/>
              </w:rPr>
            </w:pPr>
            <w:r>
              <w:rPr>
                <w:rFonts w:eastAsia="游明朝"/>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游明朝"/>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71C03F21"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Alt-2: RedCap UE expects SSB presence if it is used in connected for other </w:t>
            </w:r>
            <w:r>
              <w:rPr>
                <w:rFonts w:ascii="Times New Roman" w:eastAsia="游明朝" w:hAnsi="Times New Roman" w:cs="Times New Roman"/>
                <w:sz w:val="20"/>
                <w:szCs w:val="20"/>
                <w:lang w:val="en-US"/>
              </w:rPr>
              <w:lastRenderedPageBreak/>
              <w:t>purposes than random access</w:t>
            </w:r>
          </w:p>
          <w:p w14:paraId="71C03F23" w14:textId="77777777" w:rsidR="00431778" w:rsidRDefault="00580EC6">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FC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游明朝"/>
                <w:lang w:val="en-US" w:eastAsia="ja-JP"/>
              </w:rPr>
            </w:pPr>
            <w:r>
              <w:rPr>
                <w:lang w:val="en-US" w:eastAsia="ko-KR"/>
              </w:rPr>
              <w:t>NEC</w:t>
            </w:r>
          </w:p>
        </w:tc>
        <w:tc>
          <w:tcPr>
            <w:tcW w:w="1372" w:type="dxa"/>
          </w:tcPr>
          <w:p w14:paraId="71C03FC8" w14:textId="77777777" w:rsidR="00431778" w:rsidRDefault="00580EC6">
            <w:pPr>
              <w:tabs>
                <w:tab w:val="left" w:pos="551"/>
              </w:tabs>
              <w:rPr>
                <w:rFonts w:eastAsia="游明朝"/>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FC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FD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 xml:space="preserve">separate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02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03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游明朝"/>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游明朝"/>
                <w:lang w:val="en-US" w:eastAsia="ja-JP"/>
              </w:rPr>
            </w:pPr>
            <w:r>
              <w:rPr>
                <w:rFonts w:eastAsia="游明朝"/>
                <w:lang w:val="en-US" w:eastAsia="ja-JP"/>
              </w:rPr>
              <w:t>Samsung</w:t>
            </w:r>
          </w:p>
        </w:tc>
        <w:tc>
          <w:tcPr>
            <w:tcW w:w="1372" w:type="dxa"/>
          </w:tcPr>
          <w:p w14:paraId="71C0404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lastRenderedPageBreak/>
              <w:t>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游明朝"/>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游明朝"/>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lastRenderedPageBreak/>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lastRenderedPageBreak/>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游明朝"/>
                <w:lang w:val="en-US" w:eastAsia="ja-JP"/>
              </w:rPr>
            </w:pPr>
            <w:r>
              <w:rPr>
                <w:rFonts w:eastAsia="游明朝"/>
                <w:lang w:val="en-US" w:eastAsia="ja-JP"/>
              </w:rPr>
              <w:t>Panasonic</w:t>
            </w:r>
          </w:p>
        </w:tc>
        <w:tc>
          <w:tcPr>
            <w:tcW w:w="1372" w:type="dxa"/>
          </w:tcPr>
          <w:p w14:paraId="71C040AE"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游明朝"/>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游明朝"/>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 xml:space="preserve">Thus, we are also now okay to support the earlier version of the proposal, </w:t>
            </w:r>
            <w:r>
              <w:rPr>
                <w:rFonts w:eastAsia="Malgun Gothic"/>
                <w:b/>
                <w:bCs/>
                <w:lang w:val="en-US" w:eastAsia="ko-KR"/>
              </w:rPr>
              <w:lastRenderedPageBreak/>
              <w:t>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71C040FD"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lastRenderedPageBreak/>
              <w:t>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4122"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23" w14:textId="77777777" w:rsidR="00431778" w:rsidRDefault="00431778">
            <w:pPr>
              <w:pStyle w:val="afe"/>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A RedCap UE supporting mandatory FG 6-1 (but not optional FG 6-1a) expects it to contain NCD-SSB for serving cell but not CORESET#0/SIB</w:t>
            </w:r>
          </w:p>
          <w:p w14:paraId="71C04146"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 xml:space="preserve">This doesn’t imply CSS for paging or NCD-SSB can be </w:t>
            </w:r>
            <w:r>
              <w:rPr>
                <w:rFonts w:eastAsia="Malgun Gothic"/>
                <w:color w:val="538135" w:themeColor="accent6" w:themeShade="BF"/>
                <w:sz w:val="20"/>
                <w:szCs w:val="22"/>
                <w:lang w:val="en-US" w:eastAsia="ko-KR"/>
              </w:rPr>
              <w:lastRenderedPageBreak/>
              <w:t>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17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71"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游明朝"/>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游明朝"/>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游明朝"/>
                <w:lang w:val="en-US" w:eastAsia="ja-JP"/>
              </w:rPr>
            </w:pPr>
            <w:r>
              <w:rPr>
                <w:rFonts w:eastAsia="游明朝"/>
                <w:lang w:val="en-US" w:eastAsia="ja-JP"/>
              </w:rPr>
              <w:t>CMCC</w:t>
            </w:r>
          </w:p>
        </w:tc>
        <w:tc>
          <w:tcPr>
            <w:tcW w:w="1372" w:type="dxa"/>
          </w:tcPr>
          <w:p w14:paraId="71C0418C" w14:textId="77777777" w:rsidR="00B84FB2" w:rsidRDefault="00B84FB2" w:rsidP="00797D4D">
            <w:pPr>
              <w:tabs>
                <w:tab w:val="left" w:pos="551"/>
              </w:tabs>
              <w:rPr>
                <w:rFonts w:eastAsia="游明朝"/>
                <w:lang w:val="en-US" w:eastAsia="ja-JP"/>
              </w:rPr>
            </w:pPr>
          </w:p>
        </w:tc>
        <w:tc>
          <w:tcPr>
            <w:tcW w:w="6780" w:type="dxa"/>
          </w:tcPr>
          <w:p w14:paraId="71C0418D" w14:textId="77777777"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FF6B05">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FF6B05">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FF6B05">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FF6B05">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w:t>
            </w:r>
            <w:r>
              <w:rPr>
                <w:rFonts w:eastAsia="Malgun Gothic"/>
                <w:lang w:val="en-US" w:eastAsia="ko-KR"/>
              </w:rPr>
              <w:lastRenderedPageBreak/>
              <w:t xml:space="preserve">provide paging for connected UEs with optional capability on this BWP, how to realized this? </w:t>
            </w:r>
          </w:p>
          <w:p w14:paraId="71C04195"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FF6B05">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FF6B05">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FF6B05">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E61F42D" w14:textId="54E03F71" w:rsidR="00A6729E" w:rsidRDefault="00A6729E" w:rsidP="00A6729E">
            <w:pPr>
              <w:tabs>
                <w:tab w:val="left" w:pos="551"/>
              </w:tabs>
              <w:rPr>
                <w:rFonts w:eastAsia="游明朝"/>
                <w:lang w:val="en-US" w:eastAsia="ja-JP"/>
              </w:rPr>
            </w:pPr>
            <w:r>
              <w:rPr>
                <w:rFonts w:eastAsia="游明朝"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0E2A30D" w14:textId="48CA2349" w:rsidR="00FB5C92" w:rsidRDefault="00FB5C92" w:rsidP="00A6729E">
            <w:pPr>
              <w:tabs>
                <w:tab w:val="left" w:pos="551"/>
              </w:tabs>
              <w:rPr>
                <w:rFonts w:eastAsia="游明朝" w:hint="eastAsia"/>
                <w:lang w:val="en-US" w:eastAsia="ja-JP"/>
              </w:rPr>
            </w:pPr>
            <w:r>
              <w:rPr>
                <w:rFonts w:eastAsia="游明朝"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游明朝" w:hint="eastAsia"/>
                <w:lang w:val="en-US" w:eastAsia="ja-JP"/>
              </w:rPr>
            </w:pP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1B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游明朝"/>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游明朝"/>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1B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1C3"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0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20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 xml:space="preserve">Regarding Huawei’s comments, the configurable time-offset between NCD-SSB </w:t>
            </w:r>
            <w:r>
              <w:rPr>
                <w:rFonts w:eastAsiaTheme="minorEastAsia"/>
                <w:lang w:val="en-US" w:eastAsia="zh-CN"/>
              </w:rPr>
              <w:lastRenderedPageBreak/>
              <w:t>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e"/>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e"/>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e"/>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26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游明朝"/>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游明朝"/>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7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游明朝"/>
                <w:lang w:val="en-US" w:eastAsia="ja-JP"/>
              </w:rPr>
            </w:pPr>
            <w:r>
              <w:rPr>
                <w:rFonts w:eastAsia="游明朝"/>
                <w:lang w:val="en-US" w:eastAsia="ja-JP"/>
              </w:rPr>
              <w:t>Lenovo</w:t>
            </w:r>
          </w:p>
        </w:tc>
        <w:tc>
          <w:tcPr>
            <w:tcW w:w="1372" w:type="dxa"/>
          </w:tcPr>
          <w:p w14:paraId="71C04282"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游明朝"/>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游明朝"/>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e"/>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w:t>
            </w:r>
            <w:r>
              <w:rPr>
                <w:rFonts w:eastAsiaTheme="minorEastAsia"/>
                <w:lang w:val="en-US" w:eastAsia="zh-CN"/>
              </w:rPr>
              <w:lastRenderedPageBreak/>
              <w:t xml:space="preserve">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lastRenderedPageBreak/>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D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游明朝"/>
                <w:lang w:val="en-US" w:eastAsia="ja-JP"/>
              </w:rPr>
            </w:pPr>
            <w:r>
              <w:rPr>
                <w:rFonts w:eastAsia="游明朝"/>
                <w:lang w:val="en-US" w:eastAsia="ja-JP"/>
              </w:rPr>
              <w:t>CMCC</w:t>
            </w:r>
          </w:p>
        </w:tc>
        <w:tc>
          <w:tcPr>
            <w:tcW w:w="1372" w:type="dxa"/>
          </w:tcPr>
          <w:p w14:paraId="71C042D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DD"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lastRenderedPageBreak/>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afe"/>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e"/>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afe"/>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36" w14:textId="77777777" w:rsidR="00431778" w:rsidRDefault="00580EC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1C04337" w14:textId="77777777" w:rsidR="00431778" w:rsidRDefault="00580EC6">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71C04338"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71C0433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signalling in TR38.822 is </w:t>
            </w:r>
            <w:r>
              <w:rPr>
                <w:lang w:val="en-US"/>
              </w:rPr>
              <w:lastRenderedPageBreak/>
              <w:t>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游明朝"/>
                <w:lang w:val="en-US" w:eastAsia="ja-JP"/>
              </w:rPr>
              <w:lastRenderedPageBreak/>
              <w:t>Nordic</w:t>
            </w:r>
          </w:p>
        </w:tc>
        <w:tc>
          <w:tcPr>
            <w:tcW w:w="1372" w:type="dxa"/>
          </w:tcPr>
          <w:p w14:paraId="71C0434B" w14:textId="77777777" w:rsidR="009276FF" w:rsidRDefault="009276FF" w:rsidP="009276F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3F4332">
              <w:rPr>
                <w:rFonts w:eastAsia="游明朝"/>
                <w:vertAlign w:val="superscript"/>
                <w:lang w:val="en-US" w:eastAsia="ja-JP"/>
              </w:rPr>
              <w:t>st</w:t>
            </w:r>
            <w:r>
              <w:rPr>
                <w:rFonts w:eastAsia="游明朝"/>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sidRPr="003F4332">
              <w:rPr>
                <w:rFonts w:eastAsia="游明朝"/>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FF6B05">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FF6B05">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FF6B05">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046866F" w14:textId="77777777" w:rsidR="00A313B3" w:rsidRDefault="00A313B3" w:rsidP="00A313B3">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71C04395" w14:textId="77777777" w:rsidR="00431778" w:rsidRDefault="00580EC6">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游明朝"/>
                <w:lang w:val="en-US" w:eastAsia="ja-JP"/>
              </w:rPr>
            </w:pPr>
            <w:r>
              <w:rPr>
                <w:rFonts w:eastAsia="游明朝"/>
                <w:lang w:val="en-US" w:eastAsia="ja-JP"/>
              </w:rPr>
              <w:t>Lenovo</w:t>
            </w:r>
          </w:p>
        </w:tc>
        <w:tc>
          <w:tcPr>
            <w:tcW w:w="1372" w:type="dxa"/>
          </w:tcPr>
          <w:p w14:paraId="71C0439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399" w14:textId="77777777" w:rsidR="00431778" w:rsidRDefault="00580EC6">
            <w:pPr>
              <w:rPr>
                <w:rFonts w:eastAsia="游明朝"/>
                <w:lang w:val="en-US" w:eastAsia="ja-JP"/>
              </w:rPr>
            </w:pPr>
            <w:r>
              <w:rPr>
                <w:rFonts w:eastAsia="游明朝"/>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afe"/>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lastRenderedPageBreak/>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RedCap UE </w:t>
            </w:r>
            <w:r>
              <w:rPr>
                <w:rFonts w:eastAsiaTheme="minorEastAsia"/>
                <w:lang w:val="en-US" w:eastAsia="zh-CN"/>
              </w:rPr>
              <w:lastRenderedPageBreak/>
              <w:t>“FG6-1a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D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3DA"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游明朝"/>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lastRenderedPageBreak/>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xml:space="preserve">: Do RedCap UEs that support operation without SSB (and without </w:t>
            </w:r>
            <w:r>
              <w:rPr>
                <w:b/>
                <w:bCs/>
                <w:lang w:val="en-US"/>
              </w:rPr>
              <w:lastRenderedPageBreak/>
              <w:t>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47B"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47C" w14:textId="77777777" w:rsidR="00431778" w:rsidRDefault="00580EC6">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游明朝"/>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lastRenderedPageBreak/>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943" w:type="dxa"/>
            <w:gridSpan w:val="2"/>
          </w:tcPr>
          <w:p w14:paraId="71C044C9" w14:textId="77777777" w:rsidR="00431778" w:rsidRDefault="00580EC6">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afa"/>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 xml:space="preserve">RRC-configured active BWP does not include SSB and SSB and the active BWP spans wider </w:t>
            </w:r>
            <w:r>
              <w:rPr>
                <w:rFonts w:eastAsiaTheme="minorEastAsia"/>
                <w:lang w:val="en-US" w:eastAsia="zh-CN"/>
              </w:rPr>
              <w:lastRenderedPageBreak/>
              <w:t>band width than the maximum RedCap UE bandwidth</w:t>
            </w:r>
            <w:r>
              <w:rPr>
                <w:rFonts w:eastAsia="游明朝"/>
                <w:lang w:val="en-US" w:eastAsia="ja-JP"/>
              </w:rPr>
              <w:t>.</w:t>
            </w:r>
          </w:p>
        </w:tc>
      </w:tr>
      <w:tr w:rsidR="00431778" w14:paraId="71C044FD" w14:textId="77777777" w:rsidTr="00194A86">
        <w:tc>
          <w:tcPr>
            <w:tcW w:w="1372" w:type="dxa"/>
          </w:tcPr>
          <w:p w14:paraId="71C044FB" w14:textId="77777777" w:rsidR="00431778" w:rsidRDefault="00580EC6">
            <w:pPr>
              <w:rPr>
                <w:rFonts w:eastAsia="游明朝"/>
                <w:lang w:val="en-US" w:eastAsia="ja-JP"/>
              </w:rPr>
            </w:pPr>
            <w:r>
              <w:rPr>
                <w:rFonts w:eastAsia="游明朝"/>
                <w:lang w:val="en-US" w:eastAsia="ja-JP"/>
              </w:rPr>
              <w:lastRenderedPageBreak/>
              <w:t>CMCC</w:t>
            </w:r>
          </w:p>
        </w:tc>
        <w:tc>
          <w:tcPr>
            <w:tcW w:w="8943" w:type="dxa"/>
            <w:gridSpan w:val="2"/>
          </w:tcPr>
          <w:p w14:paraId="71C044FC" w14:textId="77777777" w:rsidR="00431778" w:rsidRDefault="00580EC6">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afe"/>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afe"/>
              <w:numPr>
                <w:ilvl w:val="0"/>
                <w:numId w:val="24"/>
              </w:numPr>
              <w:rPr>
                <w:rFonts w:eastAsiaTheme="minorEastAsia"/>
                <w:b/>
                <w:bCs/>
                <w:lang w:val="en-US" w:eastAsia="zh-CN"/>
              </w:rPr>
            </w:pPr>
            <w:r>
              <w:rPr>
                <w:rFonts w:eastAsiaTheme="minorEastAsia"/>
                <w:b/>
                <w:bCs/>
                <w:sz w:val="20"/>
                <w:szCs w:val="22"/>
                <w:lang w:val="en-US" w:eastAsia="zh-CN"/>
              </w:rPr>
              <w:lastRenderedPageBreak/>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53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游明朝"/>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游明朝"/>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FF6B05">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FF6B05">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FF6B05">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游明朝"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927" w:type="dxa"/>
          </w:tcPr>
          <w:p w14:paraId="3ADC4D21" w14:textId="1B391591" w:rsidR="00FB5C92" w:rsidRDefault="00FB5C92" w:rsidP="00982D5C">
            <w:pPr>
              <w:tabs>
                <w:tab w:val="left" w:pos="551"/>
              </w:tabs>
              <w:rPr>
                <w:rFonts w:eastAsia="游明朝" w:hint="eastAsia"/>
                <w:lang w:val="en-US" w:eastAsia="ja-JP"/>
              </w:rPr>
            </w:pPr>
            <w:r>
              <w:rPr>
                <w:rFonts w:eastAsia="游明朝"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lastRenderedPageBreak/>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N</w:t>
            </w:r>
          </w:p>
        </w:tc>
        <w:tc>
          <w:tcPr>
            <w:tcW w:w="7701" w:type="dxa"/>
          </w:tcPr>
          <w:p w14:paraId="71C04587"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behaviour for SSB measurement should be </w:t>
            </w:r>
            <w:r>
              <w:rPr>
                <w:rFonts w:ascii="Times New Roman" w:eastAsiaTheme="minorEastAsia" w:hAnsi="Times New Roman" w:cs="Times New Roman" w:hint="eastAsia"/>
                <w:sz w:val="20"/>
                <w:szCs w:val="20"/>
                <w:lang w:val="en-US" w:eastAsia="zh-CN"/>
              </w:rPr>
              <w:lastRenderedPageBreak/>
              <w:t>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游明朝"/>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游明朝"/>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r>
              <w:rPr>
                <w:rFonts w:eastAsiaTheme="minorEastAsia"/>
                <w:lang w:val="en-US" w:eastAsia="zh-CN"/>
              </w:rPr>
              <w:lastRenderedPageBreak/>
              <w:t>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lastRenderedPageBreak/>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gNB detection and combination </w:t>
            </w:r>
            <w:r>
              <w:rPr>
                <w:rFonts w:eastAsiaTheme="minorEastAsia"/>
                <w:bCs/>
                <w:lang w:val="en-US" w:eastAsia="zh-CN"/>
              </w:rPr>
              <w:lastRenderedPageBreak/>
              <w:t>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71C045F1"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e"/>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b"/>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b"/>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b"/>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lastRenderedPageBreak/>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63" w:type="dxa"/>
            <w:gridSpan w:val="2"/>
          </w:tcPr>
          <w:p w14:paraId="71C0467E" w14:textId="77777777" w:rsidR="00431778" w:rsidRDefault="00580EC6">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8163" w:type="dxa"/>
            <w:gridSpan w:val="2"/>
          </w:tcPr>
          <w:p w14:paraId="71C04682"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431778" w14:paraId="71C04693" w14:textId="77777777">
        <w:tc>
          <w:tcPr>
            <w:tcW w:w="1471" w:type="dxa"/>
          </w:tcPr>
          <w:p w14:paraId="71C04684"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63" w:type="dxa"/>
            <w:gridSpan w:val="2"/>
          </w:tcPr>
          <w:p w14:paraId="71C04685" w14:textId="77777777" w:rsidR="00431778" w:rsidRDefault="00580EC6">
            <w:pPr>
              <w:rPr>
                <w:rFonts w:eastAsia="游明朝"/>
                <w:lang w:val="en-US" w:eastAsia="ja-JP"/>
              </w:rPr>
            </w:pPr>
            <w:r>
              <w:rPr>
                <w:rFonts w:eastAsia="游明朝"/>
                <w:lang w:val="en-US" w:eastAsia="ja-JP"/>
              </w:rPr>
              <w:t>Firstly, it is unclear for us what is the common understanding on how to map 16 PUCCH resources in one side.</w:t>
            </w:r>
          </w:p>
          <w:p w14:paraId="71C04686" w14:textId="77777777" w:rsidR="00431778" w:rsidRDefault="00580EC6">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游明朝"/>
                <w:lang w:val="en-US" w:eastAsia="ja-JP"/>
              </w:rPr>
            </w:pPr>
            <w:r>
              <w:rPr>
                <w:rFonts w:eastAsia="游明朝"/>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游明朝"/>
                <w:lang w:val="en-US" w:eastAsia="ja-JP"/>
              </w:rPr>
            </w:pPr>
            <w:r>
              <w:rPr>
                <w:rFonts w:eastAsia="游明朝"/>
                <w:lang w:val="en-US" w:eastAsia="ja-JP"/>
              </w:rPr>
              <w:t xml:space="preserve">In the current specification, frequency hopping direction, UE-specific PRB offset and CS is </w:t>
            </w:r>
            <w:r>
              <w:rPr>
                <w:rFonts w:eastAsia="游明朝"/>
                <w:lang w:val="en-US" w:eastAsia="ja-JP"/>
              </w:rPr>
              <w:lastRenderedPageBreak/>
              <w:t>indicated via 3 bit DCI and 1 bit from CCE index and 16 resources are mapped in one side.</w:t>
            </w:r>
          </w:p>
          <w:p w14:paraId="71C04689" w14:textId="77777777" w:rsidR="00431778" w:rsidRDefault="00580EC6">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游明朝"/>
                <w:lang w:val="en-US" w:eastAsia="ja-JP"/>
              </w:rPr>
            </w:pPr>
            <w:r>
              <w:rPr>
                <w:rFonts w:eastAsia="游明朝"/>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71C0468C" w14:textId="77777777" w:rsidR="00431778" w:rsidRDefault="00580EC6">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71C0468D"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游明朝"/>
                <w:lang w:val="en-US" w:eastAsia="ja-JP"/>
              </w:rPr>
            </w:pPr>
            <w:r>
              <w:rPr>
                <w:rFonts w:eastAsia="游明朝"/>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游明朝"/>
                <w:lang w:val="en-US" w:eastAsia="ja-JP"/>
              </w:rPr>
            </w:pPr>
            <w:r>
              <w:rPr>
                <w:rFonts w:eastAsia="游明朝"/>
                <w:lang w:val="en-US" w:eastAsia="ja-JP"/>
              </w:rPr>
              <w:t>Secondly, we would like to clarify the starting point of the additional PRB offset for RedCap UE.</w:t>
            </w:r>
          </w:p>
          <w:p w14:paraId="71C04690" w14:textId="77777777" w:rsidR="00431778" w:rsidRDefault="00580EC6">
            <w:pPr>
              <w:rPr>
                <w:rFonts w:eastAsia="游明朝"/>
                <w:lang w:val="en-US" w:eastAsia="ja-JP"/>
              </w:rPr>
            </w:pPr>
            <w:r>
              <w:rPr>
                <w:rFonts w:eastAsia="游明朝"/>
                <w:lang w:val="en-US" w:eastAsia="ja-JP"/>
              </w:rPr>
              <w:t>According to the agreement above, the starting point is described as follow;</w:t>
            </w:r>
          </w:p>
          <w:p w14:paraId="71C04691" w14:textId="77777777" w:rsidR="00431778" w:rsidRDefault="00580EC6">
            <w:pPr>
              <w:pStyle w:val="afe"/>
              <w:numPr>
                <w:ilvl w:val="0"/>
                <w:numId w:val="5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游明朝"/>
                <w:lang w:val="en-US" w:eastAsia="ja-JP"/>
              </w:rPr>
            </w:pPr>
            <w:r>
              <w:rPr>
                <w:rFonts w:eastAsia="游明朝"/>
                <w:lang w:val="en-US" w:eastAsia="ja-JP"/>
              </w:rPr>
              <w:lastRenderedPageBreak/>
              <w:t>Lenovo</w:t>
            </w:r>
          </w:p>
        </w:tc>
        <w:tc>
          <w:tcPr>
            <w:tcW w:w="8163" w:type="dxa"/>
            <w:gridSpan w:val="2"/>
          </w:tcPr>
          <w:p w14:paraId="71C04695" w14:textId="77777777" w:rsidR="00431778" w:rsidRDefault="00580EC6">
            <w:pPr>
              <w:rPr>
                <w:rFonts w:eastAsia="游明朝"/>
                <w:lang w:val="en-US" w:eastAsia="ja-JP"/>
              </w:rPr>
            </w:pPr>
            <w:r>
              <w:rPr>
                <w:rFonts w:eastAsia="游明朝"/>
                <w:lang w:val="en-US" w:eastAsia="ja-JP"/>
              </w:rPr>
              <w:t>We are with {0,4,6,8}</w:t>
            </w:r>
          </w:p>
        </w:tc>
      </w:tr>
      <w:tr w:rsidR="00431778" w14:paraId="71C04699" w14:textId="77777777">
        <w:tc>
          <w:tcPr>
            <w:tcW w:w="1471" w:type="dxa"/>
          </w:tcPr>
          <w:p w14:paraId="71C04697" w14:textId="77777777" w:rsidR="00431778" w:rsidRDefault="00580EC6">
            <w:pPr>
              <w:rPr>
                <w:rFonts w:eastAsia="游明朝"/>
                <w:lang w:val="en-US" w:eastAsia="ja-JP"/>
              </w:rPr>
            </w:pPr>
            <w:r>
              <w:rPr>
                <w:rFonts w:eastAsia="游明朝"/>
                <w:lang w:val="en-US" w:eastAsia="ja-JP"/>
              </w:rPr>
              <w:t>Samsung</w:t>
            </w:r>
          </w:p>
        </w:tc>
        <w:tc>
          <w:tcPr>
            <w:tcW w:w="8163" w:type="dxa"/>
            <w:gridSpan w:val="2"/>
          </w:tcPr>
          <w:p w14:paraId="71C04698" w14:textId="77777777" w:rsidR="00431778" w:rsidRDefault="00580EC6">
            <w:pPr>
              <w:rPr>
                <w:rFonts w:eastAsia="游明朝"/>
                <w:lang w:val="en-US" w:eastAsia="ja-JP"/>
              </w:rPr>
            </w:pPr>
            <w:r>
              <w:rPr>
                <w:rFonts w:eastAsia="游明朝"/>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lastRenderedPageBreak/>
              <w:t>Our interpretation is that we use the following equations for lower and upper edge of the UL BWP:</w:t>
            </w:r>
          </w:p>
          <w:p w14:paraId="71C046A8" w14:textId="77777777" w:rsidR="00431778" w:rsidRDefault="00E65A83">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580EC6">
              <w:rPr>
                <w:rFonts w:eastAsiaTheme="minorEastAsia" w:hint="eastAsia"/>
                <w:b/>
                <w:bCs/>
                <w:lang w:eastAsia="zh-CN"/>
              </w:rPr>
              <w:t>;</w:t>
            </w:r>
          </w:p>
          <w:p w14:paraId="71C046A9" w14:textId="77777777" w:rsidR="00431778" w:rsidRDefault="00E65A83">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6D1" w14:textId="77777777" w:rsidR="00431778" w:rsidRDefault="00580EC6">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w:t>
            </w:r>
            <w:r>
              <w:rPr>
                <w:rFonts w:eastAsia="游明朝"/>
                <w:lang w:val="en-US" w:eastAsia="ja-JP"/>
              </w:rPr>
              <w:lastRenderedPageBreak/>
              <w:t xml:space="preserve">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71C046D3" w14:textId="77777777" w:rsidR="00431778" w:rsidRDefault="00580EC6">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54" w:type="dxa"/>
          </w:tcPr>
          <w:p w14:paraId="71C046D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6D8" w14:textId="77777777" w:rsidR="00431778" w:rsidRDefault="00580EC6">
            <w:pPr>
              <w:rPr>
                <w:rFonts w:eastAsia="游明朝"/>
                <w:lang w:val="en-US" w:eastAsia="ja-JP"/>
              </w:rPr>
            </w:pPr>
            <w:r>
              <w:rPr>
                <w:rFonts w:eastAsia="游明朝"/>
                <w:lang w:val="en-US" w:eastAsia="ja-JP"/>
              </w:rPr>
              <w:t>We prefer option 2 when the additional PRB offset is not configured.</w:t>
            </w:r>
          </w:p>
          <w:p w14:paraId="71C046D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w:t>
            </w:r>
            <w:r>
              <w:rPr>
                <w:rFonts w:eastAsiaTheme="minorEastAsia"/>
                <w:lang w:val="en-US" w:eastAsia="zh-CN"/>
              </w:rPr>
              <w:lastRenderedPageBreak/>
              <w:t xml:space="preserve">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w:t>
            </w:r>
            <w:r>
              <w:rPr>
                <w:rFonts w:eastAsiaTheme="minorEastAsia"/>
                <w:lang w:val="en-US" w:eastAsia="zh-CN"/>
              </w:rPr>
              <w:lastRenderedPageBreak/>
              <w:t>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b"/>
                      <w:rFonts w:cs="Arial"/>
                      <w:b/>
                    </w:rPr>
                  </w:pPr>
                  <w:r>
                    <w:rPr>
                      <w:rStyle w:val="afb"/>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w:t>
            </w:r>
            <w:r>
              <w:rPr>
                <w:rFonts w:eastAsia="Malgun Gothic"/>
                <w:lang w:val="en-US" w:eastAsia="ko-KR"/>
              </w:rPr>
              <w:lastRenderedPageBreak/>
              <w:t xml:space="preserve">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7B7"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71C047B8" w14:textId="77777777" w:rsidR="00431778" w:rsidRDefault="00580EC6">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71C047BA" w14:textId="77777777" w:rsidR="00431778" w:rsidRDefault="00580EC6">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71C047BC"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游明朝"/>
                <w:lang w:val="en-US" w:eastAsia="ja-JP"/>
              </w:rPr>
            </w:pPr>
            <w:r>
              <w:rPr>
                <w:rFonts w:eastAsia="游明朝"/>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71C047BF" w14:textId="77777777" w:rsidR="00431778" w:rsidRDefault="00580EC6">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游明朝"/>
                <w:lang w:val="en-US" w:eastAsia="ja-JP"/>
              </w:rPr>
            </w:pPr>
            <w:r>
              <w:rPr>
                <w:rFonts w:eastAsia="游明朝"/>
                <w:lang w:val="en-US" w:eastAsia="ja-JP"/>
              </w:rPr>
              <w:t>Lenovo</w:t>
            </w:r>
          </w:p>
        </w:tc>
        <w:tc>
          <w:tcPr>
            <w:tcW w:w="1354" w:type="dxa"/>
          </w:tcPr>
          <w:p w14:paraId="71C047CE" w14:textId="77777777" w:rsidR="00431778" w:rsidRDefault="00580EC6">
            <w:pPr>
              <w:tabs>
                <w:tab w:val="left" w:pos="551"/>
              </w:tabs>
              <w:rPr>
                <w:rFonts w:eastAsia="游明朝"/>
                <w:lang w:val="en-US" w:eastAsia="ja-JP"/>
              </w:rPr>
            </w:pPr>
            <w:r>
              <w:rPr>
                <w:rFonts w:eastAsia="游明朝"/>
                <w:lang w:val="en-US" w:eastAsia="ja-JP"/>
              </w:rPr>
              <w:t>Y</w:t>
            </w:r>
          </w:p>
        </w:tc>
        <w:tc>
          <w:tcPr>
            <w:tcW w:w="6809" w:type="dxa"/>
          </w:tcPr>
          <w:p w14:paraId="71C047CF" w14:textId="77777777" w:rsidR="00431778" w:rsidRDefault="00431778">
            <w:pPr>
              <w:rPr>
                <w:rFonts w:eastAsia="游明朝"/>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8.5pt;height:147pt" o:ole="">
                  <v:imagedata r:id="rId34" o:title=""/>
                  <o:lock v:ext="edit" aspectratio="f"/>
                </v:shape>
                <o:OLEObject Type="Embed" ProgID="Visio.Drawing.15" ShapeID="_x0000_i1026" DrawAspect="Content" ObjectID="_1707592312"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游明朝"/>
                <w:lang w:val="en-US" w:eastAsia="ja-JP"/>
              </w:rPr>
            </w:pPr>
            <w:r>
              <w:rPr>
                <w:rFonts w:eastAsia="Malgun Gothic" w:hint="eastAsia"/>
                <w:lang w:val="en-US" w:eastAsia="ko-KR"/>
              </w:rPr>
              <w:t>LGE</w:t>
            </w:r>
          </w:p>
        </w:tc>
        <w:tc>
          <w:tcPr>
            <w:tcW w:w="1354" w:type="dxa"/>
          </w:tcPr>
          <w:p w14:paraId="71C047D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游明朝"/>
                <w:lang w:val="en-US" w:eastAsia="ja-JP"/>
              </w:rPr>
              <w:t xml:space="preserve">For the additional PRB offset values, we think those values in the latest FL proposal are all needed to avoid overlapping/interference with the FH PUCCH resource of non-RedCap UEs or with FH/non-FH PUCCH resources of RedCap </w:t>
            </w:r>
            <w:r>
              <w:rPr>
                <w:rFonts w:eastAsia="游明朝"/>
                <w:lang w:val="en-US" w:eastAsia="ja-JP"/>
              </w:rPr>
              <w:lastRenderedPageBreak/>
              <w:t>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游明朝"/>
                <w:lang w:val="en-US" w:eastAsia="ja-JP"/>
              </w:rPr>
            </w:pPr>
            <w:r>
              <w:rPr>
                <w:rFonts w:eastAsia="游明朝"/>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lastRenderedPageBreak/>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71C04816"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71C04817" w14:textId="77777777" w:rsidR="00431778" w:rsidRDefault="00580EC6">
            <w:pPr>
              <w:rPr>
                <w:rFonts w:eastAsia="游明朝"/>
                <w:lang w:val="en-US" w:eastAsia="ja-JP"/>
              </w:rPr>
            </w:pPr>
            <w:r>
              <w:rPr>
                <w:rFonts w:eastAsia="游明朝"/>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71C04819" w14:textId="77777777" w:rsidR="00431778" w:rsidRDefault="00580EC6">
            <w:pPr>
              <w:rPr>
                <w:rFonts w:eastAsia="游明朝"/>
                <w:lang w:val="en-US" w:eastAsia="ja-JP"/>
              </w:rPr>
            </w:pPr>
            <w:r>
              <w:rPr>
                <w:rFonts w:eastAsia="游明朝"/>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游明朝"/>
                <w:lang w:val="en-US" w:eastAsia="ja-JP"/>
              </w:rPr>
            </w:pPr>
            <w:r>
              <w:rPr>
                <w:rFonts w:eastAsia="游明朝"/>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游明朝"/>
                <w:lang w:val="en-US" w:eastAsia="ja-JP"/>
              </w:rPr>
            </w:pPr>
            <w:r>
              <w:rPr>
                <w:rFonts w:eastAsia="游明朝"/>
                <w:lang w:val="en-US" w:eastAsia="ja-JP"/>
              </w:rPr>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游明朝"/>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71C0482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lastRenderedPageBreak/>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 xml:space="preserve">The additional PRB offset has a [3]-bit range, [which can be {2, 3, 4, 6, 8, 9, 10, </w:t>
            </w:r>
            <w:r>
              <w:rPr>
                <w:rFonts w:ascii="Times New Roman" w:hAnsi="Times New Roman" w:cs="Times New Roman"/>
                <w:bCs/>
                <w:sz w:val="20"/>
                <w:szCs w:val="20"/>
                <w:lang w:val="en-US"/>
              </w:rPr>
              <w:lastRenderedPageBreak/>
              <w:t>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afe"/>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54" w:type="dxa"/>
          </w:tcPr>
          <w:p w14:paraId="71C048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7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游明朝"/>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游明朝"/>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游明朝"/>
                <w:lang w:val="en-US" w:eastAsia="ja-JP"/>
              </w:rPr>
              <w:t>Y</w:t>
            </w:r>
          </w:p>
        </w:tc>
        <w:tc>
          <w:tcPr>
            <w:tcW w:w="6809" w:type="dxa"/>
          </w:tcPr>
          <w:p w14:paraId="71C0487E" w14:textId="77777777" w:rsidR="005F1665" w:rsidRDefault="005F1665" w:rsidP="005F1665">
            <w:pPr>
              <w:rPr>
                <w:rFonts w:eastAsia="游明朝"/>
                <w:lang w:val="en-US" w:eastAsia="ja-JP"/>
              </w:rPr>
            </w:pPr>
            <w:r>
              <w:rPr>
                <w:rFonts w:eastAsia="游明朝"/>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游明朝"/>
                <w:lang w:val="en-US" w:eastAsia="ja-JP"/>
              </w:rPr>
            </w:pPr>
            <w:r>
              <w:rPr>
                <w:rFonts w:eastAsia="游明朝"/>
                <w:lang w:val="en-US" w:eastAsia="ja-JP"/>
              </w:rPr>
              <w:t>CMCC</w:t>
            </w:r>
          </w:p>
        </w:tc>
        <w:tc>
          <w:tcPr>
            <w:tcW w:w="1354" w:type="dxa"/>
          </w:tcPr>
          <w:p w14:paraId="71C04881" w14:textId="77777777" w:rsidR="00B84FB2" w:rsidRDefault="00B84FB2" w:rsidP="005F1665">
            <w:pPr>
              <w:tabs>
                <w:tab w:val="left" w:pos="551"/>
              </w:tabs>
              <w:rPr>
                <w:rFonts w:eastAsia="游明朝"/>
                <w:lang w:val="en-US" w:eastAsia="ja-JP"/>
              </w:rPr>
            </w:pPr>
            <w:r>
              <w:rPr>
                <w:rFonts w:eastAsia="游明朝"/>
                <w:lang w:val="en-US" w:eastAsia="ja-JP"/>
              </w:rPr>
              <w:t>Y</w:t>
            </w:r>
          </w:p>
        </w:tc>
        <w:tc>
          <w:tcPr>
            <w:tcW w:w="6809" w:type="dxa"/>
          </w:tcPr>
          <w:p w14:paraId="71C04882" w14:textId="77777777" w:rsidR="00B84FB2" w:rsidRDefault="00B84FB2" w:rsidP="005F1665">
            <w:pPr>
              <w:rPr>
                <w:rFonts w:eastAsia="游明朝"/>
                <w:lang w:val="en-US" w:eastAsia="ja-JP"/>
              </w:rPr>
            </w:pPr>
          </w:p>
        </w:tc>
      </w:tr>
      <w:tr w:rsidR="001212CF" w14:paraId="6BF4331A" w14:textId="77777777">
        <w:tc>
          <w:tcPr>
            <w:tcW w:w="1471" w:type="dxa"/>
          </w:tcPr>
          <w:p w14:paraId="58CA0D9E" w14:textId="0F55EED2" w:rsidR="001212CF" w:rsidRDefault="001212CF" w:rsidP="001212C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5A794E66" w14:textId="6EB7A7C2" w:rsidR="001212CF" w:rsidRDefault="001212CF" w:rsidP="001212CF">
            <w:pPr>
              <w:tabs>
                <w:tab w:val="left" w:pos="551"/>
              </w:tabs>
              <w:rPr>
                <w:rFonts w:eastAsia="游明朝"/>
                <w:lang w:val="en-US" w:eastAsia="ja-JP"/>
              </w:rPr>
            </w:pPr>
            <w:r>
              <w:rPr>
                <w:rFonts w:eastAsia="游明朝" w:hint="eastAsia"/>
                <w:lang w:val="en-US" w:eastAsia="ja-JP"/>
              </w:rPr>
              <w:t>Y</w:t>
            </w:r>
          </w:p>
        </w:tc>
        <w:tc>
          <w:tcPr>
            <w:tcW w:w="6809" w:type="dxa"/>
          </w:tcPr>
          <w:p w14:paraId="7AC17D63" w14:textId="16ABA388" w:rsidR="001212CF" w:rsidRDefault="001212CF" w:rsidP="001212CF">
            <w:pPr>
              <w:rPr>
                <w:rFonts w:eastAsia="游明朝"/>
                <w:lang w:val="en-US" w:eastAsia="ja-JP"/>
              </w:rPr>
            </w:pPr>
            <w:r>
              <w:rPr>
                <w:rFonts w:eastAsia="游明朝" w:hint="eastAsia"/>
                <w:lang w:val="en-US" w:eastAsia="ja-JP"/>
              </w:rPr>
              <w:t>W</w:t>
            </w:r>
            <w:r>
              <w:rPr>
                <w:rFonts w:eastAsia="游明朝"/>
                <w:lang w:val="en-US" w:eastAsia="ja-JP"/>
              </w:rPr>
              <w:t xml:space="preserve">e are also ok not to have </w:t>
            </w:r>
            <w:r w:rsidRPr="009346D3">
              <w:rPr>
                <w:rFonts w:eastAsia="游明朝"/>
                <w:lang w:val="en-US" w:eastAsia="ja-JP"/>
              </w:rPr>
              <w:t>{8, 9 10, 12}</w:t>
            </w:r>
          </w:p>
        </w:tc>
      </w:tr>
      <w:tr w:rsidR="00FB5C92" w14:paraId="7576E2AC" w14:textId="77777777">
        <w:tc>
          <w:tcPr>
            <w:tcW w:w="1471" w:type="dxa"/>
          </w:tcPr>
          <w:p w14:paraId="38EA0F11" w14:textId="6DF66E92" w:rsidR="00FB5C92" w:rsidRDefault="00FB5C92" w:rsidP="001212C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54" w:type="dxa"/>
          </w:tcPr>
          <w:p w14:paraId="0650DD5D" w14:textId="21FCBAA9" w:rsidR="00FB5C92" w:rsidRDefault="00FB5C92" w:rsidP="001212CF">
            <w:pPr>
              <w:tabs>
                <w:tab w:val="left" w:pos="551"/>
              </w:tabs>
              <w:rPr>
                <w:rFonts w:eastAsia="游明朝" w:hint="eastAsia"/>
                <w:lang w:val="en-US" w:eastAsia="ja-JP"/>
              </w:rPr>
            </w:pPr>
            <w:r>
              <w:rPr>
                <w:rFonts w:eastAsia="游明朝" w:hint="eastAsia"/>
                <w:lang w:val="en-US" w:eastAsia="ja-JP"/>
              </w:rPr>
              <w:t>Y</w:t>
            </w:r>
          </w:p>
        </w:tc>
        <w:tc>
          <w:tcPr>
            <w:tcW w:w="6809" w:type="dxa"/>
          </w:tcPr>
          <w:p w14:paraId="6748F89F" w14:textId="77777777" w:rsidR="00FB5C92" w:rsidRDefault="00FB5C92" w:rsidP="001212CF">
            <w:pPr>
              <w:rPr>
                <w:rFonts w:eastAsia="游明朝" w:hint="eastAsia"/>
                <w:lang w:val="en-US" w:eastAsia="ja-JP"/>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E65A83">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游明朝"/>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游明朝"/>
                <w:lang w:val="en-US" w:eastAsia="ja-JP"/>
              </w:rPr>
            </w:pPr>
            <w:r>
              <w:rPr>
                <w:rFonts w:eastAsia="游明朝"/>
                <w:lang w:val="en-US" w:eastAsia="ja-JP"/>
              </w:rPr>
              <w:t>CMCC</w:t>
            </w:r>
          </w:p>
        </w:tc>
        <w:tc>
          <w:tcPr>
            <w:tcW w:w="1372" w:type="dxa"/>
          </w:tcPr>
          <w:p w14:paraId="71C048A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A5" w14:textId="77777777" w:rsidR="00431778" w:rsidRDefault="00431778">
            <w:pPr>
              <w:rPr>
                <w:rFonts w:eastAsia="游明朝"/>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游明朝"/>
                <w:lang w:val="en-US" w:eastAsia="ja-JP"/>
              </w:rPr>
            </w:pPr>
          </w:p>
        </w:tc>
      </w:tr>
      <w:tr w:rsidR="00431778" w14:paraId="71C048AE" w14:textId="77777777">
        <w:tc>
          <w:tcPr>
            <w:tcW w:w="1479" w:type="dxa"/>
          </w:tcPr>
          <w:p w14:paraId="71C048A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8A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AD" w14:textId="77777777" w:rsidR="00431778" w:rsidRDefault="00431778">
            <w:pPr>
              <w:rPr>
                <w:rFonts w:eastAsia="游明朝"/>
                <w:lang w:val="en-US" w:eastAsia="ja-JP"/>
              </w:rPr>
            </w:pPr>
          </w:p>
        </w:tc>
      </w:tr>
      <w:tr w:rsidR="00431778" w14:paraId="71C048B2" w14:textId="77777777">
        <w:tc>
          <w:tcPr>
            <w:tcW w:w="1479" w:type="dxa"/>
          </w:tcPr>
          <w:p w14:paraId="71C048AF" w14:textId="77777777" w:rsidR="00431778" w:rsidRDefault="00580EC6">
            <w:pPr>
              <w:rPr>
                <w:rFonts w:eastAsia="游明朝"/>
                <w:lang w:val="en-US" w:eastAsia="ja-JP"/>
              </w:rPr>
            </w:pPr>
            <w:r>
              <w:rPr>
                <w:rFonts w:eastAsia="游明朝"/>
                <w:lang w:val="en-US" w:eastAsia="ja-JP"/>
              </w:rPr>
              <w:t xml:space="preserve">Nordic </w:t>
            </w:r>
          </w:p>
        </w:tc>
        <w:tc>
          <w:tcPr>
            <w:tcW w:w="1372" w:type="dxa"/>
          </w:tcPr>
          <w:p w14:paraId="71C048B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B1" w14:textId="77777777" w:rsidR="00431778" w:rsidRDefault="00431778">
            <w:pPr>
              <w:rPr>
                <w:rFonts w:eastAsia="游明朝"/>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游明朝"/>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游明朝"/>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77777777" w:rsidR="00431778" w:rsidRDefault="00E65A83">
            <w:pPr>
              <w:rPr>
                <w:rFonts w:eastAsiaTheme="minorEastAsia"/>
                <w:lang w:val="en-US" w:eastAsia="zh-CN"/>
              </w:rPr>
            </w:pPr>
            <w:r>
              <w:rPr>
                <w:rFonts w:eastAsiaTheme="minorEastAsia"/>
                <w:noProof/>
                <w:lang w:val="en-US" w:eastAsia="zh-CN"/>
              </w:rPr>
            </w:r>
            <w:r>
              <w:rPr>
                <w:rFonts w:eastAsiaTheme="minorEastAsia"/>
                <w:noProof/>
                <w:lang w:val="en-US" w:eastAsia="zh-CN"/>
              </w:rPr>
              <w:pict w14:anchorId="71C04B09">
                <v:group id="Canvas 17" o:spid="_x0000_s1027" editas="canvas" style="width:302.25pt;height:93.55pt;mso-position-horizontal-relative:char;mso-position-vertical-relative:line" coordsize="383,118825">
                  <v:shape id="_x0000_s1026" style="position:absolute;width:383;height:118" coordsize="21600,21600" o:spt="1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RJuDUAAAA&#10;BQEAAA8AAAAAAAAAAQAgAAAAIgAAAGRycy9kb3ducmV2LnhtbFBLAQIUABQAAAAIAIdO4kBXVFwF&#10;PwUAAOIrAAAOAAAAAAAAAAEAIAAAACMBAABkcnMvZTJvRG9jLnhtbFBLBQYAAAAABgAGAFkBAADU&#10;CAAAAAA=&#10;" adj="0,,0" path="" stroked="f">
                    <v:stroke joinstyle="round"/>
                    <v:formulas/>
                    <v:path o:connecttype="segments"/>
                    <o:lock v:ext="edit" aspectratio="t"/>
                  </v:shape>
                  <v:rect id="Rectangle 18" o:spid="_x0000_s1041" style="position:absolute;left:29;top:24;width:69;height:64;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MSEjXAAAABQEAAA8AAAAAAAAAAQAgAAAAIgAAAGRycy9kb3ducmV2LnhtbFBLAQIU&#10;ABQAAAAIAIdO4kBuJMXkZgIAANUEAAAOAAAAAAAAAAEAIAAAACYBAABkcnMvZTJvRG9jLnhtbFBL&#10;BQYAAAAABgAGAFkBAAD+BQAAAAA=&#10;" fillcolor="#00b0f0" strokecolor="#2f528f" strokeweight="1pt"/>
                  <v:shapetype id="_x0000_t202" coordsize="21600,21600" o:spt="202" path="m,l,21600r21600,l21600,xe">
                    <v:stroke joinstyle="miter"/>
                    <v:path gradientshapeok="t" o:connecttype="rect"/>
                  </v:shapetype>
                  <v:shape id="Text Box 19" o:spid="_x0000_s1040" type="#_x0000_t202" style="position:absolute;left:36;top:91;width:59;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d98/iYCAAA7BAAADgAAAAAAAAABACAAAAAiAQAAZHJzL2Uyb0RvYy54bWxQSwUGAAAAAAYABgBZ&#10;AQAAugUAAAAA&#10;" fillcolor="white [3201]" stroked="f" strokeweight=".5pt">
                    <v:textbox inset="0,0,0,0">
                      <w:txbxContent>
                        <w:p w14:paraId="71C04B10" w14:textId="77777777" w:rsidR="00055782" w:rsidRDefault="003B7E61">
                          <w:pPr>
                            <w:spacing w:after="0" w:line="240" w:lineRule="auto"/>
                            <w:rPr>
                              <w:color w:val="000000" w:themeColor="text1"/>
                              <w:sz w:val="16"/>
                              <w:szCs w:val="16"/>
                            </w:rPr>
                          </w:pPr>
                          <w:r>
                            <w:rPr>
                              <w:color w:val="000000" w:themeColor="text1"/>
                              <w:sz w:val="16"/>
                              <w:szCs w:val="16"/>
                            </w:rPr>
                            <w:t>proposal</w:t>
                          </w:r>
                        </w:p>
                      </w:txbxContent>
                    </v:textbox>
                  </v:shape>
                  <v:shape id="Text Box 24" o:spid="_x0000_s1039" type="#_x0000_t202" style="position:absolute;left:8;top:11;width:18;height:82"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CDUODslAgAAPQQAAA4AAAAAAAAAAQAgAAAAJAEAAGRycy9lMm9Eb2MueG1sUEsFBgAAAAAGAAYA&#10;WQEAALsFAAAAAA==&#10;" fillcolor="white [3201]" stroked="f" strokeweight=".5pt">
                    <v:textbox style="layout-flow:vertical;mso-layout-flow-alt:bottom-to-top" inset="0,0,0,0">
                      <w:txbxContent>
                        <w:p w14:paraId="71C04B11" w14:textId="77777777" w:rsidR="00055782" w:rsidRDefault="003B7E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8" style="position:absolute;left:209;top:54;width:69;height:33;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SjcDdUAAAAFAQAADwAAAAAAAAAB&#10;ACAAAAAiAAAAZHJzL2Rvd25yZXYueG1sUEsBAhQAFAAAAAgAh07iQMeBNx+FAgAAGgUAAA4AAAAA&#10;AAAAAQAgAAAAJAEAAGRycy9lMm9Eb2MueG1sUEsFBgAAAAAGAAYAWQEAABsGAAAAAA==&#10;" fillcolor="#f4b183" strokecolor="#2f528f" strokeweight="1pt">
                    <v:textbox>
                      <w:txbxContent>
                        <w:p w14:paraId="71C04B12"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7" type="#_x0000_t202" style="position:absolute;left:217;top:89;width:129;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tMeR0wAAAAUBAAAPAAAAAAAAAAEAIAAAACIAAABkcnMvZG93bnJldi54bWxQSwECFAAUAAAACACH&#10;TuJAY2AOhykCAAA9BAAADgAAAAAAAAABACAAAAAiAQAAZHJzL2Uyb0RvYy54bWxQSwUGAAAAAAYA&#10;BgBZAQAAvQUAAAAA&#10;" fillcolor="white [3201]" stroked="f" strokeweight=".5pt">
                    <v:textbox inset="0,0,0,0">
                      <w:txbxContent>
                        <w:p w14:paraId="71C04B13" w14:textId="77777777" w:rsidR="00055782" w:rsidRDefault="003B7E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6" type="#_x0000_t202" style="position:absolute;left:190;top:9;width:18;height:83"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HkHVbglAgAAPgQAAA4AAAAAAAAAAQAgAAAAJAEAAGRycy9lMm9Eb2MueG1sUEsFBgAAAAAGAAYA&#10;WQEAALsFAAAAAA==&#10;" fillcolor="white [3201]" stroked="f" strokeweight=".5pt">
                    <v:textbox style="layout-flow:vertical;mso-layout-flow-alt:bottom-to-top" inset="0,0,0,0">
                      <w:txbxContent>
                        <w:p w14:paraId="71C04B14" w14:textId="77777777" w:rsidR="00055782" w:rsidRDefault="003B7E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5" type="#_x0000_t202" style="position:absolute;left:36;top:6;width:46;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myHMCYCAAA6BAAADgAAAAAAAAABACAAAAAiAQAAZHJzL2Uyb0RvYy54bWxQSwUGAAAAAAYABgBZ&#10;AQAAugUAAAAA&#10;" fillcolor="white [3201]" stroked="f" strokeweight=".5pt">
                    <v:textbox inset="0,0,0,0">
                      <w:txbxContent>
                        <w:p w14:paraId="71C04B15" w14:textId="77777777"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4" style="position:absolute;left:100;top:24;width:68;height:64;v-text-anchor:middle"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DEhI1wAAAAUBAAAPAAAAAAAAAAEAIAAAACIAAABkcnMvZG93bnJldi54bWxQSwEC&#10;FAAUAAAACACHTuJA+6L2fGcCAADWBAAADgAAAAAAAAABACAAAAAmAQAAZHJzL2Uyb0RvYy54bWxQ&#10;SwUGAAAAAAYABgBZAQAA/wUAAAAA&#10;" fillcolor="#00b0f0" strokecolor="#2f528f" strokeweight="1pt"/>
                  <v:shape id="Text Box 37" o:spid="_x0000_s1033" type="#_x0000_t202" style="position:absolute;left:109;top:6;width:45;height:18"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W0x5HT&#10;AAAABQEAAA8AAAAAAAAAAQAgAAAAIgAAAGRycy9kb3ducmV2LnhtbFBLAQIUABQAAAAIAIdO4kDb&#10;i8RfJQIAADsEAAAOAAAAAAAAAAEAIAAAACIBAABkcnMvZTJvRG9jLnhtbFBLBQYAAAAABgAGAFkB&#10;AAC5BQAAAAA=&#10;" fillcolor="white [3201]" stroked="f" strokeweight=".5pt">
                    <v:textbox inset="0,0,0,0">
                      <w:txbxContent>
                        <w:p w14:paraId="71C04B16" w14:textId="77777777"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8" o:spid="_x0000_s1032" type="#_x0000_t202" style="position:absolute;left:282;top:2;width:46;height:19"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FvswSCYCAAA7BAAADgAAAAAAAAABACAAAAAiAQAAZHJzL2Uyb0RvYy54bWxQSwUGAAAAAAYABgBZ&#10;AQAAugUAAAAA&#10;" fillcolor="white [3201]" stroked="f" strokeweight=".5pt">
                    <v:textbox inset="0,0,0,0">
                      <w:txbxContent>
                        <w:p w14:paraId="71C04B17" w14:textId="77777777" w:rsidR="00055782" w:rsidRDefault="003B7E61">
                          <w:pPr>
                            <w:spacing w:after="0" w:line="240" w:lineRule="auto"/>
                            <w:rPr>
                              <w:color w:val="000000" w:themeColor="text1"/>
                              <w:sz w:val="16"/>
                              <w:szCs w:val="16"/>
                            </w:rPr>
                          </w:pPr>
                          <w:r>
                            <w:rPr>
                              <w:color w:val="000000" w:themeColor="text1"/>
                              <w:sz w:val="16"/>
                              <w:szCs w:val="16"/>
                            </w:rPr>
                            <w:t>2nd hop</w:t>
                          </w:r>
                        </w:p>
                      </w:txbxContent>
                    </v:textbox>
                  </v:shape>
                  <v:shape id="Text Box 39" o:spid="_x0000_s1031" type="#_x0000_t202" style="position:absolute;left:219;top:2;width:46;height:19"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bTH&#10;kdMAAAAFAQAADwAAAAAAAAABACAAAAAiAAAAZHJzL2Rvd25yZXYueG1sUEsBAhQAFAAAAAgAh07i&#10;QJrroMAnAgAAOwQAAA4AAAAAAAAAAQAgAAAAIgEAAGRycy9lMm9Eb2MueG1sUEsFBgAAAAAGAAYA&#10;WQEAALsFAAAAAA==&#10;" fillcolor="white [3201]" stroked="f" strokeweight=".5pt">
                    <v:textbox inset="0,0,0,0">
                      <w:txbxContent>
                        <w:p w14:paraId="71C04B18" w14:textId="77777777" w:rsidR="00055782" w:rsidRDefault="003B7E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0" style="position:absolute;left:278;top:22;width:68;height:32;v-text-anchor:middle"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0o3A3VAAAABQEAAA8AAAAAAAAAAQAg&#10;AAAAIgAAAGRycy9kb3ducmV2LnhtbFBLAQIUABQAAAAIAIdO4kDBQxcQgwIAABoFAAAOAAAAAAAA&#10;AAEAIAAAACQBAABkcnMvZTJvRG9jLnhtbFBLBQYAAAAABgAGAFkBAAAZBgAAAAA=&#10;" fillcolor="#f4b183" strokecolor="#2f528f" strokeweight="1pt">
                    <v:textbox>
                      <w:txbxContent>
                        <w:p w14:paraId="71C04B19"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29" style="position:absolute;left:278;top:54;width:68;height:32;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PgOBbYAAAABQEAAA8AAAAAAAAAAQAgAAAAIgAAAGRycy9kb3du&#10;cmV2LnhtbFBLAQIUABQAAAAIAIdO4kBx7yukcQIAAOEEAAAOAAAAAAAAAAEAIAAAACcBAABkcnMv&#10;ZTJvRG9jLnhtbFBLBQYAAAAABgAGAFkBAAAKBgAAAAA=&#10;" fillcolor="#92d050" strokecolor="#2f528f" strokeweight="1pt">
                    <v:textbox>
                      <w:txbxContent>
                        <w:p w14:paraId="71C04B1A"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28" style="position:absolute;left:209;top:22;width:69;height:32;v-text-anchor:middle"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A4FtgAAAAFAQAADwAAAAAAAAABACAAAAAiAAAAZHJzL2Rvd25y&#10;ZXYueG1sUEsBAhQAFAAAAAgAh07iQCWI1FJwAgAA4QQAAA4AAAAAAAAAAQAgAAAAJwEAAGRycy9l&#10;Mm9Eb2MueG1sUEsFBgAAAAAGAAYAWQEAAAkGAAAAAA==&#10;" fillcolor="#92d050" strokecolor="#2f528f" strokeweight="1pt">
                    <v:textbox>
                      <w:txbxContent>
                        <w:p w14:paraId="71C04B1B" w14:textId="77777777" w:rsidR="00055782" w:rsidRDefault="003B7E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lastRenderedPageBreak/>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E65A83">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e"/>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E65A83">
            <w:pPr>
              <w:pStyle w:val="afe"/>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8F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FF6B05">
            <w:pPr>
              <w:rPr>
                <w:rFonts w:eastAsia="游明朝"/>
                <w:lang w:val="en-US" w:eastAsia="ja-JP"/>
              </w:rPr>
            </w:pPr>
            <w:r>
              <w:rPr>
                <w:rFonts w:eastAsia="游明朝"/>
                <w:lang w:val="en-US" w:eastAsia="ja-JP"/>
              </w:rPr>
              <w:t>CMCC</w:t>
            </w:r>
          </w:p>
        </w:tc>
        <w:tc>
          <w:tcPr>
            <w:tcW w:w="1372" w:type="dxa"/>
          </w:tcPr>
          <w:p w14:paraId="71C04908" w14:textId="77777777" w:rsidR="00B84FB2" w:rsidRDefault="00B84FB2" w:rsidP="00FF6B05">
            <w:pPr>
              <w:tabs>
                <w:tab w:val="left" w:pos="551"/>
              </w:tabs>
              <w:rPr>
                <w:rFonts w:eastAsia="游明朝"/>
                <w:lang w:val="en-US" w:eastAsia="ja-JP"/>
              </w:rPr>
            </w:pPr>
            <w:r>
              <w:rPr>
                <w:rFonts w:eastAsia="游明朝"/>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A12461" w14:textId="50B89231" w:rsidR="00840552" w:rsidRDefault="00840552" w:rsidP="00840552">
            <w:pPr>
              <w:tabs>
                <w:tab w:val="left" w:pos="551"/>
              </w:tabs>
              <w:rPr>
                <w:rFonts w:eastAsia="游明朝"/>
                <w:lang w:val="en-US" w:eastAsia="ja-JP"/>
              </w:rPr>
            </w:pPr>
            <w:r>
              <w:rPr>
                <w:rFonts w:eastAsia="游明朝"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081D4C11" w14:textId="10D1DBB9" w:rsidR="00FB5C92" w:rsidRDefault="00FB5C92" w:rsidP="00840552">
            <w:pPr>
              <w:tabs>
                <w:tab w:val="left" w:pos="551"/>
              </w:tabs>
              <w:rPr>
                <w:rFonts w:eastAsia="游明朝" w:hint="eastAsia"/>
                <w:lang w:val="en-US" w:eastAsia="ja-JP"/>
              </w:rPr>
            </w:pPr>
            <w:r>
              <w:rPr>
                <w:rFonts w:eastAsia="游明朝"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924"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5" w14:textId="77777777" w:rsidR="00431778" w:rsidRDefault="00580EC6">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2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9"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92D"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E" w14:textId="77777777" w:rsidR="00431778" w:rsidRDefault="00580EC6">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游明朝"/>
                <w:lang w:val="en-US" w:eastAsia="ja-JP"/>
              </w:rPr>
            </w:pPr>
            <w:r>
              <w:rPr>
                <w:rFonts w:eastAsia="游明朝"/>
                <w:lang w:val="en-US" w:eastAsia="ja-JP"/>
              </w:rPr>
              <w:t>Lenovo</w:t>
            </w:r>
          </w:p>
        </w:tc>
        <w:tc>
          <w:tcPr>
            <w:tcW w:w="1372" w:type="dxa"/>
          </w:tcPr>
          <w:p w14:paraId="71C04931"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932" w14:textId="77777777" w:rsidR="00431778" w:rsidRDefault="00431778">
            <w:pPr>
              <w:rPr>
                <w:rFonts w:eastAsia="游明朝"/>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97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游明朝"/>
                <w:lang w:val="en-US" w:eastAsia="ja-JP"/>
              </w:rPr>
            </w:pPr>
            <w:r>
              <w:rPr>
                <w:rFonts w:eastAsia="游明朝"/>
                <w:lang w:val="en-US" w:eastAsia="ja-JP"/>
              </w:rPr>
              <w:t xml:space="preserve">Samsung </w:t>
            </w:r>
          </w:p>
        </w:tc>
        <w:tc>
          <w:tcPr>
            <w:tcW w:w="1372" w:type="dxa"/>
          </w:tcPr>
          <w:p w14:paraId="71C0498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lastRenderedPageBreak/>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e"/>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e"/>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w:t>
            </w:r>
            <w:r>
              <w:rPr>
                <w:rFonts w:ascii="Times New Roman" w:hAnsi="Times New Roman" w:cs="Times New Roman"/>
                <w:sz w:val="20"/>
                <w:szCs w:val="20"/>
                <w:lang w:val="en-US"/>
              </w:rPr>
              <w:lastRenderedPageBreak/>
              <w:t xml:space="preserve">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71C049EF" w14:textId="77777777" w:rsidR="00431778" w:rsidRDefault="00580EC6">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71C049F2" w14:textId="77777777" w:rsidR="00431778" w:rsidRDefault="00580EC6">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e"/>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E65A83">
            <w:pPr>
              <w:rPr>
                <w:color w:val="0000FF"/>
                <w:u w:val="single"/>
                <w:lang w:val="en-US"/>
              </w:rPr>
            </w:pPr>
            <w:hyperlink r:id="rId41" w:history="1">
              <w:r w:rsidR="00580EC6">
                <w:rPr>
                  <w:rStyle w:val="afa"/>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E65A83">
            <w:pPr>
              <w:rPr>
                <w:color w:val="0000FF"/>
                <w:u w:val="single"/>
                <w:lang w:val="en-US"/>
              </w:rPr>
            </w:pPr>
            <w:hyperlink r:id="rId42" w:history="1">
              <w:r w:rsidR="00580EC6">
                <w:rPr>
                  <w:rStyle w:val="afa"/>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E65A83">
            <w:pPr>
              <w:rPr>
                <w:lang w:val="en-US"/>
              </w:rPr>
            </w:pPr>
            <w:hyperlink r:id="rId43" w:history="1">
              <w:r w:rsidR="00580EC6">
                <w:rPr>
                  <w:rStyle w:val="afa"/>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E65A83">
            <w:pPr>
              <w:rPr>
                <w:lang w:val="en-US"/>
              </w:rPr>
            </w:pPr>
            <w:hyperlink r:id="rId44" w:history="1">
              <w:r w:rsidR="00580EC6">
                <w:rPr>
                  <w:rStyle w:val="afa"/>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E65A83">
            <w:pPr>
              <w:rPr>
                <w:lang w:val="en-US"/>
              </w:rPr>
            </w:pPr>
            <w:hyperlink r:id="rId45" w:history="1">
              <w:r w:rsidR="00580EC6">
                <w:rPr>
                  <w:rStyle w:val="afa"/>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E65A83">
            <w:pPr>
              <w:rPr>
                <w:lang w:val="en-US"/>
              </w:rPr>
            </w:pPr>
            <w:hyperlink r:id="rId46" w:history="1">
              <w:r w:rsidR="00580EC6">
                <w:rPr>
                  <w:rStyle w:val="afa"/>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E65A83">
            <w:pPr>
              <w:rPr>
                <w:lang w:val="en-US"/>
              </w:rPr>
            </w:pPr>
            <w:hyperlink r:id="rId47" w:history="1">
              <w:r w:rsidR="00580EC6">
                <w:rPr>
                  <w:rStyle w:val="afa"/>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E65A83">
            <w:pPr>
              <w:rPr>
                <w:lang w:val="en-US"/>
              </w:rPr>
            </w:pPr>
            <w:hyperlink r:id="rId48" w:history="1">
              <w:r w:rsidR="00580EC6">
                <w:rPr>
                  <w:rStyle w:val="afa"/>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E65A83">
            <w:pPr>
              <w:rPr>
                <w:lang w:val="en-US"/>
              </w:rPr>
            </w:pPr>
            <w:hyperlink r:id="rId49" w:history="1">
              <w:r w:rsidR="00580EC6">
                <w:rPr>
                  <w:rStyle w:val="afa"/>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E65A83">
            <w:pPr>
              <w:rPr>
                <w:lang w:val="en-US"/>
              </w:rPr>
            </w:pPr>
            <w:hyperlink r:id="rId50" w:history="1">
              <w:r w:rsidR="00580EC6">
                <w:rPr>
                  <w:rStyle w:val="afa"/>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lastRenderedPageBreak/>
              <w:t>[11]</w:t>
            </w:r>
          </w:p>
        </w:tc>
        <w:tc>
          <w:tcPr>
            <w:tcW w:w="1456" w:type="dxa"/>
            <w:tcMar>
              <w:top w:w="0" w:type="dxa"/>
              <w:left w:w="70" w:type="dxa"/>
              <w:bottom w:w="0" w:type="dxa"/>
              <w:right w:w="70" w:type="dxa"/>
            </w:tcMar>
          </w:tcPr>
          <w:p w14:paraId="71C04A31" w14:textId="77777777" w:rsidR="00431778" w:rsidRDefault="00E65A83">
            <w:pPr>
              <w:rPr>
                <w:lang w:val="en-US"/>
              </w:rPr>
            </w:pPr>
            <w:hyperlink r:id="rId51" w:history="1">
              <w:r w:rsidR="00580EC6">
                <w:rPr>
                  <w:rStyle w:val="afa"/>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E65A83">
            <w:pPr>
              <w:rPr>
                <w:lang w:val="en-US"/>
              </w:rPr>
            </w:pPr>
            <w:hyperlink r:id="rId52" w:history="1">
              <w:r w:rsidR="00580EC6">
                <w:rPr>
                  <w:rStyle w:val="afa"/>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E65A83">
            <w:pPr>
              <w:rPr>
                <w:lang w:val="en-US"/>
              </w:rPr>
            </w:pPr>
            <w:hyperlink r:id="rId53" w:history="1">
              <w:r w:rsidR="00580EC6">
                <w:rPr>
                  <w:rStyle w:val="afa"/>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E65A83">
            <w:pPr>
              <w:rPr>
                <w:lang w:val="en-US"/>
              </w:rPr>
            </w:pPr>
            <w:hyperlink r:id="rId54" w:history="1">
              <w:r w:rsidR="00580EC6">
                <w:rPr>
                  <w:rStyle w:val="afa"/>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E65A83">
            <w:pPr>
              <w:rPr>
                <w:lang w:val="en-US"/>
              </w:rPr>
            </w:pPr>
            <w:hyperlink r:id="rId55" w:history="1">
              <w:r w:rsidR="00580EC6">
                <w:rPr>
                  <w:rStyle w:val="afa"/>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E65A83">
            <w:pPr>
              <w:rPr>
                <w:lang w:val="en-US"/>
              </w:rPr>
            </w:pPr>
            <w:hyperlink r:id="rId56" w:history="1">
              <w:r w:rsidR="00580EC6">
                <w:rPr>
                  <w:rStyle w:val="afa"/>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E65A83">
            <w:pPr>
              <w:rPr>
                <w:lang w:val="en-US"/>
              </w:rPr>
            </w:pPr>
            <w:hyperlink r:id="rId57" w:history="1">
              <w:r w:rsidR="00580EC6">
                <w:rPr>
                  <w:rStyle w:val="afa"/>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E65A83">
            <w:pPr>
              <w:rPr>
                <w:lang w:val="en-US"/>
              </w:rPr>
            </w:pPr>
            <w:hyperlink r:id="rId58" w:history="1">
              <w:r w:rsidR="00580EC6">
                <w:rPr>
                  <w:rStyle w:val="afa"/>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E65A83">
            <w:pPr>
              <w:rPr>
                <w:lang w:val="en-US"/>
              </w:rPr>
            </w:pPr>
            <w:hyperlink r:id="rId59" w:history="1">
              <w:r w:rsidR="00580EC6">
                <w:rPr>
                  <w:rStyle w:val="afa"/>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E65A83">
            <w:pPr>
              <w:rPr>
                <w:lang w:val="en-US"/>
              </w:rPr>
            </w:pPr>
            <w:hyperlink r:id="rId60" w:history="1">
              <w:r w:rsidR="00580EC6">
                <w:rPr>
                  <w:rStyle w:val="afa"/>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E65A83">
            <w:pPr>
              <w:rPr>
                <w:lang w:val="en-US"/>
              </w:rPr>
            </w:pPr>
            <w:hyperlink r:id="rId61" w:history="1">
              <w:r w:rsidR="00580EC6">
                <w:rPr>
                  <w:rStyle w:val="afa"/>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E65A83">
            <w:pPr>
              <w:rPr>
                <w:lang w:val="en-US"/>
              </w:rPr>
            </w:pPr>
            <w:hyperlink r:id="rId62" w:history="1">
              <w:r w:rsidR="00580EC6">
                <w:rPr>
                  <w:rStyle w:val="afa"/>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E65A83">
            <w:pPr>
              <w:rPr>
                <w:lang w:val="en-US"/>
              </w:rPr>
            </w:pPr>
            <w:hyperlink r:id="rId63" w:history="1">
              <w:r w:rsidR="00580EC6">
                <w:rPr>
                  <w:rStyle w:val="afa"/>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E65A83">
            <w:pPr>
              <w:rPr>
                <w:lang w:val="en-US"/>
              </w:rPr>
            </w:pPr>
            <w:hyperlink r:id="rId64" w:history="1">
              <w:r w:rsidR="00580EC6">
                <w:rPr>
                  <w:rStyle w:val="afa"/>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E65A83">
            <w:pPr>
              <w:rPr>
                <w:lang w:val="en-US"/>
              </w:rPr>
            </w:pPr>
            <w:hyperlink r:id="rId65" w:history="1">
              <w:r w:rsidR="00580EC6">
                <w:rPr>
                  <w:rStyle w:val="afa"/>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E65A83">
            <w:pPr>
              <w:rPr>
                <w:lang w:val="en-US"/>
              </w:rPr>
            </w:pPr>
            <w:hyperlink r:id="rId66" w:history="1">
              <w:r w:rsidR="00580EC6">
                <w:rPr>
                  <w:rStyle w:val="afa"/>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E65A83">
            <w:pPr>
              <w:rPr>
                <w:lang w:val="en-US"/>
              </w:rPr>
            </w:pPr>
            <w:hyperlink r:id="rId67" w:history="1">
              <w:r w:rsidR="00580EC6">
                <w:rPr>
                  <w:rStyle w:val="afa"/>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E65A83">
            <w:pPr>
              <w:rPr>
                <w:lang w:val="en-US"/>
              </w:rPr>
            </w:pPr>
            <w:hyperlink r:id="rId68" w:history="1">
              <w:r w:rsidR="00580EC6">
                <w:rPr>
                  <w:rStyle w:val="afa"/>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E65A83">
            <w:pPr>
              <w:rPr>
                <w:lang w:val="en-US"/>
              </w:rPr>
            </w:pPr>
            <w:hyperlink r:id="rId69" w:history="1">
              <w:r w:rsidR="00580EC6">
                <w:rPr>
                  <w:rStyle w:val="afa"/>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E65A83">
            <w:pPr>
              <w:rPr>
                <w:lang w:val="en-US"/>
              </w:rPr>
            </w:pPr>
            <w:hyperlink r:id="rId70" w:history="1">
              <w:r w:rsidR="00580EC6">
                <w:rPr>
                  <w:rStyle w:val="afa"/>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E65A83">
            <w:pPr>
              <w:rPr>
                <w:lang w:val="en-US"/>
              </w:rPr>
            </w:pPr>
            <w:hyperlink r:id="rId71" w:history="1">
              <w:r w:rsidR="00580EC6">
                <w:rPr>
                  <w:rStyle w:val="afa"/>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E65A83">
            <w:pPr>
              <w:rPr>
                <w:lang w:val="en-US"/>
              </w:rPr>
            </w:pPr>
            <w:hyperlink r:id="rId72" w:history="1">
              <w:r w:rsidR="00580EC6">
                <w:rPr>
                  <w:rStyle w:val="afa"/>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E65A83">
            <w:pPr>
              <w:rPr>
                <w:lang w:val="en-US"/>
              </w:rPr>
            </w:pPr>
            <w:hyperlink r:id="rId73" w:history="1">
              <w:r w:rsidR="00580EC6">
                <w:rPr>
                  <w:rStyle w:val="afa"/>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E65A83">
            <w:pPr>
              <w:rPr>
                <w:lang w:val="en-US"/>
              </w:rPr>
            </w:pPr>
            <w:hyperlink r:id="rId74" w:history="1">
              <w:r w:rsidR="00580EC6">
                <w:rPr>
                  <w:rStyle w:val="afa"/>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E65A83">
            <w:pPr>
              <w:rPr>
                <w:lang w:val="en-US"/>
              </w:rPr>
            </w:pPr>
            <w:hyperlink r:id="rId75" w:history="1">
              <w:r w:rsidR="00580EC6">
                <w:rPr>
                  <w:rStyle w:val="afa"/>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E65A83">
            <w:pPr>
              <w:rPr>
                <w:lang w:val="en-US"/>
              </w:rPr>
            </w:pPr>
            <w:hyperlink r:id="rId76" w:history="1">
              <w:r w:rsidR="00580EC6">
                <w:rPr>
                  <w:rStyle w:val="afa"/>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E65A83">
            <w:pPr>
              <w:rPr>
                <w:lang w:val="en-US"/>
              </w:rPr>
            </w:pPr>
            <w:hyperlink r:id="rId77" w:history="1">
              <w:r w:rsidR="00580EC6">
                <w:rPr>
                  <w:rStyle w:val="afa"/>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E65A83">
            <w:pPr>
              <w:rPr>
                <w:rStyle w:val="afa"/>
                <w:color w:val="0000FF"/>
                <w:lang w:val="en-US"/>
              </w:rPr>
            </w:pPr>
            <w:hyperlink r:id="rId78" w:history="1">
              <w:r w:rsidR="00580EC6">
                <w:rPr>
                  <w:rStyle w:val="afa"/>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lastRenderedPageBreak/>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E65A83">
            <w:pPr>
              <w:rPr>
                <w:rStyle w:val="afa"/>
                <w:color w:val="0000FF"/>
                <w:lang w:val="en-US"/>
              </w:rPr>
            </w:pPr>
            <w:hyperlink r:id="rId79" w:history="1">
              <w:r w:rsidR="00580EC6">
                <w:rPr>
                  <w:rStyle w:val="afa"/>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E65A83">
            <w:pPr>
              <w:rPr>
                <w:rStyle w:val="afa"/>
                <w:color w:val="0000FF"/>
                <w:lang w:val="en-US"/>
              </w:rPr>
            </w:pPr>
            <w:hyperlink r:id="rId80" w:history="1">
              <w:r w:rsidR="00580EC6">
                <w:rPr>
                  <w:rStyle w:val="afa"/>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E65A83">
            <w:pPr>
              <w:rPr>
                <w:rStyle w:val="afa"/>
                <w:color w:val="0000FF"/>
                <w:lang w:val="en-US"/>
              </w:rPr>
            </w:pPr>
            <w:hyperlink r:id="rId81" w:history="1">
              <w:r w:rsidR="00580EC6">
                <w:rPr>
                  <w:rStyle w:val="afa"/>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E65A83">
            <w:pPr>
              <w:rPr>
                <w:color w:val="0000FF"/>
                <w:u w:val="single"/>
                <w:lang w:val="en-US" w:eastAsia="sv-SE"/>
              </w:rPr>
            </w:pPr>
            <w:hyperlink r:id="rId82" w:history="1">
              <w:r w:rsidR="00580EC6">
                <w:rPr>
                  <w:rStyle w:val="afa"/>
                  <w:color w:val="0000FF"/>
                  <w:lang w:val="en-US" w:eastAsia="sv-SE"/>
                </w:rPr>
                <w:t>R1-2202528</w:t>
              </w:r>
            </w:hyperlink>
            <w:r w:rsidR="00580EC6">
              <w:rPr>
                <w:lang w:val="en-US"/>
              </w:rPr>
              <w:br/>
              <w:t>(</w:t>
            </w:r>
            <w:hyperlink r:id="rId83"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E65A83">
            <w:hyperlink r:id="rId84" w:history="1">
              <w:r w:rsidR="00580EC6">
                <w:rPr>
                  <w:rStyle w:val="afa"/>
                  <w:color w:val="0000FF"/>
                  <w:lang w:val="en-US" w:eastAsia="sv-SE"/>
                </w:rPr>
                <w:t>R1-2202529</w:t>
              </w:r>
            </w:hyperlink>
            <w:r w:rsidR="00580EC6">
              <w:rPr>
                <w:lang w:val="en-US"/>
              </w:rPr>
              <w:br/>
              <w:t>(</w:t>
            </w:r>
            <w:hyperlink r:id="rId85"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E65A83">
            <w:hyperlink r:id="rId86" w:history="1">
              <w:r w:rsidR="00580EC6">
                <w:rPr>
                  <w:rStyle w:val="afa"/>
                  <w:color w:val="0000FF"/>
                  <w:lang w:val="en-US" w:eastAsia="sv-SE"/>
                </w:rPr>
                <w:t>R1-2202530</w:t>
              </w:r>
            </w:hyperlink>
            <w:r w:rsidR="00580EC6">
              <w:rPr>
                <w:lang w:val="en-US"/>
              </w:rPr>
              <w:br/>
              <w:t>(</w:t>
            </w:r>
            <w:hyperlink r:id="rId87"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CA487" w14:textId="77777777" w:rsidR="00E65A83" w:rsidRDefault="00E65A83" w:rsidP="00B84FB2">
      <w:pPr>
        <w:spacing w:after="0" w:line="240" w:lineRule="auto"/>
      </w:pPr>
      <w:r>
        <w:separator/>
      </w:r>
    </w:p>
  </w:endnote>
  <w:endnote w:type="continuationSeparator" w:id="0">
    <w:p w14:paraId="6969DB10" w14:textId="77777777" w:rsidR="00E65A83" w:rsidRDefault="00E65A83"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89B3" w14:textId="77777777" w:rsidR="00E65A83" w:rsidRDefault="00E65A83" w:rsidP="00B84FB2">
      <w:pPr>
        <w:spacing w:after="0" w:line="240" w:lineRule="auto"/>
      </w:pPr>
      <w:r>
        <w:separator/>
      </w:r>
    </w:p>
  </w:footnote>
  <w:footnote w:type="continuationSeparator" w:id="0">
    <w:p w14:paraId="3DA2750E" w14:textId="77777777" w:rsidR="00E65A83" w:rsidRDefault="00E65A83"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3"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7"/>
  </w:num>
  <w:num w:numId="12">
    <w:abstractNumId w:val="51"/>
  </w:num>
  <w:num w:numId="13">
    <w:abstractNumId w:val="13"/>
  </w:num>
  <w:num w:numId="14">
    <w:abstractNumId w:val="34"/>
  </w:num>
  <w:num w:numId="15">
    <w:abstractNumId w:val="35"/>
  </w:num>
  <w:num w:numId="16">
    <w:abstractNumId w:val="55"/>
  </w:num>
  <w:num w:numId="17">
    <w:abstractNumId w:val="20"/>
  </w:num>
  <w:num w:numId="18">
    <w:abstractNumId w:val="63"/>
  </w:num>
  <w:num w:numId="19">
    <w:abstractNumId w:val="28"/>
  </w:num>
  <w:num w:numId="20">
    <w:abstractNumId w:val="14"/>
  </w:num>
  <w:num w:numId="21">
    <w:abstractNumId w:val="36"/>
  </w:num>
  <w:num w:numId="22">
    <w:abstractNumId w:val="31"/>
  </w:num>
  <w:num w:numId="23">
    <w:abstractNumId w:val="27"/>
  </w:num>
  <w:num w:numId="24">
    <w:abstractNumId w:val="1"/>
  </w:num>
  <w:num w:numId="25">
    <w:abstractNumId w:val="41"/>
  </w:num>
  <w:num w:numId="26">
    <w:abstractNumId w:val="29"/>
  </w:num>
  <w:num w:numId="27">
    <w:abstractNumId w:val="53"/>
  </w:num>
  <w:num w:numId="28">
    <w:abstractNumId w:val="18"/>
  </w:num>
  <w:num w:numId="29">
    <w:abstractNumId w:val="57"/>
  </w:num>
  <w:num w:numId="30">
    <w:abstractNumId w:val="59"/>
  </w:num>
  <w:num w:numId="31">
    <w:abstractNumId w:val="15"/>
  </w:num>
  <w:num w:numId="32">
    <w:abstractNumId w:val="10"/>
  </w:num>
  <w:num w:numId="33">
    <w:abstractNumId w:val="0"/>
  </w:num>
  <w:num w:numId="34">
    <w:abstractNumId w:val="42"/>
  </w:num>
  <w:num w:numId="35">
    <w:abstractNumId w:val="56"/>
  </w:num>
  <w:num w:numId="36">
    <w:abstractNumId w:val="5"/>
  </w:num>
  <w:num w:numId="37">
    <w:abstractNumId w:val="39"/>
  </w:num>
  <w:num w:numId="38">
    <w:abstractNumId w:val="50"/>
  </w:num>
  <w:num w:numId="39">
    <w:abstractNumId w:val="6"/>
  </w:num>
  <w:num w:numId="40">
    <w:abstractNumId w:val="12"/>
  </w:num>
  <w:num w:numId="41">
    <w:abstractNumId w:val="9"/>
  </w:num>
  <w:num w:numId="42">
    <w:abstractNumId w:val="60"/>
  </w:num>
  <w:num w:numId="43">
    <w:abstractNumId w:val="23"/>
  </w:num>
  <w:num w:numId="44">
    <w:abstractNumId w:val="61"/>
  </w:num>
  <w:num w:numId="45">
    <w:abstractNumId w:val="38"/>
  </w:num>
  <w:num w:numId="46">
    <w:abstractNumId w:val="49"/>
  </w:num>
  <w:num w:numId="47">
    <w:abstractNumId w:val="44"/>
  </w:num>
  <w:num w:numId="48">
    <w:abstractNumId w:val="54"/>
  </w:num>
  <w:num w:numId="49">
    <w:abstractNumId w:val="11"/>
  </w:num>
  <w:num w:numId="50">
    <w:abstractNumId w:val="8"/>
  </w:num>
  <w:num w:numId="51">
    <w:abstractNumId w:val="46"/>
  </w:num>
  <w:num w:numId="52">
    <w:abstractNumId w:val="7"/>
  </w:num>
  <w:num w:numId="53">
    <w:abstractNumId w:val="30"/>
  </w:num>
  <w:num w:numId="54">
    <w:abstractNumId w:val="48"/>
  </w:num>
  <w:num w:numId="55">
    <w:abstractNumId w:val="22"/>
  </w:num>
  <w:num w:numId="56">
    <w:abstractNumId w:val="26"/>
  </w:num>
  <w:num w:numId="57">
    <w:abstractNumId w:val="40"/>
  </w:num>
  <w:num w:numId="58">
    <w:abstractNumId w:val="45"/>
  </w:num>
  <w:num w:numId="59">
    <w:abstractNumId w:val="47"/>
  </w:num>
  <w:num w:numId="60">
    <w:abstractNumId w:val="62"/>
  </w:num>
  <w:num w:numId="61">
    <w:abstractNumId w:val="19"/>
  </w:num>
  <w:num w:numId="62">
    <w:abstractNumId w:val="58"/>
  </w:num>
  <w:num w:numId="63">
    <w:abstractNumId w:val="25"/>
  </w:num>
  <w:num w:numId="64">
    <w:abstractNumId w:val="5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2"/>
    <w:next w:val="a0"/>
    <w:semiHidden/>
    <w:qFormat/>
    <w:rsid w:val="00055782"/>
    <w:pPr>
      <w:ind w:left="1418" w:hanging="1418"/>
    </w:pPr>
  </w:style>
  <w:style w:type="paragraph" w:styleId="32">
    <w:name w:val="toc 3"/>
    <w:basedOn w:val="21"/>
    <w:next w:val="a0"/>
    <w:uiPriority w:val="39"/>
    <w:qFormat/>
    <w:rsid w:val="00055782"/>
    <w:pPr>
      <w:ind w:left="1134" w:hanging="1134"/>
    </w:pPr>
  </w:style>
  <w:style w:type="paragraph" w:styleId="21">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SimSun" w:eastAsia="SimSun"/>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90">
    <w:name w:val="toc 9"/>
    <w:basedOn w:val="81"/>
    <w:next w:val="a0"/>
    <w:uiPriority w:val="39"/>
    <w:qFormat/>
    <w:rsid w:val="00055782"/>
    <w:pPr>
      <w:ind w:left="1418" w:hanging="1418"/>
    </w:pPr>
  </w:style>
  <w:style w:type="paragraph" w:styleId="Web">
    <w:name w:val="Normal (Web)"/>
    <w:basedOn w:val="a0"/>
    <w:uiPriority w:val="99"/>
    <w:unhideWhenUsed/>
    <w:qFormat/>
    <w:rsid w:val="00055782"/>
    <w:pPr>
      <w:spacing w:beforeAutospacing="1" w:afterAutospacing="1"/>
    </w:pPr>
    <w:rPr>
      <w:sz w:val="24"/>
      <w:szCs w:val="24"/>
      <w:lang w:eastAsia="en-GB"/>
    </w:rPr>
  </w:style>
  <w:style w:type="paragraph" w:styleId="af5">
    <w:name w:val="annotation subject"/>
    <w:basedOn w:val="a8"/>
    <w:next w:val="a8"/>
    <w:link w:val="af6"/>
    <w:qFormat/>
    <w:rsid w:val="00055782"/>
    <w:rPr>
      <w:b/>
      <w:bCs/>
    </w:rPr>
  </w:style>
  <w:style w:type="table" w:styleId="af7">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055782"/>
    <w:rPr>
      <w:color w:val="954F72"/>
      <w:u w:val="single"/>
    </w:rPr>
  </w:style>
  <w:style w:type="character" w:styleId="af9">
    <w:name w:val="Emphasis"/>
    <w:basedOn w:val="a1"/>
    <w:qFormat/>
    <w:rsid w:val="00055782"/>
    <w:rPr>
      <w:i/>
      <w:iCs/>
    </w:rPr>
  </w:style>
  <w:style w:type="character" w:styleId="afa">
    <w:name w:val="Hyperlink"/>
    <w:basedOn w:val="a1"/>
    <w:uiPriority w:val="99"/>
    <w:unhideWhenUsed/>
    <w:qFormat/>
    <w:rsid w:val="00055782"/>
    <w:rPr>
      <w:color w:val="0563C1" w:themeColor="hyperlink"/>
      <w:u w:val="single"/>
    </w:rPr>
  </w:style>
  <w:style w:type="character" w:styleId="afb">
    <w:name w:val="annotation reference"/>
    <w:uiPriority w:val="99"/>
    <w:qFormat/>
    <w:rsid w:val="00055782"/>
    <w:rPr>
      <w:sz w:val="16"/>
      <w:szCs w:val="16"/>
    </w:rPr>
  </w:style>
  <w:style w:type="character" w:styleId="afc">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ヘッダー (文字)"/>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見出し 8 (文字)"/>
    <w:link w:val="8"/>
    <w:qFormat/>
    <w:rsid w:val="00055782"/>
    <w:rPr>
      <w:rFonts w:ascii="Arial" w:hAnsi="Arial"/>
      <w:sz w:val="36"/>
      <w:lang w:val="en-GB" w:eastAsia="en-US"/>
    </w:rPr>
  </w:style>
  <w:style w:type="character" w:customStyle="1" w:styleId="31">
    <w:name w:val="見出し 3 (文字)"/>
    <w:link w:val="30"/>
    <w:qFormat/>
    <w:rsid w:val="00055782"/>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055782"/>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055782"/>
    <w:rPr>
      <w:lang w:val="en-GB" w:eastAsia="en-US"/>
    </w:rPr>
  </w:style>
  <w:style w:type="character" w:customStyle="1" w:styleId="af6">
    <w:name w:val="コメント内容 (文字)"/>
    <w:link w:val="af5"/>
    <w:qFormat/>
    <w:rsid w:val="00055782"/>
    <w:rPr>
      <w:b/>
      <w:bCs/>
      <w:lang w:val="en-GB" w:eastAsia="en-US"/>
    </w:rPr>
  </w:style>
  <w:style w:type="character" w:customStyle="1" w:styleId="ab">
    <w:name w:val="本文 (文字)"/>
    <w:link w:val="aa"/>
    <w:qFormat/>
    <w:rsid w:val="00055782"/>
    <w:rPr>
      <w:rFonts w:ascii="Arial" w:hAnsi="Arial"/>
      <w:b/>
      <w:sz w:val="18"/>
      <w:lang w:val="en-GB" w:eastAsia="ja-JP"/>
    </w:rPr>
  </w:style>
  <w:style w:type="character" w:customStyle="1" w:styleId="a5">
    <w:name w:val="図表番号 (文字)"/>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見出し 2 (文字)"/>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2">
    <w:name w:val="未处理的提及2"/>
    <w:basedOn w:val="a1"/>
    <w:uiPriority w:val="99"/>
    <w:semiHidden/>
    <w:unhideWhenUsed/>
    <w:qFormat/>
    <w:rsid w:val="00055782"/>
    <w:rPr>
      <w:color w:val="605E5C"/>
      <w:shd w:val="clear" w:color="auto" w:fill="E1DFDD"/>
    </w:rPr>
  </w:style>
  <w:style w:type="character" w:customStyle="1" w:styleId="33">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書式なし (文字)"/>
    <w:basedOn w:val="a1"/>
    <w:link w:val="ac"/>
    <w:uiPriority w:val="99"/>
    <w:semiHidden/>
    <w:qFormat/>
    <w:rsid w:val="00055782"/>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4">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ＭＳ 明朝"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055782"/>
    <w:rPr>
      <w:rFonts w:ascii="Arial" w:eastAsia="ＭＳ 明朝"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hyperlink" Target="https://www.3gpp.org/ftp/TSG_RAN/WG1_RL1/TSGR1_108-e/Docs/R1-2201955.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76" Type="http://schemas.openxmlformats.org/officeDocument/2006/relationships/hyperlink" Target="https://www.3gpp.org/ftp/tsg_ran/TSG_RAN/TSGR_94e/Docs/RP-213689.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66" Type="http://schemas.openxmlformats.org/officeDocument/2006/relationships/hyperlink" Target="https://www.3gpp.org/ftp/TSG_RAN/WG1_RL1/TSGR1_108-e/Docs/R1-2202344.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87" Type="http://schemas.openxmlformats.org/officeDocument/2006/relationships/hyperlink" Target="https://www.3gpp.org/ftp/tsg_ran/WG1_RL1/TSGR1_108-e/Inbox/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90" Type="http://schemas.openxmlformats.org/officeDocument/2006/relationships/theme" Target="theme/theme1.xm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ED1B5-7EE0-440A-BEDB-EC81632250E8}">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111</Pages>
  <Words>43521</Words>
  <Characters>248073</Characters>
  <Application>Microsoft Office Word</Application>
  <DocSecurity>0</DocSecurity>
  <Lines>2067</Lines>
  <Paragraphs>582</Paragraphs>
  <ScaleCrop>false</ScaleCrop>
  <Company>Panasonic Corporation</Company>
  <LinksUpToDate>false</LinksUpToDate>
  <CharactersWithSpaces>291012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2022-02-28T13:15:00Z</dcterms:created>
  <dcterms:modified xsi:type="dcterms:W3CDTF">2022-02-28T13:24:00Z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