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pPr>
        <w:pStyle w:val="28"/>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211920"/>
      <w:bookmarkStart w:id="4" w:name="_Toc42034909"/>
      <w:r>
        <w:rPr>
          <w:lang w:val="en-US"/>
        </w:rPr>
        <w:t>Introductio</w:t>
      </w:r>
      <w:bookmarkEnd w:id="3"/>
      <w:bookmarkEnd w:id="4"/>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6780"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865"/>
              <w:gridCol w:w="870"/>
              <w:gridCol w:w="87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p>
        </w:tc>
        <w:tc>
          <w:tcPr>
            <w:tcW w:w="6780"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ja-JP"/>
              </w:rPr>
            </w:pPr>
            <w:r>
              <w:rPr>
                <w:rFonts w:eastAsia="宋体"/>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ja-JP"/>
              </w:rPr>
            </w:pPr>
            <w:r>
              <w:rPr>
                <w:rFonts w:eastAsia="宋体"/>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PMingLiU"/>
                <w:lang w:val="en-US" w:eastAsia="zh-TW"/>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PMingLiU"/>
                <w:lang w:val="en-US" w:eastAsia="zh-TW"/>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PMingLiU"/>
                <w:lang w:val="en-US" w:eastAsia="zh-TW"/>
              </w:rPr>
            </w:pPr>
          </w:p>
        </w:tc>
        <w:tc>
          <w:tcPr>
            <w:tcW w:w="6780"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PMingLiU"/>
                <w:lang w:val="en-US" w:eastAsia="zh-TW"/>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would like to share our view on the two points raised by DOCOMO</w:t>
            </w:r>
          </w:p>
          <w:p>
            <w:pPr>
              <w:pStyle w:val="49"/>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Yu Mincho"/>
                <w:lang w:eastAsia="ja-JP"/>
              </w:rPr>
              <w:t>Xiaomi</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hint="eastAsia"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 (Option a is preferred)</w:t>
            </w:r>
          </w:p>
        </w:tc>
        <w:tc>
          <w:tcPr>
            <w:tcW w:w="6780" w:type="dxa"/>
            <w:vAlign w:val="top"/>
          </w:tcPr>
          <w:p>
            <w:pPr>
              <w:rPr>
                <w:rFonts w:hint="eastAsia" w:eastAsiaTheme="minorEastAsia"/>
                <w:lang w:val="en-US" w:eastAsia="zh-CN"/>
              </w:rPr>
            </w:pPr>
            <w:r>
              <w:rPr>
                <w:rFonts w:hint="eastAsia" w:eastAsiaTheme="minorEastAsia"/>
                <w:lang w:val="en-US" w:eastAsia="zh-CN"/>
              </w:rPr>
              <w:t xml:space="preserve">We prefer Option a.  </w:t>
            </w:r>
          </w:p>
          <w:p>
            <w:pPr>
              <w:rPr>
                <w:rFonts w:hint="eastAsia"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hint="default" w:eastAsia="宋体"/>
                <w:lang w:val="en-US" w:eastAsia="zh-CN"/>
              </w:rPr>
            </w:pPr>
            <w: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6"/>
                          <a:stretch>
                            <a:fillRect/>
                          </a:stretch>
                        </pic:blipFill>
                        <pic:spPr>
                          <a:xfrm>
                            <a:off x="0" y="0"/>
                            <a:ext cx="4084320" cy="1731645"/>
                          </a:xfrm>
                          <a:prstGeom prst="rect">
                            <a:avLst/>
                          </a:prstGeom>
                          <a:noFill/>
                          <a:ln>
                            <a:noFill/>
                          </a:ln>
                        </pic:spPr>
                      </pic:pic>
                    </a:graphicData>
                  </a:graphic>
                </wp:inline>
              </w:drawing>
            </w:r>
          </w:p>
          <w:p>
            <w:pPr>
              <w:rPr>
                <w:rFonts w:hint="eastAsia"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bl>
    <w:p>
      <w:pPr>
        <w:tabs>
          <w:tab w:val="left" w:pos="772"/>
        </w:tabs>
        <w:spacing w:after="100" w:afterAutospacing="1"/>
        <w:rPr>
          <w:lang w:val="en-US"/>
        </w:rPr>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pt;width:308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hint="eastAsia"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cs="Times New Roman" w:eastAsiaTheme="minorEastAsia"/>
                <w:lang w:val="en-US" w:eastAsia="zh-CN" w:bidi="ar-SA"/>
              </w:rPr>
              <w:t>Y with update</w:t>
            </w:r>
          </w:p>
        </w:tc>
        <w:tc>
          <w:tcPr>
            <w:tcW w:w="6780" w:type="dxa"/>
            <w:vAlign w:val="top"/>
          </w:tcPr>
          <w:p>
            <w:pPr>
              <w:numPr>
                <w:ilvl w:val="0"/>
                <w:numId w:val="0"/>
              </w:numPr>
              <w:spacing w:after="0" w:line="231" w:lineRule="atLeast"/>
              <w:textAlignment w:val="baseline"/>
              <w:rPr>
                <w:rFonts w:hint="default" w:eastAsia="Microsoft YaHei UI"/>
                <w:b w:val="0"/>
                <w:bCs w:val="0"/>
                <w:color w:val="auto"/>
                <w:lang w:val="en-US" w:eastAsia="zh-CN"/>
              </w:rPr>
            </w:pPr>
            <w:r>
              <w:rPr>
                <w:rFonts w:hint="eastAsia" w:eastAsia="Microsoft YaHei UI"/>
                <w:b w:val="0"/>
                <w:bCs w:val="0"/>
                <w:color w:val="auto"/>
                <w:lang w:val="en-US" w:eastAsia="zh-CN"/>
              </w:rPr>
              <w:t>We propose the following update for completeness:</w:t>
            </w:r>
          </w:p>
          <w:p>
            <w:pPr>
              <w:numPr>
                <w:ilvl w:val="0"/>
                <w:numId w:val="20"/>
              </w:numPr>
              <w:spacing w:after="0" w:line="231" w:lineRule="atLeast"/>
              <w:ind w:left="720" w:leftChars="0" w:hanging="360" w:firstLineChars="0"/>
              <w:textAlignment w:val="baseline"/>
              <w:rPr>
                <w:rFonts w:ascii="Times New Roman" w:hAnsi="Times New Roman" w:eastAsia="Malgun Gothic" w:cs="Times New Roman"/>
                <w:lang w:val="en-US" w:eastAsia="zh-TW" w:bidi="ar-SA"/>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bl>
    <w:p>
      <w:pPr>
        <w:tabs>
          <w:tab w:val="left" w:pos="772"/>
        </w:tabs>
        <w:spacing w:after="100" w:afterAutospacing="1"/>
        <w:rPr>
          <w:rStyle w:val="176"/>
          <w:lang w:val="en-US"/>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hint="eastAsia"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bidi w:val="0"/>
              <w:rPr>
                <w:rFonts w:hint="default"/>
                <w:lang w:val="en-US" w:eastAsia="zh-CN"/>
              </w:rPr>
            </w:pPr>
            <w:r>
              <w:rPr>
                <w:rFonts w:hint="eastAsia"/>
                <w:lang w:val="en-US" w:eastAsia="zh-CN"/>
              </w:rPr>
              <w:t>A clarification on our understanding for the following sentence</w:t>
            </w:r>
          </w:p>
          <w:p>
            <w:pPr>
              <w:tabs>
                <w:tab w:val="left" w:pos="772"/>
              </w:tabs>
              <w:spacing w:after="100" w:afterAutospacing="1"/>
              <w:rPr>
                <w:rFonts w:hint="eastAsia" w:eastAsia="宋体"/>
                <w:b/>
                <w:bCs/>
                <w:sz w:val="20"/>
                <w:szCs w:val="22"/>
                <w:lang w:val="en-US" w:eastAsia="zh-CN"/>
              </w:rPr>
            </w:pPr>
            <w:r>
              <w:rPr>
                <w:rFonts w:hint="default" w:eastAsia="宋体"/>
                <w:b/>
                <w:bCs/>
                <w:sz w:val="20"/>
                <w:szCs w:val="22"/>
                <w:lang w:val="en-US" w:eastAsia="zh-CN"/>
              </w:rPr>
              <w:t>“</w:t>
            </w:r>
            <w:r>
              <w:rPr>
                <w:b/>
                <w:bCs/>
                <w:sz w:val="20"/>
                <w:szCs w:val="22"/>
                <w:lang w:val="en-US"/>
              </w:rPr>
              <w:t xml:space="preserve">paging can only be configured if it contains </w:t>
            </w:r>
            <w:r>
              <w:rPr>
                <w:b/>
                <w:bCs/>
                <w:strike/>
                <w:color w:val="FF0000"/>
                <w:sz w:val="20"/>
                <w:szCs w:val="22"/>
                <w:lang w:val="en-US"/>
              </w:rPr>
              <w:t>CD-</w:t>
            </w:r>
            <w:r>
              <w:rPr>
                <w:b/>
                <w:bCs/>
                <w:sz w:val="20"/>
                <w:szCs w:val="22"/>
                <w:lang w:val="en-US"/>
              </w:rPr>
              <w:t>SSB</w:t>
            </w:r>
            <w:r>
              <w:rPr>
                <w:rFonts w:hint="default" w:eastAsia="宋体"/>
                <w:b/>
                <w:bCs/>
                <w:sz w:val="20"/>
                <w:szCs w:val="22"/>
                <w:lang w:val="en-US" w:eastAsia="zh-CN"/>
              </w:rPr>
              <w:t>”</w:t>
            </w:r>
          </w:p>
          <w:p>
            <w:pPr>
              <w:bidi w:val="0"/>
              <w:rPr>
                <w:rFonts w:hint="eastAsia" w:ascii="Times New Roman" w:hAnsi="Times New Roman" w:eastAsia="宋体" w:cs="Times New Roman"/>
                <w:b/>
                <w:bCs/>
                <w:szCs w:val="22"/>
                <w:lang w:val="en-US" w:eastAsia="zh-CN" w:bidi="ar-SA"/>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bl>
    <w:p>
      <w:pPr>
        <w:tabs>
          <w:tab w:val="left" w:pos="2437"/>
        </w:tabs>
        <w:rPr>
          <w:lang w:val="en-US" w:eastAsia="ko-KR"/>
        </w:rPr>
      </w:pPr>
      <w:r>
        <w:rPr>
          <w:lang w:val="en-US" w:eastAsia="ko-KR"/>
        </w:rPr>
        <w:tab/>
      </w: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3"/>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4"/>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4"/>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4"/>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6"/>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hint="eastAsia"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hint="eastAsia"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hint="default"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keepNext w:val="0"/>
              <w:keepLines w:val="0"/>
              <w:widowControl/>
              <w:suppressLineNumbers w:val="0"/>
              <w:spacing w:before="0" w:beforeAutospacing="0" w:after="0" w:afterAutospacing="0"/>
              <w:ind w:left="0" w:right="0"/>
              <w:jc w:val="both"/>
              <w:rPr>
                <w:rFonts w:hint="default" w:ascii="Times New Roman" w:hAnsi="Times New Roman" w:cs="Times New Roman"/>
                <w:szCs w:val="20"/>
                <w:highlight w:val="green"/>
                <w:lang w:val="en-US"/>
              </w:rPr>
            </w:pPr>
            <w:r>
              <w:rPr>
                <w:rFonts w:hint="default" w:ascii="Times" w:hAnsi="Times" w:eastAsia="Batang" w:cs="Times New Roman"/>
                <w:kern w:val="0"/>
                <w:sz w:val="20"/>
                <w:szCs w:val="20"/>
                <w:highlight w:val="green"/>
                <w:lang w:val="en-US" w:eastAsia="zh-CN" w:bidi="ar"/>
              </w:rPr>
              <w:t>Agreements:</w:t>
            </w:r>
            <w:r>
              <w:rPr>
                <w:rFonts w:hint="default" w:ascii="Times" w:hAnsi="Times" w:eastAsia="Batang" w:cs="Times New Roman"/>
                <w:color w:val="FF0000"/>
                <w:kern w:val="0"/>
                <w:sz w:val="20"/>
                <w:szCs w:val="24"/>
                <w:lang w:val="en-US" w:eastAsia="zh-CN" w:bidi="ar"/>
              </w:rPr>
              <w:t xml:space="preserve"> (no spec impact)</w:t>
            </w:r>
          </w:p>
          <w:p>
            <w:pPr>
              <w:keepNext w:val="0"/>
              <w:keepLines w:val="0"/>
              <w:widowControl/>
              <w:numPr>
                <w:ilvl w:val="0"/>
                <w:numId w:val="47"/>
              </w:numPr>
              <w:suppressLineNumbers w:val="0"/>
              <w:tabs>
                <w:tab w:val="left" w:pos="720"/>
              </w:tabs>
              <w:spacing w:before="0" w:beforeAutospacing="1" w:after="0" w:afterAutospacing="1" w:line="251" w:lineRule="auto"/>
              <w:ind w:left="720" w:hanging="360"/>
              <w:rPr>
                <w:rFonts w:hint="default" w:ascii="Times New Roman" w:hAnsi="Times New Roman" w:cs="Times New Roman"/>
                <w:szCs w:val="20"/>
                <w:lang w:val="en-US"/>
              </w:rPr>
            </w:pPr>
            <w:r>
              <w:rPr>
                <w:rFonts w:hint="default" w:ascii="Times New Roman" w:hAnsi="Times New Roman" w:cs="Times New Roman"/>
                <w:szCs w:val="20"/>
                <w:lang w:val="en-US"/>
              </w:rPr>
              <w:t>For the RedCap UE capabilities, current definition of Rel-15/16 L1 UE capabilities mandatory without capability signalling in TR38.822 is reused by default, unless any update is agreed</w:t>
            </w:r>
          </w:p>
          <w:p>
            <w:pPr>
              <w:keepNext w:val="0"/>
              <w:keepLines w:val="0"/>
              <w:widowControl/>
              <w:numPr>
                <w:ilvl w:val="1"/>
                <w:numId w:val="47"/>
              </w:numPr>
              <w:suppressLineNumbers w:val="0"/>
              <w:tabs>
                <w:tab w:val="left" w:pos="1440"/>
              </w:tabs>
              <w:spacing w:before="0" w:beforeAutospacing="1" w:after="0" w:afterAutospacing="1" w:line="251" w:lineRule="auto"/>
              <w:ind w:left="1440" w:hanging="360"/>
              <w:rPr>
                <w:rFonts w:hint="default" w:ascii="Times New Roman" w:hAnsi="Times New Roman" w:cs="Times New Roman"/>
                <w:szCs w:val="20"/>
                <w:lang w:val="en-US"/>
              </w:rPr>
            </w:pPr>
            <w:r>
              <w:rPr>
                <w:rFonts w:hint="default" w:ascii="Times New Roman" w:hAnsi="Times New Roman" w:cs="Times New Roman"/>
                <w:szCs w:val="20"/>
                <w:lang w:val="en-US"/>
              </w:rPr>
              <w:t>Note: UE capabilities related to CA, DC and wider max UE bandwidth are not applicable to RedCap UEs</w:t>
            </w:r>
          </w:p>
          <w:p>
            <w:pPr>
              <w:keepNext w:val="0"/>
              <w:keepLines w:val="0"/>
              <w:widowControl/>
              <w:numPr>
                <w:ilvl w:val="1"/>
                <w:numId w:val="47"/>
              </w:numPr>
              <w:suppressLineNumbers w:val="0"/>
              <w:tabs>
                <w:tab w:val="left" w:pos="1440"/>
              </w:tabs>
              <w:spacing w:before="0" w:beforeAutospacing="1" w:after="0" w:afterAutospacing="1" w:line="251" w:lineRule="auto"/>
              <w:ind w:left="1440" w:hanging="360"/>
              <w:rPr>
                <w:rFonts w:hint="default" w:ascii="Times New Roman" w:hAnsi="Times New Roman" w:cs="Times New Roman"/>
                <w:szCs w:val="20"/>
                <w:lang w:val="en-US"/>
              </w:rPr>
            </w:pPr>
            <w:r>
              <w:rPr>
                <w:rFonts w:hint="default" w:ascii="Times New Roman" w:hAnsi="Times New Roman" w:cs="Times New Roman"/>
                <w:szCs w:val="20"/>
                <w:lang w:val="en-US"/>
              </w:rPr>
              <w:t>FFS: whether any L1 UE capabilities mandatory/optional with capability signalling are not applicable to RedCap UEs</w:t>
            </w:r>
          </w:p>
          <w:p>
            <w:pPr>
              <w:rPr>
                <w:rFonts w:hint="eastAsia" w:ascii="Times New Roman" w:hAnsi="Times New Roman" w:cs="Times New Roman" w:eastAsiaTheme="minorEastAsia"/>
                <w:lang w:val="en-US" w:eastAsia="zh-CN" w:bidi="ar-SA"/>
              </w:rPr>
            </w:pPr>
            <w:r>
              <w:rPr>
                <w:rFonts w:hint="eastAsia" w:eastAsiaTheme="minorEastAsia"/>
                <w:lang w:val="en-US" w:eastAsia="zh-CN"/>
              </w:rPr>
              <w:t>Anyway, we are fine with it if majority are fine.</w:t>
            </w:r>
          </w:p>
        </w:tc>
      </w:tr>
    </w:tbl>
    <w:p>
      <w:pPr>
        <w:tabs>
          <w:tab w:val="left" w:pos="772"/>
        </w:tabs>
        <w:spacing w:after="100" w:afterAutospacing="1"/>
        <w:ind w:firstLine="284"/>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4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48"/>
              </w:numPr>
              <w:rPr>
                <w:rFonts w:eastAsia="等线"/>
                <w:lang w:val="en-US" w:eastAsia="zh-CN"/>
              </w:rPr>
            </w:pPr>
            <w:r>
              <w:rPr>
                <w:rFonts w:eastAsia="等线"/>
                <w:lang w:val="en-US" w:eastAsia="zh-CN"/>
              </w:rPr>
              <w:t>CSI-RS based RRM measurements, i.e FG 1-4 and 1-5, are not supported.</w:t>
            </w:r>
          </w:p>
          <w:p>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9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in principle</w:t>
            </w:r>
          </w:p>
        </w:tc>
        <w:tc>
          <w:tcPr>
            <w:tcW w:w="6780"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8152"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8152"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152"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52"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2"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52"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52"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152"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52"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8152"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52"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8152"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hint="eastAsia" w:ascii="Arial" w:hAnsi="Arial" w:cs="Arial" w:eastAsiaTheme="minorEastAsia"/>
                <w:sz w:val="18"/>
                <w:szCs w:val="20"/>
                <w:lang w:eastAsia="zh-CN"/>
              </w:rPr>
              <w:t xml:space="preserve">if UE reports the corresponding </w:t>
            </w:r>
            <w:r>
              <w:rPr>
                <w:rFonts w:ascii="Arial" w:hAnsi="Arial" w:cs="Arial" w:eastAsiaTheme="minorEastAsia"/>
                <w:sz w:val="18"/>
                <w:szCs w:val="20"/>
                <w:lang w:eastAsia="zh-CN"/>
              </w:rPr>
              <w:t>capabilities</w:t>
            </w:r>
            <w:r>
              <w:rPr>
                <w:rFonts w:hint="eastAsia" w:ascii="Arial" w:hAnsi="Arial" w:cs="Arial" w:eastAsiaTheme="minorEastAsia"/>
                <w:sz w:val="18"/>
                <w:szCs w:val="20"/>
                <w:lang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hint="eastAsia"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rPr>
                <w:rFonts w:hint="eastAsia"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hint="default" w:eastAsiaTheme="minorEastAsia"/>
                <w:lang w:val="en-US" w:eastAsia="zh-CN"/>
              </w:rPr>
            </w:pPr>
          </w:p>
          <w:p>
            <w: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2"/>
                          <a:stretch>
                            <a:fillRect/>
                          </a:stretch>
                        </pic:blipFill>
                        <pic:spPr>
                          <a:xfrm>
                            <a:off x="0" y="0"/>
                            <a:ext cx="4944110" cy="1788160"/>
                          </a:xfrm>
                          <a:prstGeom prst="rect">
                            <a:avLst/>
                          </a:prstGeom>
                          <a:noFill/>
                          <a:ln>
                            <a:noFill/>
                          </a:ln>
                        </pic:spPr>
                      </pic:pic>
                    </a:graphicData>
                  </a:graphic>
                </wp:inline>
              </w:drawing>
            </w:r>
          </w:p>
          <w:p>
            <w:pPr>
              <w:rPr>
                <w:rFonts w:hint="eastAsia"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hint="default" w:ascii="Times New Roman" w:hAnsi="Times New Roman" w:eastAsia="宋体" w:cs="Times New Roman"/>
                <w:lang w:val="en-US" w:eastAsia="zh-CN" w:bidi="ar-SA"/>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bl>
    <w:p>
      <w:pPr>
        <w:tabs>
          <w:tab w:val="left" w:pos="772"/>
        </w:tabs>
        <w:spacing w:after="100" w:afterAutospacing="1"/>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561"/>
        <w:gridCol w:w="7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53"/>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53"/>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53"/>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701"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561" w:type="dxa"/>
          </w:tcPr>
          <w:p>
            <w:pPr>
              <w:tabs>
                <w:tab w:val="left" w:pos="551"/>
              </w:tabs>
              <w:rPr>
                <w:rFonts w:eastAsia="Yu Mincho"/>
                <w:lang w:val="en-US" w:eastAsia="ja-JP"/>
              </w:rPr>
            </w:pPr>
            <w:r>
              <w:rPr>
                <w:rFonts w:hint="eastAsia" w:eastAsiaTheme="minorEastAsia"/>
                <w:lang w:val="en-US" w:eastAsia="zh-CN"/>
              </w:rPr>
              <w:t>N</w:t>
            </w:r>
          </w:p>
        </w:tc>
        <w:tc>
          <w:tcPr>
            <w:tcW w:w="7701"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262"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262"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it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62"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pPr>
        <w:tabs>
          <w:tab w:val="left" w:pos="369"/>
          <w:tab w:val="left" w:pos="628"/>
        </w:tabs>
        <w:spacing w:after="100" w:afterAutospacing="1"/>
        <w:rPr>
          <w:rStyle w:val="176"/>
          <w:lang w:val="en-US"/>
        </w:rPr>
      </w:pPr>
      <w:r>
        <w:rPr>
          <w:rStyle w:val="176"/>
          <w:lang w:val="en-US"/>
        </w:rPr>
        <w:tab/>
      </w: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5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6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8163"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8163"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lang w:val="en-US" w:eastAsia="ko-KR"/>
              </w:rPr>
            </w:pPr>
            <w:r>
              <w:rPr>
                <w:lang w:val="en-US" w:eastAsia="ko-KR"/>
              </w:rPr>
              <w:t>Ericsson</w:t>
            </w:r>
          </w:p>
        </w:tc>
        <w:tc>
          <w:tcPr>
            <w:tcW w:w="8163"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8163"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8163"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63"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63"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63"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63"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8163"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Samsung</w:t>
            </w:r>
          </w:p>
        </w:tc>
        <w:tc>
          <w:tcPr>
            <w:tcW w:w="8163"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63"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8163"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8163"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8163"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FL3</w:t>
            </w:r>
          </w:p>
        </w:tc>
        <w:tc>
          <w:tcPr>
            <w:tcW w:w="8163"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Apple </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rPr>
                <w:rFonts w:eastAsiaTheme="minorEastAsia"/>
                <w:lang w:val="en-US" w:eastAsia="zh-CN"/>
              </w:rPr>
            </w:pPr>
            <w:r>
              <w:rPr>
                <w:rFonts w:hint="eastAsia" w:eastAsia="Yu Mincho"/>
                <w:lang w:val="en-US" w:eastAsia="ja-JP"/>
              </w:rPr>
              <w:t>N</w:t>
            </w:r>
          </w:p>
        </w:tc>
        <w:tc>
          <w:tcPr>
            <w:tcW w:w="6809"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4" w:type="dxa"/>
          </w:tcPr>
          <w:p>
            <w:pPr>
              <w:tabs>
                <w:tab w:val="left" w:pos="551"/>
              </w:tabs>
              <w:rPr>
                <w:rFonts w:eastAsia="Yu Mincho"/>
                <w:lang w:val="en-US" w:eastAsia="ja-JP"/>
              </w:rPr>
            </w:pPr>
            <w:r>
              <w:rPr>
                <w:rFonts w:hint="eastAsia" w:eastAsia="Yu Mincho"/>
                <w:lang w:val="en-US" w:eastAsia="ja-JP"/>
              </w:rPr>
              <w:t>Y</w:t>
            </w:r>
          </w:p>
        </w:tc>
        <w:tc>
          <w:tcPr>
            <w:tcW w:w="6809"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54" w:type="dxa"/>
          </w:tcPr>
          <w:p>
            <w:pPr>
              <w:tabs>
                <w:tab w:val="left" w:pos="551"/>
              </w:tabs>
              <w:rPr>
                <w:rFonts w:eastAsiaTheme="minorEastAsia"/>
                <w:lang w:val="en-US" w:eastAsia="zh-CN"/>
              </w:rPr>
            </w:pPr>
            <w:r>
              <w:rPr>
                <w:rFonts w:eastAsiaTheme="minorEastAsia"/>
                <w:lang w:val="en-US" w:eastAsia="zh-CN"/>
              </w:rPr>
              <w:t>More discussion</w:t>
            </w:r>
          </w:p>
        </w:tc>
        <w:tc>
          <w:tcPr>
            <w:tcW w:w="6809"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CMCC</w:t>
            </w:r>
          </w:p>
        </w:tc>
        <w:tc>
          <w:tcPr>
            <w:tcW w:w="1354" w:type="dxa"/>
          </w:tcPr>
          <w:p>
            <w:pPr>
              <w:tabs>
                <w:tab w:val="left" w:pos="551"/>
              </w:tabs>
              <w:rPr>
                <w:rFonts w:eastAsiaTheme="minorEastAsia"/>
                <w:lang w:val="en-US" w:eastAsia="zh-CN"/>
              </w:rPr>
            </w:pPr>
          </w:p>
        </w:tc>
        <w:tc>
          <w:tcPr>
            <w:tcW w:w="6809"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354" w:type="dxa"/>
          </w:tcPr>
          <w:p>
            <w:pPr>
              <w:tabs>
                <w:tab w:val="left" w:pos="551"/>
              </w:tabs>
              <w:rPr>
                <w:rFonts w:eastAsiaTheme="minorEastAsia"/>
                <w:lang w:val="en-US" w:eastAsia="zh-CN"/>
              </w:rPr>
            </w:pPr>
          </w:p>
        </w:tc>
        <w:tc>
          <w:tcPr>
            <w:tcW w:w="6809"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54" w:type="dxa"/>
          </w:tcPr>
          <w:p>
            <w:pPr>
              <w:tabs>
                <w:tab w:val="left" w:pos="551"/>
              </w:tabs>
              <w:rPr>
                <w:rFonts w:eastAsiaTheme="minorEastAsia"/>
                <w:lang w:val="en-US" w:eastAsia="zh-CN"/>
              </w:rPr>
            </w:pPr>
            <w:r>
              <w:rPr>
                <w:rFonts w:hint="eastAsia" w:eastAsia="Malgun Gothic"/>
                <w:lang w:val="en-US" w:eastAsia="ko-KR"/>
              </w:rPr>
              <w:t>N</w:t>
            </w:r>
          </w:p>
        </w:tc>
        <w:tc>
          <w:tcPr>
            <w:tcW w:w="6809"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 xml:space="preserve">Nordic </w:t>
            </w:r>
          </w:p>
        </w:tc>
        <w:tc>
          <w:tcPr>
            <w:tcW w:w="1354" w:type="dxa"/>
          </w:tcPr>
          <w:p>
            <w:pPr>
              <w:tabs>
                <w:tab w:val="left" w:pos="551"/>
              </w:tabs>
              <w:rPr>
                <w:rFonts w:eastAsia="Malgun Gothic"/>
                <w:lang w:val="en-US" w:eastAsia="ko-KR"/>
              </w:rPr>
            </w:pPr>
            <w:r>
              <w:rPr>
                <w:rFonts w:eastAsiaTheme="minorEastAsia"/>
                <w:lang w:val="en-US" w:eastAsia="zh-CN"/>
              </w:rPr>
              <w:t>Y</w:t>
            </w:r>
          </w:p>
        </w:tc>
        <w:tc>
          <w:tcPr>
            <w:tcW w:w="6809"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FUTUREWEI</w:t>
            </w:r>
          </w:p>
        </w:tc>
        <w:tc>
          <w:tcPr>
            <w:tcW w:w="1354" w:type="dxa"/>
          </w:tcPr>
          <w:p>
            <w:pPr>
              <w:tabs>
                <w:tab w:val="left" w:pos="551"/>
              </w:tabs>
              <w:rPr>
                <w:rFonts w:eastAsiaTheme="minorEastAsia"/>
                <w:lang w:val="en-US" w:eastAsia="zh-CN"/>
              </w:rPr>
            </w:pPr>
            <w:r>
              <w:rPr>
                <w:rFonts w:eastAsia="Malgun Gothic"/>
                <w:lang w:val="en-US" w:eastAsia="ko-KR"/>
              </w:rPr>
              <w:t>N</w:t>
            </w:r>
          </w:p>
        </w:tc>
        <w:tc>
          <w:tcPr>
            <w:tcW w:w="6809"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128"/>
              <w:gridCol w:w="1009"/>
              <w:gridCol w:w="1347"/>
              <w:gridCol w:w="125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354" w:type="dxa"/>
          </w:tcPr>
          <w:p>
            <w:pPr>
              <w:tabs>
                <w:tab w:val="left" w:pos="551"/>
              </w:tabs>
              <w:rPr>
                <w:rFonts w:eastAsiaTheme="minorEastAsia"/>
                <w:lang w:val="en-US" w:eastAsia="zh-CN"/>
              </w:rPr>
            </w:pPr>
          </w:p>
        </w:tc>
        <w:tc>
          <w:tcPr>
            <w:tcW w:w="6809"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FL5</w:t>
            </w:r>
          </w:p>
        </w:tc>
        <w:tc>
          <w:tcPr>
            <w:tcW w:w="8163"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Huawei, HiSilicon</w:t>
            </w:r>
          </w:p>
        </w:tc>
        <w:tc>
          <w:tcPr>
            <w:tcW w:w="1354" w:type="dxa"/>
          </w:tcPr>
          <w:p>
            <w:pPr>
              <w:tabs>
                <w:tab w:val="left" w:pos="551"/>
              </w:tabs>
              <w:rPr>
                <w:rFonts w:eastAsiaTheme="minorEastAsia"/>
                <w:lang w:val="en-US" w:eastAsia="zh-CN"/>
              </w:rPr>
            </w:pPr>
            <w:r>
              <w:rPr>
                <w:rFonts w:eastAsiaTheme="minorEastAsia"/>
                <w:lang w:val="en-US" w:eastAsia="zh-CN"/>
              </w:rPr>
              <w:t>Generally Ok</w:t>
            </w:r>
          </w:p>
        </w:tc>
        <w:tc>
          <w:tcPr>
            <w:tcW w:w="6809"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 xml:space="preserve">Apple </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rPr>
                <w:rFonts w:eastAsiaTheme="minorEastAsia"/>
                <w:lang w:val="en-US" w:eastAsia="zh-CN"/>
              </w:rPr>
            </w:pPr>
            <w:r>
              <w:rPr>
                <w:rFonts w:hint="eastAsia" w:eastAsia="Yu Mincho"/>
                <w:lang w:val="en-US" w:eastAsia="ja-JP"/>
              </w:rPr>
              <w:t>N</w:t>
            </w:r>
          </w:p>
        </w:tc>
        <w:tc>
          <w:tcPr>
            <w:tcW w:w="6809"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 xml:space="preserve">Samsung </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CMCC</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54"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09"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354" w:type="dxa"/>
          </w:tcPr>
          <w:p>
            <w:pPr>
              <w:tabs>
                <w:tab w:val="left" w:pos="551"/>
              </w:tabs>
              <w:rPr>
                <w:rFonts w:eastAsia="Yu Mincho"/>
                <w:lang w:val="en-US" w:eastAsia="ja-JP"/>
              </w:rPr>
            </w:pPr>
            <w:r>
              <w:rPr>
                <w:rFonts w:eastAsia="Yu Mincho"/>
                <w:lang w:val="en-US" w:eastAsia="ja-JP"/>
              </w:rPr>
              <w:t>Y</w:t>
            </w:r>
          </w:p>
        </w:tc>
        <w:tc>
          <w:tcPr>
            <w:tcW w:w="680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354" w:type="dxa"/>
          </w:tcPr>
          <w:p>
            <w:pPr>
              <w:tabs>
                <w:tab w:val="left" w:pos="551"/>
              </w:tabs>
              <w:rPr>
                <w:rFonts w:eastAsiaTheme="minorEastAsia"/>
                <w:lang w:val="en-US" w:eastAsia="ja-JP"/>
              </w:rPr>
            </w:pPr>
          </w:p>
        </w:tc>
        <w:tc>
          <w:tcPr>
            <w:tcW w:w="6809"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9 for RedCap UEs should be 10, in which case the additional PRB offset is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47pt;width:329.5pt;" o:ole="t" filled="f" o:preferrelative="t" stroked="f" coordsize="21600,21600">
                  <v:path/>
                  <v:fill on="f" focussize="0,0"/>
                  <v:stroke on="f" joinstyle="miter"/>
                  <v:imagedata r:id="rId21" o:title=""/>
                  <o:lock v:ext="edit" aspectratio="f"/>
                  <w10:wrap type="none"/>
                  <w10:anchorlock/>
                </v:shape>
                <o:OLEObject Type="Embed" ProgID="Visio.Drawing.15" ShapeID="_x0000_i1026" DrawAspect="Content" ObjectID="_1468075726" r:id="rId20">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Malgun Gothic"/>
                <w:lang w:val="en-US" w:eastAsia="ko-KR"/>
              </w:rPr>
              <w:t>LGE</w:t>
            </w:r>
          </w:p>
        </w:tc>
        <w:tc>
          <w:tcPr>
            <w:tcW w:w="1354" w:type="dxa"/>
          </w:tcPr>
          <w:p>
            <w:pPr>
              <w:tabs>
                <w:tab w:val="left" w:pos="551"/>
              </w:tabs>
              <w:rPr>
                <w:rFonts w:eastAsia="Yu Mincho"/>
                <w:lang w:val="en-US" w:eastAsia="ja-JP"/>
              </w:rPr>
            </w:pPr>
            <w:r>
              <w:rPr>
                <w:rFonts w:hint="eastAsia" w:eastAsia="Malgun Gothic"/>
                <w:lang w:val="en-US" w:eastAsia="ko-KR"/>
              </w:rPr>
              <w:t>Y</w:t>
            </w:r>
          </w:p>
        </w:tc>
        <w:tc>
          <w:tcPr>
            <w:tcW w:w="6809"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FUTUREWEI</w:t>
            </w:r>
          </w:p>
        </w:tc>
        <w:tc>
          <w:tcPr>
            <w:tcW w:w="1354" w:type="dxa"/>
          </w:tcPr>
          <w:p>
            <w:pPr>
              <w:tabs>
                <w:tab w:val="left" w:pos="551"/>
              </w:tabs>
              <w:rPr>
                <w:rFonts w:eastAsia="Malgun Gothic"/>
                <w:lang w:val="en-US" w:eastAsia="ko-KR"/>
              </w:rPr>
            </w:pPr>
            <w:r>
              <w:rPr>
                <w:rFonts w:eastAsia="Malgun Gothic"/>
                <w:lang w:val="en-US" w:eastAsia="ko-KR"/>
              </w:rPr>
              <w:t>Y</w:t>
            </w:r>
          </w:p>
        </w:tc>
        <w:tc>
          <w:tcPr>
            <w:tcW w:w="6809"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Qualcomm</w:t>
            </w:r>
          </w:p>
        </w:tc>
        <w:tc>
          <w:tcPr>
            <w:tcW w:w="1354" w:type="dxa"/>
          </w:tcPr>
          <w:p>
            <w:pPr>
              <w:tabs>
                <w:tab w:val="left" w:pos="551"/>
              </w:tabs>
              <w:rPr>
                <w:rFonts w:eastAsiaTheme="minorEastAsia"/>
                <w:lang w:val="en-US" w:eastAsia="zh-CN"/>
              </w:rPr>
            </w:pPr>
          </w:p>
        </w:tc>
        <w:tc>
          <w:tcPr>
            <w:tcW w:w="6809"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Nokia, NSB</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354"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 xml:space="preserve">Nordic </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63"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09"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rPr>
                <w:rFonts w:eastAsiaTheme="minorEastAsia"/>
                <w:lang w:val="en-US" w:eastAsia="zh-CN"/>
              </w:rPr>
            </w:pPr>
          </w:p>
        </w:tc>
        <w:tc>
          <w:tcPr>
            <w:tcW w:w="6809"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53"/>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53"/>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53"/>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CMCC</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354" w:type="dxa"/>
          </w:tcPr>
          <w:p>
            <w:pPr>
              <w:tabs>
                <w:tab w:val="left" w:pos="551"/>
              </w:tabs>
              <w:rPr>
                <w:rFonts w:eastAsia="Malgun Gothic"/>
                <w:lang w:val="en-US" w:eastAsia="ko-KR"/>
              </w:rPr>
            </w:pPr>
            <w:r>
              <w:rPr>
                <w:rFonts w:hint="eastAsia" w:eastAsia="Malgun Gothic"/>
                <w:lang w:val="en-US" w:eastAsia="ko-KR"/>
              </w:rPr>
              <w:t>Y</w:t>
            </w:r>
          </w:p>
        </w:tc>
        <w:tc>
          <w:tcPr>
            <w:tcW w:w="6809"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4" w:type="dxa"/>
          </w:tcPr>
          <w:p>
            <w:pPr>
              <w:tabs>
                <w:tab w:val="left" w:pos="551"/>
              </w:tabs>
              <w:rPr>
                <w:rFonts w:eastAsia="Yu Mincho"/>
                <w:lang w:val="en-US" w:eastAsia="ja-JP"/>
              </w:rPr>
            </w:pPr>
            <w:r>
              <w:rPr>
                <w:rFonts w:hint="eastAsia" w:eastAsia="Yu Mincho"/>
                <w:lang w:val="en-US" w:eastAsia="ja-JP"/>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354" w:type="dxa"/>
          </w:tcPr>
          <w:p>
            <w:pPr>
              <w:tabs>
                <w:tab w:val="left" w:pos="551"/>
              </w:tabs>
              <w:rPr>
                <w:rFonts w:eastAsia="宋体"/>
                <w:lang w:val="en-US" w:eastAsia="ja-JP"/>
              </w:rPr>
            </w:pPr>
            <w:r>
              <w:rPr>
                <w:rFonts w:hint="eastAsia" w:eastAsia="宋体"/>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宋体"/>
                <w:lang w:val="en-US" w:eastAsia="zh-CN"/>
              </w:rPr>
              <w:t>Nokia, NSB</w:t>
            </w:r>
          </w:p>
        </w:tc>
        <w:tc>
          <w:tcPr>
            <w:tcW w:w="1354" w:type="dxa"/>
          </w:tcPr>
          <w:p>
            <w:pPr>
              <w:tabs>
                <w:tab w:val="left" w:pos="551"/>
              </w:tabs>
              <w:rPr>
                <w:rFonts w:eastAsia="宋体"/>
                <w:lang w:val="en-US" w:eastAsia="zh-CN"/>
              </w:rPr>
            </w:pPr>
            <w:r>
              <w:rPr>
                <w:rFonts w:eastAsia="宋体"/>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Huawei, HiSilicon</w:t>
            </w:r>
          </w:p>
        </w:tc>
        <w:tc>
          <w:tcPr>
            <w:tcW w:w="1354"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09" w:type="dxa"/>
          </w:tcPr>
          <w:p>
            <w:pPr>
              <w:rPr>
                <w:rFonts w:eastAsiaTheme="minorEastAsia"/>
                <w:lang w:val="en-US" w:eastAsia="zh-CN"/>
              </w:rPr>
            </w:pPr>
            <w:bookmarkStart w:id="6" w:name="OLE_LINK14"/>
            <w:bookmarkStart w:id="7" w:name="OLE_LINK15"/>
            <w:bookmarkStart w:id="8" w:name="OLE_LINK16"/>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6"/>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354" w:type="dxa"/>
          </w:tcPr>
          <w:p>
            <w:pPr>
              <w:tabs>
                <w:tab w:val="left" w:pos="551"/>
              </w:tabs>
              <w:rPr>
                <w:rFonts w:eastAsiaTheme="minorEastAsia"/>
                <w:lang w:val="en-US" w:eastAsia="zh-CN"/>
              </w:rPr>
            </w:pPr>
          </w:p>
        </w:tc>
        <w:tc>
          <w:tcPr>
            <w:tcW w:w="6809"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354" w:type="dxa"/>
          </w:tcPr>
          <w:p>
            <w:pPr>
              <w:tabs>
                <w:tab w:val="left" w:pos="551"/>
              </w:tabs>
              <w:rPr>
                <w:rFonts w:eastAsiaTheme="minorEastAsia"/>
                <w:lang w:val="en-US" w:eastAsia="zh-CN"/>
              </w:rPr>
            </w:pPr>
            <w:r>
              <w:rPr>
                <w:rFonts w:eastAsiaTheme="minorEastAsia"/>
                <w:lang w:val="en-US" w:eastAsia="zh-CN"/>
              </w:rPr>
              <w:t>Y</w:t>
            </w:r>
          </w:p>
        </w:tc>
        <w:tc>
          <w:tcPr>
            <w:tcW w:w="6809"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354" w:type="dxa"/>
          </w:tcPr>
          <w:p>
            <w:pPr>
              <w:tabs>
                <w:tab w:val="left" w:pos="551"/>
              </w:tabs>
              <w:rPr>
                <w:rFonts w:eastAsia="Malgun Gothic"/>
                <w:lang w:val="en-US" w:eastAsia="ko-KR"/>
              </w:rPr>
            </w:pPr>
            <w:r>
              <w:rPr>
                <w:rFonts w:hint="eastAsia" w:eastAsia="Malgun Gothic"/>
                <w:lang w:val="en-US" w:eastAsia="ko-KR"/>
              </w:rPr>
              <w:t>Y</w:t>
            </w:r>
          </w:p>
        </w:tc>
        <w:tc>
          <w:tcPr>
            <w:tcW w:w="6809"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FL9</w:t>
            </w:r>
          </w:p>
        </w:tc>
        <w:tc>
          <w:tcPr>
            <w:tcW w:w="8163"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Qualcomm</w:t>
            </w:r>
          </w:p>
        </w:tc>
        <w:tc>
          <w:tcPr>
            <w:tcW w:w="1354" w:type="dxa"/>
          </w:tcPr>
          <w:p>
            <w:pPr>
              <w:tabs>
                <w:tab w:val="left" w:pos="551"/>
              </w:tabs>
              <w:rPr>
                <w:rFonts w:eastAsia="Malgun Gothic"/>
                <w:lang w:val="en-US" w:eastAsia="ko-KR"/>
              </w:rPr>
            </w:pPr>
            <w:r>
              <w:rPr>
                <w:rFonts w:eastAsia="Malgun Gothic"/>
                <w:lang w:val="en-US" w:eastAsia="ko-KR"/>
              </w:rPr>
              <w:t>OK</w:t>
            </w:r>
          </w:p>
        </w:tc>
        <w:tc>
          <w:tcPr>
            <w:tcW w:w="6809"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54"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rPr>
                <w:rFonts w:eastAsiaTheme="minorEastAsia"/>
                <w:lang w:val="en-US" w:eastAsia="zh-CN"/>
              </w:rPr>
            </w:pPr>
            <w:r>
              <w:rPr>
                <w:rFonts w:hint="eastAsia" w:eastAsiaTheme="minorEastAsia"/>
                <w:lang w:val="en-US" w:eastAsia="zh-CN"/>
              </w:rPr>
              <w:t>Y</w:t>
            </w:r>
          </w:p>
        </w:tc>
        <w:tc>
          <w:tcPr>
            <w:tcW w:w="6809"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4" w:type="dxa"/>
          </w:tcPr>
          <w:p>
            <w:pPr>
              <w:tabs>
                <w:tab w:val="left" w:pos="551"/>
              </w:tabs>
              <w:rPr>
                <w:rFonts w:eastAsia="Yu Mincho"/>
                <w:lang w:val="en-US" w:eastAsia="ja-JP"/>
              </w:rPr>
            </w:pPr>
            <w:r>
              <w:rPr>
                <w:rFonts w:hint="eastAsia" w:eastAsia="Yu Mincho"/>
                <w:lang w:val="en-US" w:eastAsia="ja-JP"/>
              </w:rPr>
              <w:t>Y</w:t>
            </w:r>
          </w:p>
        </w:tc>
        <w:tc>
          <w:tcPr>
            <w:tcW w:w="6809"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54"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809" w:type="dxa"/>
          </w:tcPr>
          <w:p>
            <w:pPr>
              <w:rPr>
                <w:rFonts w:hint="eastAsia" w:eastAsia="Yu Mincho"/>
                <w:lang w:val="en-US" w:eastAsia="ja-JP"/>
              </w:rPr>
            </w:pP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57"/>
        </w:numPr>
        <w:tabs>
          <w:tab w:val="left" w:pos="772"/>
        </w:tabs>
        <w:spacing w:after="100" w:afterAutospacing="1"/>
        <w:rPr>
          <w:b/>
          <w:bCs/>
          <w:sz w:val="20"/>
          <w:szCs w:val="20"/>
          <w:lang w:val="en-US"/>
        </w:rPr>
      </w:pPr>
      <w:r>
        <w:rPr>
          <w:b/>
          <w:bCs/>
          <w:sz w:val="20"/>
          <w:szCs w:val="20"/>
          <w:lang w:val="en-US"/>
        </w:rPr>
        <w:t>where:</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rFonts w:eastAsiaTheme="minorEastAsia"/>
                <w:lang w:val="en-US" w:eastAsia="zh-CN"/>
              </w:rPr>
              <mc:AlternateContent>
                <mc:Choice Requires="wpc">
                  <w:drawing>
                    <wp:inline distT="0" distB="0" distL="0" distR="0">
                      <wp:extent cx="3838575" cy="1188085"/>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Text Box 19"/>
                              <wps:cNvSpPr txBox="1"/>
                              <wps:spPr>
                                <a:xfrm>
                                  <a:off x="360622" y="914418"/>
                                  <a:ext cx="594360"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spcFirstLastPara="0" vertOverflow="overflow" horzOverflow="overflow" vert="horz" wrap="square" lIns="0" tIns="0" rIns="0" bIns="0" numCol="1" spcCol="0" rtlCol="0" fromWordArt="0" anchor="t" anchorCtr="0" forceAA="0" compatLnSpc="1">
                                <a:noAutofit/>
                              </wps:bodyPr>
                            </wps:wsp>
                            <wps:wsp>
                              <wps:cNvPr id="24" name="Text Box 24"/>
                              <wps:cNvSpPr txBox="1"/>
                              <wps:spPr>
                                <a:xfrm>
                                  <a:off x="86302" y="116374"/>
                                  <a:ext cx="182880" cy="823406"/>
                                </a:xfrm>
                                <a:prstGeom prst="rect">
                                  <a:avLst/>
                                </a:prstGeom>
                                <a:solidFill>
                                  <a:schemeClr val="lt1"/>
                                </a:solidFill>
                                <a:ln w="6350">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spcFirstLastPara="0" vertOverflow="overflow" horzOverflow="overflow" vert="vert270" wrap="square" lIns="0" tIns="0" rIns="0" bIns="0" numCol="1" spcCol="0" rtlCol="0" fromWordArt="0" anchor="t" anchorCtr="0" forceAA="0" compatLnSpc="1">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spcFirstLastPara="0" vertOverflow="overflow" horzOverflow="overflow" vert="horz" wrap="square" lIns="0" tIns="0" rIns="0" bIns="0" numCol="1" spcCol="0" rtlCol="0" fromWordArt="0" anchor="t" anchorCtr="0" forceAA="0" compatLnSpc="1">
                                <a:noAutofit/>
                              </wps:bodyPr>
                            </wps:wsp>
                            <wps:wsp>
                              <wps:cNvPr id="30" name="Text Box 30"/>
                              <wps:cNvSpPr txBox="1"/>
                              <wps:spPr>
                                <a:xfrm>
                                  <a:off x="1903614" y="98853"/>
                                  <a:ext cx="182880" cy="823406"/>
                                </a:xfrm>
                                <a:prstGeom prst="rect">
                                  <a:avLst/>
                                </a:prstGeom>
                                <a:solidFill>
                                  <a:schemeClr val="lt1"/>
                                </a:solidFill>
                                <a:ln w="6350">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spcFirstLastPara="0" vertOverflow="overflow" horzOverflow="overflow" vert="vert270" wrap="square" lIns="0" tIns="0" rIns="0" bIns="0" numCol="1" spcCol="0" rtlCol="0" fromWordArt="0" anchor="t" anchorCtr="0" forceAA="0" compatLnSpc="1">
                                <a:noAutofit/>
                              </wps:bodyPr>
                            </wps:wsp>
                            <wps:wsp>
                              <wps:cNvPr id="35" name="Text Box 35"/>
                              <wps:cNvSpPr txBox="1"/>
                              <wps:spPr>
                                <a:xfrm>
                                  <a:off x="369339" y="65498"/>
                                  <a:ext cx="457200"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spcFirstLastPara="0" vertOverflow="overflow" horzOverflow="overflow" vert="horz" wrap="square" lIns="0" tIns="0" rIns="0" bIns="0" numCol="1" spcCol="0" rtlCol="0" fromWordArt="0" anchor="t" anchorCtr="0" forceAA="0" compatLnSpc="1">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Text Box 37"/>
                              <wps:cNvSpPr txBox="1"/>
                              <wps:spPr>
                                <a:xfrm>
                                  <a:off x="1092142" y="60190"/>
                                  <a:ext cx="457200"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spcFirstLastPara="0" vertOverflow="overflow" horzOverflow="overflow" vert="horz" wrap="square" lIns="0" tIns="0" rIns="0" bIns="0" numCol="1" spcCol="0" rtlCol="0" fromWordArt="0" anchor="t" anchorCtr="0" forceAA="0" compatLnSpc="1">
                                <a:noAutofit/>
                              </wps:bodyPr>
                            </wps:wsp>
                            <wps:wsp>
                              <wps:cNvPr id="38" name="Text Box 38"/>
                              <wps:cNvSpPr txBox="1"/>
                              <wps:spPr>
                                <a:xfrm>
                                  <a:off x="2829502" y="29737"/>
                                  <a:ext cx="457200"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spcFirstLastPara="0" vertOverflow="overflow" horzOverflow="overflow" vert="horz" wrap="square" lIns="0" tIns="0" rIns="0" bIns="0" numCol="1" spcCol="0" rtlCol="0" fromWordArt="0" anchor="t" anchorCtr="0" forceAA="0" compatLnSpc="1">
                                <a:noAutofit/>
                              </wps:bodyPr>
                            </wps:wsp>
                            <wps:wsp>
                              <wps:cNvPr id="39" name="Text Box 39"/>
                              <wps:cNvSpPr txBox="1"/>
                              <wps:spPr>
                                <a:xfrm>
                                  <a:off x="2194963" y="29765"/>
                                  <a:ext cx="457200" cy="182880"/>
                                </a:xfrm>
                                <a:prstGeom prst="rect">
                                  <a:avLst/>
                                </a:prstGeom>
                                <a:solidFill>
                                  <a:schemeClr val="lt1"/>
                                </a:solidFill>
                                <a:ln w="6350">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spcFirstLastPara="0" vertOverflow="overflow" horzOverflow="overflow" vert="horz" wrap="square" lIns="0" tIns="0" rIns="0" bIns="0" numCol="1" spcCol="0" rtlCol="0" fromWordArt="0" anchor="t" anchorCtr="0" forceAA="0" compatLnSpc="1">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Canvas 17" o:spid="_x0000_s1026" o:spt="203" style="height:93.55pt;width:302.25pt;" coordsize="3838575,1188258"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cREm4NQAAAAFAQAADwAAAAAAAAABACAAAAAiAAAAZHJzL2Rvd25yZXYueG1sUEsBAhQAFAAAAAgA&#10;h07iQOtANJiABQAAYiwAAA4AAAAAAAAAAQAgAAAAIwEAAGRycy9lMm9Eb2MueG1sUEsFBgAAAAAG&#10;AAYAWQEAABUJAAAAAA==&#10;">
                      <o:lock v:ext="edit" aspectratio="f"/>
                      <v:shape id="Canvas 17" o:spid="_x0000_s1026" style="position:absolute;left:0;top:0;height:1188258;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RJuDUAAAA&#10;BQEAAA8AAAAAAAAAAQAgAAAAIgAAAGRycy9kb3ducmV2LnhtbFBLAQIUABQAAAAIAIdO4kBXVFwF&#10;PwUAAOIrAAAOAAAAAAAAAAEAIAAAACMBAABkcnMvZTJvRG9jLnhtbFBLBQYAAAAABgAGAFkBAADU&#10;CAAAAAA=&#10;">
                        <v:fill on="t" focussize="0,0"/>
                        <v:stroke on="f"/>
                        <v:imagedata o:title=""/>
                        <o:lock v:ext="edit" aspectratio="t"/>
                      </v:shape>
                      <v:rect id="Rectangle 18" o:spid="_x0000_s1026" o:spt="1" style="position:absolute;left:294929;top:248310;height:640080;width:685800;v-text-anchor:middle;" fillcolor="#00B0F0" filled="t" stroked="t" coordsize="21600,21600"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MSEjXAAAABQEAAA8AAAAAAAAAAQAgAAAAIgAAAGRycy9kb3ducmV2LnhtbFBLAQIU&#10;ABQAAAAIAIdO4kBuJMXkZgIAANUEAAAOAAAAAAAAAAEAIAAAACYBAABkcnMvZTJvRG9jLnhtbFBL&#10;BQYAAAAABgAGAFkBAAD+BQAAAAA=&#10;">
                        <v:fill on="t" focussize="0,0"/>
                        <v:stroke weight="1pt" color="#2F528F [3204]" miterlimit="8" joinstyle="miter"/>
                        <v:imagedata o:title=""/>
                        <o:lock v:ext="edit" aspectratio="f"/>
                      </v:rect>
                      <v:shape id="Text Box 19" o:spid="_x0000_s1026" o:spt="202" type="#_x0000_t202" style="position:absolute;left:360622;top:914418;height:182880;width:59436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d98/iYCAAA7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74;height:823406;width:182880;" fillcolor="#FFFFFF [3201]" filled="t" stroked="f" coordsize="21600,21600"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CDUODslAgAAPQQAAA4AAAAAAAAAAQAgAAAAJAEAAGRycy9lMm9Eb2MueG1sUEsFBgAAAAAGAAYA&#10;WQEAALsFAAAAAA==&#10;">
                        <v:fill on="t" focussize="0,0"/>
                        <v:stroke on="f" weight="0.5pt"/>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82;top:548640;height:321923;width:685800;v-text-anchor:middle;" fillcolor="#F4B183 [1941]" filled="t" stroked="t" coordsize="21600,21600"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SjcDdUAAAAFAQAADwAAAAAAAAAB&#10;ACAAAAAiAAAAZHJzL2Rvd25yZXYueG1sUEsBAhQAFAAAAAgAh07iQMeBNx+FAgAAGgUAAA4AAAAA&#10;AAAAAQAgAAAAJAEAAGRycy9lMm9Eb2MueG1sUEsFBgAAAAAGAAYAWQEAABsGA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33;top:896556;height:182880;width:1284721;"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tMeR0wAAAAUBAAAPAAAAAAAAAAEAIAAAACIAAABkcnMvZG93bnJldi54bWxQSwECFAAUAAAACACH&#10;TuJAY2AOhykCAAA9BAAADgAAAAAAAAABACAAAAAiAQAAZHJzL2Uyb0RvYy54bWxQSwUGAAAAAAYA&#10;BgBZAQAAvQ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14;top:98853;height:823406;width:182880;" fillcolor="#FFFFFF [3201]" filled="t" stroked="f" coordsize="21600,21600"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HkHVbglAgAAPgQAAA4AAAAAAAAAAQAgAAAAJAEAAGRycy9lMm9Eb2MueG1sUEsFBgAAAAAGAAYA&#10;WQEAALsFAAAAAA==&#10;">
                        <v:fill on="t" focussize="0,0"/>
                        <v:stroke on="f" weight="0.5pt"/>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39;top:65498;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myHMCYCAAA6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02;top:248373;height:640080;width:685800;v-text-anchor:middle;" fillcolor="#00B0F0" filled="t" stroked="t" coordsize="21600,21600"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DEhI1wAAAAUBAAAPAAAAAAAAAAEAIAAAACIAAABkcnMvZG93bnJldi54bWxQSwEC&#10;FAAUAAAACACHTuJA+6L2fGcCAADWBAAADgAAAAAAAAABACAAAAAmAQAAZHJzL2Uyb0RvYy54bWxQ&#10;SwUGAAAAAAYABgBZAQAA/wUAAAAA&#10;">
                        <v:fill on="t" focussize="0,0"/>
                        <v:stroke weight="1pt" color="#2F528F [3204]" miterlimit="8" joinstyle="miter"/>
                        <v:imagedata o:title=""/>
                        <o:lock v:ext="edit" aspectratio="f"/>
                      </v:rect>
                      <v:shape id="Text Box 37" o:spid="_x0000_s1026" o:spt="202" type="#_x0000_t202" style="position:absolute;left:1092142;top:60190;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W0x5HT&#10;AAAABQEAAA8AAAAAAAAAAQAgAAAAIgAAAGRycy9kb3ducmV2LnhtbFBLAQIUABQAAAAIAIdO4kDb&#10;i8RfJQIAADsEAAAOAAAAAAAAAAEAIAAAACIBAABkcnMvZTJvRG9jLnhtbFBLBQYAAAAABgAGAFkB&#10;AAC5BQ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02;top:29737;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FvswSCYCAAA7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63;top:29765;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bTH&#10;kdMAAAAFAQAADwAAAAAAAAABACAAAAAiAAAAZHJzL2Rvd25yZXYueG1sUEsBAhQAFAAAAAgAh07i&#10;QJrroMAnAgAAOwQAAA4AAAAAAAAAAQAgAAAAIgEAAGRycy9lMm9Eb2MueG1sUEsFBgAAAAAGAAYA&#10;WQEAALsFA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82;top:224753;height:321923;width:685800;v-text-anchor:middle;" fillcolor="#F4B183 [1941]" filled="t" stroked="t" coordsize="21600,21600"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0o3A3VAAAABQEAAA8AAAAAAAAAAQAg&#10;AAAAIgAAAGRycy9kb3ducmV2LnhtbFBLAQIUABQAAAAIAIdO4kDBQxcQgwIAABoFAAAOAAAAAAAA&#10;AAEAIAAAACQBAABkcnMvZTJvRG9jLnhtbFBLBQYAAAAABgAGAFkBAAAZBg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14;top:546629;height:321923;width:685800;v-text-anchor:middle;" fillcolor="#92D050" filled="t" stroked="t" coordsize="21600,21600"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PgOBbYAAAABQEAAA8AAAAAAAAAAQAgAAAAIgAAAGRycy9kb3du&#10;cmV2LnhtbFBLAQIUABQAAAAIAIdO4kBx7yukcQIAAOEEAAAOAAAAAAAAAAEAIAAAACcBAABkcnMv&#10;ZTJvRG9jLnhtbFBLBQYAAAAABgAGAFkBAAAKBg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14;top:227444;height:321923;width:685800;v-text-anchor:middle;" fillcolor="#92D050" filled="t" stroked="t" coordsize="21600,21600"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A4FtgAAAAFAQAADwAAAAAAAAABACAAAAAiAAAAZHJzL2Rvd25y&#10;ZXYueG1sUEsBAhQAFAAAAAgAh07iQCWI1FJwAgAA4QQAAA4AAAAAAAAAAQAgAAAAJwEAAGRycy9l&#10;Mm9Eb2MueG1sUEsFBgAAAAAGAAYAWQEAAAkGA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57"/>
              </w:numPr>
              <w:tabs>
                <w:tab w:val="left" w:pos="772"/>
              </w:tabs>
              <w:spacing w:after="100" w:afterAutospacing="1"/>
              <w:rPr>
                <w:b/>
                <w:bCs/>
                <w:sz w:val="20"/>
                <w:szCs w:val="20"/>
                <w:lang w:val="en-US"/>
              </w:rPr>
            </w:pPr>
            <w:r>
              <w:rPr>
                <w:b/>
                <w:bCs/>
                <w:sz w:val="20"/>
                <w:szCs w:val="20"/>
                <w:lang w:val="en-US"/>
              </w:rPr>
              <w:t>where:</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bookmarkStart w:id="10" w:name="_GoBack" w:colFirst="0" w:colLast="1"/>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bookmarkEnd w:id="10"/>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59"/>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59"/>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0"/>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6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6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4">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6">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7">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8">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9">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0">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4">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5">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0">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4">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1">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2">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7"/>
  </w:num>
  <w:num w:numId="12">
    <w:abstractNumId w:val="51"/>
  </w:num>
  <w:num w:numId="13">
    <w:abstractNumId w:val="13"/>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4"/>
  </w:num>
  <w:num w:numId="21">
    <w:abstractNumId w:val="36"/>
  </w:num>
  <w:num w:numId="22">
    <w:abstractNumId w:val="31"/>
  </w:num>
  <w:num w:numId="23">
    <w:abstractNumId w:val="27"/>
  </w:num>
  <w:num w:numId="24">
    <w:abstractNumId w:val="1"/>
  </w:num>
  <w:num w:numId="25">
    <w:abstractNumId w:val="41"/>
  </w:num>
  <w:num w:numId="26">
    <w:abstractNumId w:val="29"/>
  </w:num>
  <w:num w:numId="27">
    <w:abstractNumId w:val="52"/>
  </w:num>
  <w:num w:numId="28">
    <w:abstractNumId w:val="18"/>
  </w:num>
  <w:num w:numId="29">
    <w:abstractNumId w:val="56"/>
  </w:num>
  <w:num w:numId="30">
    <w:abstractNumId w:val="58"/>
  </w:num>
  <w:num w:numId="31">
    <w:abstractNumId w:val="15"/>
  </w:num>
  <w:num w:numId="32">
    <w:abstractNumId w:val="10"/>
  </w:num>
  <w:num w:numId="33">
    <w:abstractNumId w:val="0"/>
  </w:num>
  <w:num w:numId="34">
    <w:abstractNumId w:val="42"/>
  </w:num>
  <w:num w:numId="35">
    <w:abstractNumId w:val="55"/>
  </w:num>
  <w:num w:numId="36">
    <w:abstractNumId w:val="5"/>
  </w:num>
  <w:num w:numId="37">
    <w:abstractNumId w:val="39"/>
  </w:num>
  <w:num w:numId="38">
    <w:abstractNumId w:val="50"/>
  </w:num>
  <w:num w:numId="39">
    <w:abstractNumId w:val="6"/>
  </w:num>
  <w:num w:numId="40">
    <w:abstractNumId w:val="12"/>
  </w:num>
  <w:num w:numId="41">
    <w:abstractNumId w:val="9"/>
  </w:num>
  <w:num w:numId="42">
    <w:abstractNumId w:val="59"/>
  </w:num>
  <w:num w:numId="43">
    <w:abstractNumId w:val="23"/>
  </w:num>
  <w:num w:numId="44">
    <w:abstractNumId w:val="60"/>
  </w:num>
  <w:num w:numId="45">
    <w:abstractNumId w:val="38"/>
  </w:num>
  <w:num w:numId="46">
    <w:abstractNumId w:val="49"/>
  </w:num>
  <w:num w:numId="47">
    <w:abstractNumId w:val="44"/>
  </w:num>
  <w:num w:numId="48">
    <w:abstractNumId w:val="53"/>
  </w:num>
  <w:num w:numId="49">
    <w:abstractNumId w:val="11"/>
  </w:num>
  <w:num w:numId="50">
    <w:abstractNumId w:val="8"/>
  </w:num>
  <w:num w:numId="51">
    <w:abstractNumId w:val="46"/>
  </w:num>
  <w:num w:numId="52">
    <w:abstractNumId w:val="7"/>
  </w:num>
  <w:num w:numId="53">
    <w:abstractNumId w:val="30"/>
  </w:num>
  <w:num w:numId="54">
    <w:abstractNumId w:val="48"/>
  </w:num>
  <w:num w:numId="55">
    <w:abstractNumId w:val="22"/>
  </w:num>
  <w:num w:numId="56">
    <w:abstractNumId w:val="26"/>
  </w:num>
  <w:num w:numId="57">
    <w:abstractNumId w:val="40"/>
  </w:num>
  <w:num w:numId="58">
    <w:abstractNumId w:val="45"/>
  </w:num>
  <w:num w:numId="59">
    <w:abstractNumId w:val="47"/>
  </w:num>
  <w:num w:numId="60">
    <w:abstractNumId w:val="61"/>
  </w:num>
  <w:num w:numId="61">
    <w:abstractNumId w:val="19"/>
  </w:num>
  <w:num w:numId="62">
    <w:abstractNumId w:val="57"/>
  </w:num>
  <w:num w:numId="6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theme" Target="theme/theme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emf"/><Relationship Id="rId20" Type="http://schemas.openxmlformats.org/officeDocument/2006/relationships/package" Target="embeddings/Microsoft_Visio___2.vsdx"/><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emf"/><Relationship Id="rId12" Type="http://schemas.openxmlformats.org/officeDocument/2006/relationships/image" Target="media/image8.png"/><Relationship Id="rId11" Type="http://schemas.openxmlformats.org/officeDocument/2006/relationships/image" Target="media/image7.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792E1-8570-4C06-AFEB-0B242E45E579}">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2763010B-9A54-414C-8473-D69E5A99B35C}">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106</Pages>
  <Words>42084</Words>
  <Characters>239879</Characters>
  <Lines>1998</Lines>
  <Paragraphs>562</Paragraphs>
  <TotalTime>0</TotalTime>
  <ScaleCrop>false</ScaleCrop>
  <LinksUpToDate>false</LinksUpToDate>
  <CharactersWithSpaces>281401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2022-02-28T09:14:00Z</dcterms:created>
  <dc:creator>Johan Bergman</dc:creator>
  <cp:lastModifiedBy>ZTE-Youjun</cp:lastModifiedBy>
  <dcterms:modified xsi:type="dcterms:W3CDTF">2022-02-28T10:39:29Z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