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6771B" w14:textId="1D2DDE2F" w:rsidR="00E65DC2" w:rsidRDefault="00C9122A">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6"/>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6"/>
              <w:numPr>
                <w:ilvl w:val="0"/>
                <w:numId w:val="15"/>
              </w:numPr>
              <w:rPr>
                <w:b/>
                <w:bCs/>
                <w:sz w:val="20"/>
                <w:szCs w:val="22"/>
                <w:lang w:val="en-US"/>
              </w:rPr>
            </w:pPr>
            <w:r>
              <w:rPr>
                <w:b/>
                <w:bCs/>
                <w:sz w:val="20"/>
                <w:szCs w:val="22"/>
                <w:lang w:val="en-US"/>
              </w:rPr>
              <w:t>Option 3:</w:t>
            </w:r>
          </w:p>
          <w:p w14:paraId="4AF67812" w14:textId="77777777" w:rsidR="00E65DC2" w:rsidRDefault="00C9122A">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AF67850"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lastRenderedPageBreak/>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more </w:t>
            </w:r>
            <w:proofErr w:type="gramStart"/>
            <w:r>
              <w:rPr>
                <w:rFonts w:eastAsiaTheme="minorEastAsia"/>
                <w:lang w:val="en-US" w:eastAsia="zh-CN"/>
              </w:rPr>
              <w:t>clear</w:t>
            </w:r>
            <w:proofErr w:type="gramEnd"/>
            <w:r>
              <w:rPr>
                <w:rFonts w:eastAsiaTheme="minorEastAsia"/>
                <w:lang w:val="en-US" w:eastAsia="zh-CN"/>
              </w:rPr>
              <w:t>, we suggest the following modification.</w:t>
            </w:r>
          </w:p>
          <w:p w14:paraId="4AF6787E"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4AF6787F" w14:textId="77777777" w:rsidR="00E65DC2" w:rsidRDefault="00C9122A">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lastRenderedPageBreak/>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4AF678AE" w14:textId="77777777" w:rsidR="00E65DC2" w:rsidRDefault="00C9122A">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4AF678E5"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lastRenderedPageBreak/>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proofErr w:type="gramStart"/>
            <w:r>
              <w:rPr>
                <w:rFonts w:eastAsia="Yu Mincho"/>
                <w:lang w:val="en-US"/>
              </w:rPr>
              <w:t>o</w:t>
            </w:r>
            <w:proofErr w:type="gramEnd"/>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4AF67A05"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4AF67A49" w14:textId="77777777" w:rsidR="00E65DC2" w:rsidRDefault="00C9122A">
            <w:pPr>
              <w:pStyle w:val="af6"/>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Additionally, for completeness</w:t>
            </w:r>
            <w:proofErr w:type="gramStart"/>
            <w:r>
              <w:rPr>
                <w:rFonts w:eastAsia="宋体" w:hint="eastAsia"/>
                <w:lang w:val="en-US" w:eastAsia="zh-CN"/>
              </w:rPr>
              <w:t xml:space="preserve">,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lastRenderedPageBreak/>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6"/>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6"/>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4AF67AB8" w14:textId="77777777" w:rsidR="00E65DC2" w:rsidRDefault="00C9122A">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lastRenderedPageBreak/>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lastRenderedPageBreak/>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6"/>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6"/>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6"/>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6"/>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6"/>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lastRenderedPageBreak/>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RedCap and if the SIB-configured initial DL BWP for non-RedCap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r w:rsidRPr="009C5346">
              <w:rPr>
                <w:rFonts w:eastAsia="PMingLiU"/>
                <w:i/>
                <w:iCs/>
                <w:lang w:val="en-US" w:eastAsia="zh-TW"/>
              </w:rPr>
              <w:t>RedCap UE</w:t>
            </w:r>
            <w:r>
              <w:rPr>
                <w:rFonts w:eastAsia="PMingLiU"/>
                <w:i/>
                <w:iCs/>
                <w:lang w:val="en-US" w:eastAsia="zh-TW"/>
              </w:rPr>
              <w:t xml:space="preserve"> bandwidth</w:t>
            </w:r>
            <w:r w:rsidRPr="009C5346">
              <w:rPr>
                <w:rFonts w:eastAsia="PMingLiU"/>
                <w:i/>
                <w:iCs/>
                <w:lang w:val="en-US" w:eastAsia="zh-TW"/>
              </w:rPr>
              <w:t xml:space="preserve">, RedCap UE uses the SIB-configured initial DL BWP </w:t>
            </w:r>
            <w:r>
              <w:rPr>
                <w:rFonts w:eastAsia="PMingLiU"/>
                <w:i/>
                <w:iCs/>
                <w:lang w:val="en-US" w:eastAsia="zh-TW"/>
              </w:rPr>
              <w:t xml:space="preserve">for non-RedCap UEs </w:t>
            </w:r>
            <w:r w:rsidRPr="009C5346">
              <w:rPr>
                <w:rFonts w:eastAsia="PMingLiU"/>
                <w:i/>
                <w:iCs/>
                <w:lang w:val="en-US" w:eastAsia="zh-TW"/>
              </w:rPr>
              <w:t>as its initial DL BWP.</w:t>
            </w:r>
          </w:p>
          <w:tbl>
            <w:tblPr>
              <w:tblStyle w:val="af0"/>
              <w:tblW w:w="0" w:type="auto"/>
              <w:tblLook w:val="04A0" w:firstRow="1" w:lastRow="0" w:firstColumn="1" w:lastColumn="0" w:noHBand="0" w:noVBand="1"/>
            </w:tblPr>
            <w:tblGrid>
              <w:gridCol w:w="6554"/>
            </w:tblGrid>
            <w:tr w:rsidR="000349C1" w14:paraId="6D7B65C3" w14:textId="77777777" w:rsidTr="00381DED">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 xml:space="preserve">Discuss further whether or not it is also applicable </w:t>
                  </w:r>
                  <w:r w:rsidRPr="007974F3">
                    <w:lastRenderedPageBreak/>
                    <w:t>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381DED" w:rsidRPr="0088596F" w14:paraId="386AEFF8" w14:textId="77777777" w:rsidTr="002132E4">
        <w:tc>
          <w:tcPr>
            <w:tcW w:w="1479" w:type="dxa"/>
          </w:tcPr>
          <w:p w14:paraId="106DF097" w14:textId="6C030A04" w:rsidR="00381DED" w:rsidRDefault="00381DED" w:rsidP="00F36285">
            <w:pPr>
              <w:rPr>
                <w:rFonts w:eastAsiaTheme="minorEastAsia"/>
                <w:lang w:val="en-US" w:eastAsia="zh-CN"/>
              </w:rPr>
            </w:pPr>
            <w:r>
              <w:rPr>
                <w:rFonts w:eastAsiaTheme="minorEastAsia" w:hint="eastAsia"/>
                <w:lang w:val="en-US" w:eastAsia="zh-CN"/>
              </w:rPr>
              <w:t>CATT</w:t>
            </w:r>
          </w:p>
        </w:tc>
        <w:tc>
          <w:tcPr>
            <w:tcW w:w="1372" w:type="dxa"/>
          </w:tcPr>
          <w:p w14:paraId="64B380A8" w14:textId="4BA423AE" w:rsidR="00381DED" w:rsidRDefault="00381DED" w:rsidP="00F36285">
            <w:pPr>
              <w:tabs>
                <w:tab w:val="left" w:pos="551"/>
              </w:tabs>
              <w:rPr>
                <w:rFonts w:eastAsia="PMingLiU"/>
                <w:lang w:val="en-US" w:eastAsia="zh-TW"/>
              </w:rPr>
            </w:pPr>
            <w:r>
              <w:rPr>
                <w:rFonts w:eastAsiaTheme="minorEastAsia" w:hint="eastAsia"/>
                <w:lang w:val="en-US" w:eastAsia="zh-CN"/>
              </w:rPr>
              <w:t>Y</w:t>
            </w:r>
          </w:p>
        </w:tc>
        <w:tc>
          <w:tcPr>
            <w:tcW w:w="6780" w:type="dxa"/>
          </w:tcPr>
          <w:p w14:paraId="72F99729" w14:textId="77777777" w:rsidR="00381DED" w:rsidRDefault="00381DED" w:rsidP="00381DED">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C28EEA3" w14:textId="77777777" w:rsidR="00381DED" w:rsidRPr="00A25FC6" w:rsidRDefault="00381DED" w:rsidP="00381DED">
            <w:pPr>
              <w:pStyle w:val="af6"/>
              <w:numPr>
                <w:ilvl w:val="0"/>
                <w:numId w:val="63"/>
              </w:numPr>
              <w:rPr>
                <w:rFonts w:eastAsiaTheme="minorEastAsia"/>
                <w:sz w:val="20"/>
                <w:lang w:val="en-US" w:eastAsia="zh-CN"/>
              </w:rPr>
            </w:pPr>
            <w:r w:rsidRPr="00A25FC6">
              <w:rPr>
                <w:rFonts w:eastAsiaTheme="minorEastAsia" w:hint="eastAsia"/>
                <w:sz w:val="20"/>
                <w:lang w:val="en-US" w:eastAsia="zh-CN"/>
              </w:rPr>
              <w:t xml:space="preserve">If separate initial DL BWP is configured, center frequency of ORESET#0 and initial UL BWP can be not aligned (as legacy); </w:t>
            </w:r>
          </w:p>
          <w:p w14:paraId="47FB1F34" w14:textId="77777777" w:rsidR="00381DED" w:rsidRPr="00381DED" w:rsidRDefault="00381DED" w:rsidP="00381DED">
            <w:pPr>
              <w:pStyle w:val="af6"/>
              <w:numPr>
                <w:ilvl w:val="0"/>
                <w:numId w:val="63"/>
              </w:numPr>
              <w:rPr>
                <w:rFonts w:eastAsiaTheme="minorEastAsia"/>
                <w:lang w:val="en-US" w:eastAsia="zh-CN"/>
              </w:rPr>
            </w:pPr>
            <w:r w:rsidRPr="00A25FC6">
              <w:rPr>
                <w:rFonts w:eastAsiaTheme="minorEastAsia" w:hint="eastAsia"/>
                <w:sz w:val="20"/>
                <w:lang w:val="en-US" w:eastAsia="zh-CN"/>
              </w:rPr>
              <w:t xml:space="preserve">If separate initial DL BWP is NOT configured and CORESET#0 is reused, center frequency of CORESET0 and initial UL BWP </w:t>
            </w:r>
            <w:r w:rsidRPr="00A25FC6">
              <w:rPr>
                <w:rFonts w:eastAsiaTheme="minorEastAsia"/>
                <w:sz w:val="20"/>
                <w:lang w:val="en-US" w:eastAsia="zh-CN"/>
              </w:rPr>
              <w:t>needs</w:t>
            </w:r>
            <w:r w:rsidRPr="00A25FC6">
              <w:rPr>
                <w:rFonts w:eastAsiaTheme="minorEastAsia" w:hint="eastAsia"/>
                <w:sz w:val="20"/>
                <w:lang w:val="en-US" w:eastAsia="zh-CN"/>
              </w:rPr>
              <w:t xml:space="preserve"> to be aligned. (following the rule in agreement of </w:t>
            </w:r>
            <w:r w:rsidRPr="00A25FC6">
              <w:rPr>
                <w:b/>
                <w:sz w:val="20"/>
                <w:highlight w:val="yellow"/>
                <w:lang w:val="en-US"/>
              </w:rPr>
              <w:t>Proposal 2-1-1a</w:t>
            </w:r>
            <w:r w:rsidRPr="00A25FC6">
              <w:rPr>
                <w:rFonts w:eastAsiaTheme="minorEastAsia" w:hint="eastAsia"/>
                <w:sz w:val="20"/>
                <w:lang w:val="en-US" w:eastAsia="zh-CN"/>
              </w:rPr>
              <w:t>)</w:t>
            </w:r>
          </w:p>
          <w:p w14:paraId="555BA8E3" w14:textId="3082A91A" w:rsidR="00381DED" w:rsidRPr="00381DED" w:rsidRDefault="00381DED" w:rsidP="00381DED">
            <w:pPr>
              <w:rPr>
                <w:rFonts w:eastAsiaTheme="minorEastAsia"/>
                <w:lang w:val="en-US" w:eastAsia="zh-CN"/>
              </w:rPr>
            </w:pPr>
            <w:r>
              <w:rPr>
                <w:rFonts w:eastAsiaTheme="minorEastAsia" w:hint="eastAsia"/>
                <w:lang w:val="en-US" w:eastAsia="zh-CN"/>
              </w:rPr>
              <w:t>@MTK, for the case when legacy SIB1-configured initial DL BWP is not lar</w:t>
            </w:r>
            <w:r w:rsidR="00930D72">
              <w:rPr>
                <w:rFonts w:eastAsiaTheme="minorEastAsia" w:hint="eastAsia"/>
                <w:lang w:val="en-US" w:eastAsia="zh-CN"/>
              </w:rPr>
              <w:t>ger than RedCap UE, we think your</w:t>
            </w:r>
            <w:r>
              <w:rPr>
                <w:rFonts w:eastAsiaTheme="minorEastAsia" w:hint="eastAsia"/>
                <w:lang w:val="en-US" w:eastAsia="zh-CN"/>
              </w:rPr>
              <w:t xml:space="preserve"> conclusion is correct but already captured. In fact, in current RRC parameter</w:t>
            </w:r>
            <w:r w:rsidR="00930D72">
              <w:rPr>
                <w:rFonts w:eastAsiaTheme="minorEastAsia" w:hint="eastAsia"/>
                <w:lang w:val="en-US" w:eastAsia="zh-CN"/>
              </w:rPr>
              <w:t>s</w:t>
            </w:r>
            <w:r>
              <w:rPr>
                <w:rFonts w:eastAsiaTheme="minorEastAsia" w:hint="eastAsia"/>
                <w:lang w:val="en-US" w:eastAsia="zh-CN"/>
              </w:rPr>
              <w:t xml:space="preserve">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sidRPr="00381DED">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76271" w14:paraId="5E71A3C8" w14:textId="77777777" w:rsidTr="00476271">
        <w:tc>
          <w:tcPr>
            <w:tcW w:w="1479" w:type="dxa"/>
          </w:tcPr>
          <w:p w14:paraId="4D7132BB"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0AB41CA8" w14:textId="77777777" w:rsidR="00476271" w:rsidRDefault="00476271" w:rsidP="00A47D35">
            <w:pPr>
              <w:tabs>
                <w:tab w:val="left" w:pos="551"/>
              </w:tabs>
              <w:rPr>
                <w:rFonts w:eastAsia="PMingLiU"/>
                <w:lang w:val="en-US" w:eastAsia="zh-TW"/>
              </w:rPr>
            </w:pPr>
          </w:p>
        </w:tc>
        <w:tc>
          <w:tcPr>
            <w:tcW w:w="6780" w:type="dxa"/>
          </w:tcPr>
          <w:p w14:paraId="3ABC2203" w14:textId="77777777" w:rsidR="00476271" w:rsidRDefault="00476271" w:rsidP="00A47D35">
            <w:pPr>
              <w:rPr>
                <w:rFonts w:eastAsiaTheme="minorEastAsia"/>
                <w:lang w:val="en-US" w:eastAsia="zh-CN"/>
              </w:rPr>
            </w:pPr>
            <w:r>
              <w:rPr>
                <w:rFonts w:eastAsiaTheme="minorEastAsia"/>
                <w:lang w:val="en-US" w:eastAsia="zh-CN"/>
              </w:rPr>
              <w:t xml:space="preserve">We suggest to add option 1 back for down selection. </w:t>
            </w:r>
          </w:p>
        </w:tc>
      </w:tr>
      <w:tr w:rsidR="003F4332" w14:paraId="74757B5E" w14:textId="77777777" w:rsidTr="00476271">
        <w:tc>
          <w:tcPr>
            <w:tcW w:w="1479" w:type="dxa"/>
          </w:tcPr>
          <w:p w14:paraId="2D31DF6A" w14:textId="2FB1C2D7" w:rsidR="003F4332" w:rsidRDefault="003F4332" w:rsidP="003F43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54B561" w14:textId="518C9070" w:rsidR="003F4332" w:rsidRDefault="003F4332" w:rsidP="003F4332">
            <w:pPr>
              <w:tabs>
                <w:tab w:val="left" w:pos="551"/>
              </w:tabs>
              <w:rPr>
                <w:rFonts w:eastAsia="PMingLiU"/>
                <w:lang w:val="en-US" w:eastAsia="zh-TW"/>
              </w:rPr>
            </w:pPr>
            <w:r>
              <w:rPr>
                <w:rFonts w:eastAsia="Yu Mincho" w:hint="eastAsia"/>
                <w:lang w:val="en-US" w:eastAsia="ja-JP"/>
              </w:rPr>
              <w:t>Y</w:t>
            </w:r>
          </w:p>
        </w:tc>
        <w:tc>
          <w:tcPr>
            <w:tcW w:w="6780" w:type="dxa"/>
          </w:tcPr>
          <w:p w14:paraId="188E0CD4" w14:textId="77777777" w:rsidR="003F4332" w:rsidRDefault="003F4332" w:rsidP="003F4332">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C8EE953" w14:textId="77777777" w:rsidR="003F4332" w:rsidRDefault="003F4332" w:rsidP="003F4332">
            <w:pPr>
              <w:rPr>
                <w:rFonts w:eastAsia="Yu Mincho"/>
                <w:lang w:val="en-US" w:eastAsia="ja-JP"/>
              </w:rPr>
            </w:pPr>
            <w:r>
              <w:rPr>
                <w:rFonts w:eastAsia="Yu Mincho"/>
                <w:lang w:val="en-US" w:eastAsia="ja-JP"/>
              </w:rPr>
              <w:t>For the options, we guess it would be good to clarify the followings;</w:t>
            </w:r>
          </w:p>
          <w:p w14:paraId="3199D37E" w14:textId="77777777" w:rsidR="003F4332" w:rsidRDefault="003F4332" w:rsidP="003F4332">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5536768" w14:textId="77777777" w:rsidR="003F4332" w:rsidRDefault="003F4332" w:rsidP="003F4332">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w:t>
            </w:r>
            <w:r w:rsidRPr="00E81D04">
              <w:rPr>
                <w:rFonts w:eastAsia="Yu Mincho"/>
                <w:lang w:val="en-US" w:eastAsia="ja-JP"/>
              </w:rPr>
              <w:t xml:space="preserve">the total frequency span of </w:t>
            </w:r>
            <w:r>
              <w:rPr>
                <w:rFonts w:eastAsia="Yu Mincho"/>
                <w:lang w:val="en-US" w:eastAsia="ja-JP"/>
              </w:rPr>
              <w:t xml:space="preserve">them </w:t>
            </w:r>
            <w:r w:rsidRPr="00E81D04">
              <w:rPr>
                <w:rFonts w:eastAsia="Yu Mincho"/>
                <w:lang w:val="en-US" w:eastAsia="ja-JP"/>
              </w:rPr>
              <w:t>does not exceed the RedCap UE maximum bandwidth</w:t>
            </w:r>
            <w:r>
              <w:rPr>
                <w:rFonts w:eastAsia="Yu Mincho"/>
                <w:lang w:val="en-US" w:eastAsia="ja-JP"/>
              </w:rPr>
              <w:t>.</w:t>
            </w:r>
          </w:p>
          <w:p w14:paraId="1BB2EA6F" w14:textId="77777777" w:rsidR="003F4332" w:rsidRDefault="003F4332" w:rsidP="003F4332">
            <w:pPr>
              <w:rPr>
                <w:rFonts w:eastAsia="Yu Mincho"/>
                <w:lang w:val="en-US" w:eastAsia="ja-JP"/>
              </w:rPr>
            </w:pPr>
            <w:r>
              <w:rPr>
                <w:rFonts w:eastAsia="Yu Mincho"/>
                <w:lang w:val="en-US" w:eastAsia="ja-JP"/>
              </w:rPr>
              <w:t>For the 1</w:t>
            </w:r>
            <w:r w:rsidRPr="00325375">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39D85C4C" w14:textId="77777777" w:rsidR="003F4332" w:rsidRDefault="003F4332" w:rsidP="003F4332">
            <w:pPr>
              <w:rPr>
                <w:rFonts w:eastAsia="Yu Mincho"/>
                <w:lang w:val="en-US" w:eastAsia="ja-JP"/>
              </w:rPr>
            </w:pPr>
            <w:r>
              <w:rPr>
                <w:rFonts w:eastAsia="Yu Mincho"/>
                <w:lang w:val="en-US" w:eastAsia="ja-JP"/>
              </w:rPr>
              <w:t>For the 2</w:t>
            </w:r>
            <w:r w:rsidRPr="00325375">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65BF3C34" w14:textId="3C599D63" w:rsidR="003F4332" w:rsidRDefault="003F4332" w:rsidP="003F4332">
            <w:pPr>
              <w:rPr>
                <w:rFonts w:eastAsiaTheme="minorEastAsia"/>
                <w:lang w:val="en-US" w:eastAsia="zh-CN"/>
              </w:rPr>
            </w:pPr>
            <w:r>
              <w:rPr>
                <w:rFonts w:eastAsia="Yu Mincho"/>
                <w:lang w:val="en-US" w:eastAsia="ja-JP"/>
              </w:rPr>
              <w:t xml:space="preserve">Therefore, we support Option a.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w:t>
      </w:r>
      <w:r>
        <w:rPr>
          <w:lang w:val="en-US"/>
        </w:rPr>
        <w:lastRenderedPageBreak/>
        <w:t>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6"/>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pt;height:56.95pt" o:ole="">
                  <v:imagedata r:id="rId22" o:title=""/>
                </v:shape>
                <o:OLEObject Type="Embed" ProgID="Visio.Drawing.15" ShapeID="_x0000_i1025" DrawAspect="Content" ObjectID="_1707575235" r:id="rId23"/>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w:t>
            </w:r>
            <w:r>
              <w:rPr>
                <w:rFonts w:eastAsia="宋体" w:hint="eastAsia"/>
                <w:lang w:val="en-US" w:eastAsia="zh-CN"/>
              </w:rPr>
              <w:lastRenderedPageBreak/>
              <w:t xml:space="preserve">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w:t>
            </w:r>
            <w:r>
              <w:rPr>
                <w:rFonts w:eastAsiaTheme="minorEastAsia"/>
                <w:lang w:val="en-US" w:eastAsia="zh-CN"/>
              </w:rPr>
              <w:lastRenderedPageBreak/>
              <w:t xml:space="preserve">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6"/>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6"/>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w:t>
            </w:r>
            <w:r>
              <w:rPr>
                <w:rFonts w:eastAsiaTheme="minorEastAsia"/>
                <w:lang w:val="en-US" w:eastAsia="zh-CN"/>
              </w:rPr>
              <w:lastRenderedPageBreak/>
              <w:t>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 xml:space="preserve">any fundamental issue in NCD-SSB configuration being provided by SIB signaling and without any specific feedback to that effect from RAN2, </w:t>
            </w:r>
            <w:r w:rsidR="005201FA">
              <w:rPr>
                <w:rFonts w:eastAsia="Malgun Gothic"/>
                <w:lang w:val="en-US" w:eastAsia="ko-KR"/>
              </w:rPr>
              <w:lastRenderedPageBreak/>
              <w:t>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lastRenderedPageBreak/>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6"/>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6"/>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381DED">
            <w:pPr>
              <w:tabs>
                <w:tab w:val="left" w:pos="551"/>
              </w:tabs>
              <w:rPr>
                <w:rFonts w:eastAsia="Malgun Gothic"/>
                <w:lang w:val="en-US" w:eastAsia="ko-KR"/>
              </w:rPr>
            </w:pPr>
          </w:p>
        </w:tc>
        <w:tc>
          <w:tcPr>
            <w:tcW w:w="6780" w:type="dxa"/>
          </w:tcPr>
          <w:p w14:paraId="12B1BFE1" w14:textId="77777777" w:rsidR="00F36285" w:rsidRDefault="00F36285" w:rsidP="00381DE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381DED">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381DED">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381DED">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lastRenderedPageBreak/>
              <w:t>During a random access procedure in connected mode, RedCap UE does NOT expect it to contain SSB/CORESET#0/SIB.</w:t>
            </w:r>
          </w:p>
          <w:p w14:paraId="3CEEA2B6" w14:textId="77777777" w:rsidR="00F36285" w:rsidRDefault="00F36285" w:rsidP="00381DED">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29E4EA26" w14:textId="77777777" w:rsidR="00F36285" w:rsidRDefault="00F36285" w:rsidP="00381DED">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29E8684F" w14:textId="77777777" w:rsidR="00F36285" w:rsidRPr="0027497E" w:rsidRDefault="00F36285" w:rsidP="00381DED">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381DE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381DED">
            <w:pPr>
              <w:tabs>
                <w:tab w:val="left" w:pos="551"/>
              </w:tabs>
              <w:rPr>
                <w:rFonts w:eastAsia="Malgun Gothic"/>
                <w:lang w:val="en-US" w:eastAsia="ko-KR"/>
              </w:rPr>
            </w:pPr>
          </w:p>
        </w:tc>
        <w:tc>
          <w:tcPr>
            <w:tcW w:w="6780" w:type="dxa"/>
          </w:tcPr>
          <w:p w14:paraId="2E3EFB2C" w14:textId="33397B8D" w:rsidR="00342976" w:rsidRDefault="00342976" w:rsidP="00381DED">
            <w:pPr>
              <w:rPr>
                <w:rFonts w:eastAsia="PMingLiU"/>
                <w:lang w:val="en-US" w:eastAsia="zh-TW"/>
              </w:rPr>
            </w:pPr>
            <w:r w:rsidRPr="00342976">
              <w:rPr>
                <w:rFonts w:eastAsia="PMingLiU"/>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381DED">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sidRPr="001D75D7">
              <w:rPr>
                <w:rFonts w:eastAsia="PMingLiU"/>
                <w:i/>
                <w:iCs/>
                <w:lang w:val="en-US" w:eastAsia="zh-TW"/>
              </w:rPr>
              <w:t>RRC reconfiguration</w:t>
            </w:r>
            <w:r>
              <w:rPr>
                <w:rFonts w:eastAsia="PMingLiU"/>
                <w:lang w:val="en-US" w:eastAsia="zh-TW"/>
              </w:rPr>
              <w:t xml:space="preserve">) back to an active DL BWP that has SSB or TRS, it takes UE </w:t>
            </w:r>
            <w:r w:rsidRPr="003B4B07">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381DED">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sidRPr="00D54C1D">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930D72" w:rsidRPr="0027497E" w14:paraId="580E74E8" w14:textId="77777777" w:rsidTr="00F36285">
        <w:tc>
          <w:tcPr>
            <w:tcW w:w="1479" w:type="dxa"/>
          </w:tcPr>
          <w:p w14:paraId="078C1059" w14:textId="1D0891CB"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235BC9B3" w14:textId="6CCDD2F7" w:rsidR="00930D72" w:rsidRDefault="00930D72" w:rsidP="00381DED">
            <w:pPr>
              <w:tabs>
                <w:tab w:val="left" w:pos="551"/>
              </w:tabs>
              <w:rPr>
                <w:rFonts w:eastAsia="Malgun Gothic"/>
                <w:lang w:val="en-US" w:eastAsia="ko-KR"/>
              </w:rPr>
            </w:pPr>
            <w:r>
              <w:rPr>
                <w:rFonts w:eastAsiaTheme="minorEastAsia" w:hint="eastAsia"/>
                <w:lang w:val="en-US" w:eastAsia="zh-CN"/>
              </w:rPr>
              <w:t>Y, but</w:t>
            </w:r>
          </w:p>
        </w:tc>
        <w:tc>
          <w:tcPr>
            <w:tcW w:w="6780" w:type="dxa"/>
          </w:tcPr>
          <w:p w14:paraId="1355A7AE" w14:textId="07C18830" w:rsidR="00930D72" w:rsidRPr="00342976" w:rsidRDefault="00930D72" w:rsidP="00930D72">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76271" w:rsidRPr="00194D42" w14:paraId="12F6550B" w14:textId="77777777" w:rsidTr="00476271">
        <w:tc>
          <w:tcPr>
            <w:tcW w:w="1479" w:type="dxa"/>
          </w:tcPr>
          <w:p w14:paraId="73E98738"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60F565F4" w14:textId="77777777" w:rsidR="00476271" w:rsidRDefault="00476271" w:rsidP="00A47D35">
            <w:pPr>
              <w:tabs>
                <w:tab w:val="left" w:pos="551"/>
              </w:tabs>
              <w:rPr>
                <w:rFonts w:eastAsia="Malgun Gothic"/>
                <w:lang w:val="en-US" w:eastAsia="ko-KR"/>
              </w:rPr>
            </w:pPr>
          </w:p>
        </w:tc>
        <w:tc>
          <w:tcPr>
            <w:tcW w:w="6780" w:type="dxa"/>
          </w:tcPr>
          <w:p w14:paraId="41553029" w14:textId="77777777" w:rsidR="00476271" w:rsidRDefault="00476271" w:rsidP="00A47D35">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C256BA8" w14:textId="77777777" w:rsidR="00476271" w:rsidRDefault="00476271" w:rsidP="00A47D35">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42A01945" w14:textId="77777777" w:rsidR="00476271" w:rsidRPr="00194D42" w:rsidRDefault="00476271" w:rsidP="00A47D35">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194D42">
              <w:rPr>
                <w:rFonts w:eastAsia="Microsoft YaHei UI"/>
                <w:b/>
                <w:bCs/>
                <w:color w:val="FF0000"/>
                <w:highlight w:val="yellow"/>
                <w:lang w:val="en-US" w:eastAsia="zh-CN"/>
              </w:rPr>
              <w:t>who cannot operate in a BWP without SSB</w:t>
            </w:r>
            <w:r>
              <w:rPr>
                <w:rFonts w:eastAsia="Microsoft YaHei UI"/>
                <w:b/>
                <w:bCs/>
                <w:color w:val="FF0000"/>
                <w:lang w:val="en-US" w:eastAsia="zh-CN"/>
              </w:rPr>
              <w:t xml:space="preserv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tc>
      </w:tr>
      <w:tr w:rsidR="003F4332" w:rsidRPr="00194D42" w14:paraId="683CB02A" w14:textId="77777777" w:rsidTr="00476271">
        <w:tc>
          <w:tcPr>
            <w:tcW w:w="1479" w:type="dxa"/>
          </w:tcPr>
          <w:p w14:paraId="7D6D782C" w14:textId="6AAC1FE8"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83488" w14:textId="6850ED8E" w:rsidR="003F4332" w:rsidRPr="003F4332" w:rsidRDefault="003F4332" w:rsidP="00A47D35">
            <w:pPr>
              <w:tabs>
                <w:tab w:val="left" w:pos="551"/>
              </w:tabs>
              <w:rPr>
                <w:rFonts w:eastAsia="Yu Mincho"/>
                <w:lang w:val="en-US" w:eastAsia="ja-JP"/>
              </w:rPr>
            </w:pPr>
            <w:r>
              <w:rPr>
                <w:rFonts w:eastAsia="Yu Mincho" w:hint="eastAsia"/>
                <w:lang w:val="en-US" w:eastAsia="ja-JP"/>
              </w:rPr>
              <w:t>Y</w:t>
            </w:r>
          </w:p>
        </w:tc>
        <w:tc>
          <w:tcPr>
            <w:tcW w:w="6780" w:type="dxa"/>
          </w:tcPr>
          <w:p w14:paraId="2EF42BAF" w14:textId="77777777" w:rsidR="003F4332" w:rsidRDefault="003F4332" w:rsidP="00A47D35">
            <w:pPr>
              <w:rPr>
                <w:rFonts w:eastAsia="PMingLiU"/>
                <w:lang w:val="en-US" w:eastAsia="zh-TW"/>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But, we are </w:t>
            </w:r>
            <w:r>
              <w:rPr>
                <w:lang w:val="en-US" w:eastAsia="ko-KR"/>
              </w:rPr>
              <w:lastRenderedPageBreak/>
              <w:t>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reflect the current </w:t>
            </w:r>
            <w:r>
              <w:rPr>
                <w:rFonts w:eastAsiaTheme="minorEastAsia"/>
                <w:lang w:val="en-US" w:eastAsia="zh-CN"/>
              </w:rPr>
              <w:lastRenderedPageBreak/>
              <w:t>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6"/>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6"/>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6"/>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 xml:space="preserve">if UE reports the </w:t>
            </w:r>
            <w:r>
              <w:rPr>
                <w:rFonts w:eastAsia="等线"/>
                <w:lang w:eastAsia="zh-CN"/>
              </w:rPr>
              <w:lastRenderedPageBreak/>
              <w:t>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6"/>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6"/>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w:t>
            </w:r>
            <w:r>
              <w:rPr>
                <w:rFonts w:eastAsia="Microsoft YaHei UI"/>
                <w:b/>
                <w:bCs/>
                <w:lang w:eastAsia="zh-CN"/>
              </w:rPr>
              <w:lastRenderedPageBreak/>
              <w:t>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 xml:space="preserve">If paging is configured in the separate initial DL BWP with NCD-SSB in the connected mode, in my understanding, during initial access, the separate initial DL BWP also should contain NCD-SSB, since the paging channel configuration </w:t>
            </w:r>
            <w:r>
              <w:rPr>
                <w:rFonts w:eastAsiaTheme="minorEastAsia" w:hint="eastAsia"/>
                <w:lang w:val="en-US" w:eastAsia="zh-CN"/>
              </w:rPr>
              <w:lastRenderedPageBreak/>
              <w:t>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w:t>
            </w:r>
            <w:r>
              <w:rPr>
                <w:rFonts w:eastAsia="Malgun Gothic"/>
                <w:lang w:val="en-US" w:eastAsia="ko-KR"/>
              </w:rPr>
              <w:lastRenderedPageBreak/>
              <w:t xml:space="preserve">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lastRenderedPageBreak/>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lastRenderedPageBreak/>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lastRenderedPageBreak/>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6"/>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w:t>
            </w:r>
            <w:r>
              <w:rPr>
                <w:b/>
                <w:bCs/>
                <w:color w:val="FF0000"/>
                <w:sz w:val="20"/>
                <w:szCs w:val="22"/>
                <w:lang w:val="en-US"/>
              </w:rPr>
              <w:lastRenderedPageBreak/>
              <w:t>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lastRenderedPageBreak/>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6"/>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6"/>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6"/>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lastRenderedPageBreak/>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lastRenderedPageBreak/>
              <w:t>High Priority Proposal 4-1</w:t>
            </w:r>
            <w:r w:rsidR="007A2219">
              <w:rPr>
                <w:b/>
                <w:highlight w:val="yellow"/>
                <w:lang w:val="en-US"/>
              </w:rPr>
              <w:t>f</w:t>
            </w:r>
            <w:r>
              <w:rPr>
                <w:b/>
                <w:bCs/>
                <w:lang w:val="en-US"/>
              </w:rPr>
              <w:t>:</w:t>
            </w:r>
          </w:p>
          <w:p w14:paraId="029945A9" w14:textId="77777777" w:rsidR="00BB0776" w:rsidRDefault="00BB0776" w:rsidP="00BB0776">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6"/>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6"/>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6"/>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6"/>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381DED">
            <w:pPr>
              <w:tabs>
                <w:tab w:val="left" w:pos="551"/>
              </w:tabs>
              <w:rPr>
                <w:rFonts w:eastAsiaTheme="minorEastAsia"/>
                <w:lang w:val="en-US" w:eastAsia="zh-CN"/>
              </w:rPr>
            </w:pPr>
          </w:p>
        </w:tc>
        <w:tc>
          <w:tcPr>
            <w:tcW w:w="6780" w:type="dxa"/>
          </w:tcPr>
          <w:p w14:paraId="1F885D06" w14:textId="77777777" w:rsidR="00F36285" w:rsidRPr="004E1FEA"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930D72" w:rsidRPr="004E1FEA" w14:paraId="66DF5359" w14:textId="77777777" w:rsidTr="00F36285">
        <w:tc>
          <w:tcPr>
            <w:tcW w:w="1479" w:type="dxa"/>
          </w:tcPr>
          <w:p w14:paraId="42303298" w14:textId="0A16F4CA" w:rsidR="00930D72" w:rsidRDefault="00930D72" w:rsidP="00381DED">
            <w:pPr>
              <w:rPr>
                <w:rFonts w:eastAsiaTheme="minorEastAsia"/>
                <w:lang w:val="en-US" w:eastAsia="zh-CN"/>
              </w:rPr>
            </w:pPr>
            <w:r>
              <w:rPr>
                <w:rFonts w:eastAsiaTheme="minorEastAsia" w:hint="eastAsia"/>
                <w:lang w:val="en-US" w:eastAsia="zh-CN"/>
              </w:rPr>
              <w:lastRenderedPageBreak/>
              <w:t>CATT</w:t>
            </w:r>
          </w:p>
        </w:tc>
        <w:tc>
          <w:tcPr>
            <w:tcW w:w="1372" w:type="dxa"/>
          </w:tcPr>
          <w:p w14:paraId="4E11BE3F" w14:textId="2DB9A181" w:rsidR="00930D72" w:rsidRDefault="00930D72"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C463D" w14:textId="4575AD93" w:rsidR="00930D72" w:rsidRDefault="00930D72" w:rsidP="00381DED">
            <w:pPr>
              <w:rPr>
                <w:rFonts w:eastAsiaTheme="minorEastAsia"/>
                <w:lang w:val="en-US" w:eastAsia="zh-CN"/>
              </w:rPr>
            </w:pPr>
            <w:r>
              <w:rPr>
                <w:rFonts w:eastAsiaTheme="minorEastAsia" w:hint="eastAsia"/>
                <w:lang w:val="en-US" w:eastAsia="zh-CN"/>
              </w:rPr>
              <w:t>Long but accurate.</w:t>
            </w:r>
          </w:p>
        </w:tc>
      </w:tr>
      <w:tr w:rsidR="00476271" w:rsidRPr="00583C30" w14:paraId="64B11E37" w14:textId="77777777" w:rsidTr="00476271">
        <w:tc>
          <w:tcPr>
            <w:tcW w:w="1479" w:type="dxa"/>
          </w:tcPr>
          <w:p w14:paraId="3CDDD9CA"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25F8E2D7" w14:textId="77777777" w:rsidR="00476271" w:rsidRDefault="00476271" w:rsidP="00A47D35">
            <w:pPr>
              <w:tabs>
                <w:tab w:val="left" w:pos="551"/>
              </w:tabs>
              <w:rPr>
                <w:rFonts w:eastAsiaTheme="minorEastAsia"/>
                <w:lang w:val="en-US" w:eastAsia="zh-CN"/>
              </w:rPr>
            </w:pPr>
          </w:p>
        </w:tc>
        <w:tc>
          <w:tcPr>
            <w:tcW w:w="6780" w:type="dxa"/>
          </w:tcPr>
          <w:p w14:paraId="58231E62" w14:textId="77777777" w:rsidR="00476271" w:rsidRDefault="00476271" w:rsidP="00A47D35">
            <w:pPr>
              <w:rPr>
                <w:rFonts w:eastAsiaTheme="minorEastAsia"/>
                <w:lang w:val="en-US" w:eastAsia="zh-CN"/>
              </w:rPr>
            </w:pPr>
            <w:r>
              <w:rPr>
                <w:rFonts w:eastAsiaTheme="minorEastAsia"/>
                <w:lang w:val="en-US" w:eastAsia="zh-CN"/>
              </w:rPr>
              <w:t xml:space="preserve">Thanks for the efforts and all the discussion.  </w:t>
            </w:r>
          </w:p>
          <w:p w14:paraId="56516BFE" w14:textId="77777777" w:rsidR="00476271" w:rsidRDefault="00476271" w:rsidP="00A47D35">
            <w:pPr>
              <w:rPr>
                <w:rFonts w:eastAsiaTheme="minorEastAsia"/>
                <w:lang w:val="en-US" w:eastAsia="zh-CN"/>
              </w:rPr>
            </w:pPr>
            <w:r>
              <w:rPr>
                <w:rFonts w:eastAsiaTheme="minorEastAsia"/>
                <w:lang w:val="en-US" w:eastAsia="zh-CN"/>
              </w:rPr>
              <w:t xml:space="preserve"> We are not sure on the following bullet,</w:t>
            </w:r>
          </w:p>
          <w:p w14:paraId="0CA8D9AD" w14:textId="77777777" w:rsidR="00476271" w:rsidRPr="00194D42" w:rsidRDefault="00476271" w:rsidP="00A47D35">
            <w:pPr>
              <w:pStyle w:val="af6"/>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44B372A0"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3341477B"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6A600DFA" w14:textId="77777777" w:rsidR="00476271" w:rsidRPr="00583C30" w:rsidRDefault="00476271" w:rsidP="00A47D35">
            <w:pPr>
              <w:pStyle w:val="af6"/>
              <w:numPr>
                <w:ilvl w:val="0"/>
                <w:numId w:val="34"/>
              </w:numPr>
              <w:tabs>
                <w:tab w:val="left" w:pos="772"/>
              </w:tabs>
              <w:spacing w:after="100" w:afterAutospacing="1"/>
              <w:rPr>
                <w:rFonts w:eastAsia="Malgun Gothic"/>
                <w:lang w:val="en-US" w:eastAsia="ko-KR"/>
              </w:rPr>
            </w:pPr>
            <w:r>
              <w:rPr>
                <w:rFonts w:eastAsia="Malgun Gothic"/>
                <w:lang w:val="en-US" w:eastAsia="ko-KR"/>
              </w:rPr>
              <w:t xml:space="preserve"> </w:t>
            </w: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020516ED" w14:textId="77777777" w:rsidR="00476271" w:rsidRPr="0061628F" w:rsidRDefault="00476271" w:rsidP="00A47D35">
            <w:pPr>
              <w:pStyle w:val="af6"/>
              <w:numPr>
                <w:ilvl w:val="1"/>
                <w:numId w:val="34"/>
              </w:numPr>
              <w:tabs>
                <w:tab w:val="left" w:pos="772"/>
              </w:tabs>
              <w:spacing w:after="100" w:afterAutospacing="1"/>
              <w:rPr>
                <w:rFonts w:eastAsia="Malgun Gothic"/>
                <w:color w:val="538135" w:themeColor="accent6" w:themeShade="BF"/>
                <w:sz w:val="20"/>
                <w:szCs w:val="22"/>
                <w:lang w:val="en-US" w:eastAsia="ko-KR"/>
              </w:rPr>
            </w:pPr>
            <w:r w:rsidRPr="0061628F">
              <w:rPr>
                <w:rFonts w:eastAsia="Malgun Gothic"/>
                <w:color w:val="538135" w:themeColor="accent6" w:themeShade="BF"/>
                <w:sz w:val="20"/>
                <w:szCs w:val="22"/>
                <w:lang w:val="en-US" w:eastAsia="ko-KR"/>
              </w:rPr>
              <w:t>This doesn’t imply CSS for paging or NCD-SSB can be configured in SIB</w:t>
            </w:r>
          </w:p>
          <w:p w14:paraId="184D332E" w14:textId="77777777" w:rsidR="00476271" w:rsidRPr="00583C30" w:rsidRDefault="00476271" w:rsidP="00A47D35">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3F4332" w:rsidRPr="00583C30" w14:paraId="10B55730" w14:textId="77777777" w:rsidTr="00476271">
        <w:tc>
          <w:tcPr>
            <w:tcW w:w="1479" w:type="dxa"/>
          </w:tcPr>
          <w:p w14:paraId="3C9B3943" w14:textId="39B43E56"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0852D" w14:textId="52C82D34" w:rsidR="003F4332" w:rsidRPr="003F4332" w:rsidRDefault="003F4332" w:rsidP="00A47D35">
            <w:pPr>
              <w:tabs>
                <w:tab w:val="left" w:pos="551"/>
              </w:tabs>
              <w:rPr>
                <w:rFonts w:eastAsia="Yu Mincho"/>
                <w:lang w:val="en-US" w:eastAsia="ja-JP"/>
              </w:rPr>
            </w:pPr>
            <w:r>
              <w:rPr>
                <w:rFonts w:eastAsia="Yu Mincho" w:hint="eastAsia"/>
                <w:lang w:val="en-US" w:eastAsia="ja-JP"/>
              </w:rPr>
              <w:t>Y</w:t>
            </w:r>
          </w:p>
        </w:tc>
        <w:tc>
          <w:tcPr>
            <w:tcW w:w="6780" w:type="dxa"/>
          </w:tcPr>
          <w:p w14:paraId="0B31CDEB" w14:textId="7FF15F70" w:rsidR="003F4332" w:rsidRPr="003F4332" w:rsidRDefault="003F4332" w:rsidP="00A47D35">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731E4B" w:rsidRPr="00583C30" w14:paraId="53D21686" w14:textId="77777777" w:rsidTr="00476271">
        <w:tc>
          <w:tcPr>
            <w:tcW w:w="1479" w:type="dxa"/>
          </w:tcPr>
          <w:p w14:paraId="15B8002D" w14:textId="2C52EC21" w:rsidR="00731E4B" w:rsidRPr="00731E4B" w:rsidRDefault="00731E4B" w:rsidP="00A47D35">
            <w:pPr>
              <w:rPr>
                <w:rFonts w:eastAsiaTheme="minorEastAsia" w:hint="eastAsia"/>
                <w:lang w:val="en-US" w:eastAsia="zh-CN"/>
              </w:rPr>
            </w:pPr>
            <w:r>
              <w:rPr>
                <w:rFonts w:eastAsiaTheme="minorEastAsia" w:hint="eastAsia"/>
                <w:lang w:val="en-US" w:eastAsia="zh-CN"/>
              </w:rPr>
              <w:t>CATT2</w:t>
            </w:r>
          </w:p>
        </w:tc>
        <w:tc>
          <w:tcPr>
            <w:tcW w:w="1372" w:type="dxa"/>
          </w:tcPr>
          <w:p w14:paraId="4EEB8D3F" w14:textId="043986B5" w:rsidR="00731E4B" w:rsidRPr="00731E4B" w:rsidRDefault="00731E4B" w:rsidP="00A47D35">
            <w:pPr>
              <w:tabs>
                <w:tab w:val="left" w:pos="551"/>
              </w:tabs>
              <w:rPr>
                <w:rFonts w:eastAsiaTheme="minorEastAsia" w:hint="eastAsia"/>
                <w:lang w:val="en-US" w:eastAsia="zh-CN"/>
              </w:rPr>
            </w:pPr>
          </w:p>
        </w:tc>
        <w:tc>
          <w:tcPr>
            <w:tcW w:w="6780" w:type="dxa"/>
          </w:tcPr>
          <w:p w14:paraId="2B5E671F" w14:textId="191089F7" w:rsidR="00BC06EC" w:rsidRDefault="00BC06EC" w:rsidP="00A47D35">
            <w:pPr>
              <w:rPr>
                <w:rFonts w:eastAsiaTheme="minorEastAsia" w:hint="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w:t>
            </w:r>
            <w:r w:rsidR="002C21CE">
              <w:rPr>
                <w:rFonts w:eastAsiaTheme="minorEastAsia" w:hint="eastAsia"/>
                <w:lang w:val="en-US" w:eastAsia="zh-CN"/>
              </w:rPr>
              <w:t xml:space="preserve"> </w:t>
            </w:r>
            <w:bookmarkStart w:id="18" w:name="_GoBack"/>
            <w:bookmarkEnd w:id="18"/>
            <w:r>
              <w:rPr>
                <w:rFonts w:eastAsiaTheme="minorEastAsia" w:hint="eastAsia"/>
                <w:lang w:val="en-US" w:eastAsia="zh-CN"/>
              </w:rPr>
              <w:t>us.</w:t>
            </w:r>
          </w:p>
          <w:p w14:paraId="522DC4F4" w14:textId="77777777" w:rsidR="00731E4B" w:rsidRDefault="00731E4B" w:rsidP="00A47D35">
            <w:pPr>
              <w:rPr>
                <w:rFonts w:eastAsiaTheme="minorEastAsia" w:hint="eastAsia"/>
                <w:lang w:val="en-US" w:eastAsia="zh-CN"/>
              </w:rPr>
            </w:pPr>
            <w:r>
              <w:rPr>
                <w:rFonts w:eastAsiaTheme="minorEastAsia" w:hint="eastAsia"/>
                <w:lang w:val="en-US" w:eastAsia="zh-CN"/>
              </w:rPr>
              <w:t>We agree with Samsung</w:t>
            </w:r>
            <w:r>
              <w:rPr>
                <w:rFonts w:eastAsiaTheme="minorEastAsia"/>
                <w:lang w:val="en-US" w:eastAsia="zh-CN"/>
              </w:rPr>
              <w:t>’</w:t>
            </w:r>
            <w:r w:rsidR="00BC06EC">
              <w:rPr>
                <w:rFonts w:eastAsiaTheme="minorEastAsia" w:hint="eastAsia"/>
                <w:lang w:val="en-US" w:eastAsia="zh-CN"/>
              </w:rPr>
              <w:t xml:space="preserve">s new sub-bullet, to avoid any </w:t>
            </w:r>
            <w:r w:rsidR="00BC06EC">
              <w:rPr>
                <w:rFonts w:eastAsiaTheme="minorEastAsia"/>
                <w:lang w:val="en-US" w:eastAsia="zh-CN"/>
              </w:rPr>
              <w:t>misinterpretation</w:t>
            </w:r>
            <w:r w:rsidR="00BC06EC">
              <w:rPr>
                <w:rFonts w:eastAsiaTheme="minorEastAsia" w:hint="eastAsia"/>
                <w:lang w:val="en-US" w:eastAsia="zh-CN"/>
              </w:rPr>
              <w:t>.</w:t>
            </w:r>
          </w:p>
          <w:p w14:paraId="3D968DFE" w14:textId="0F437EA6" w:rsidR="00BC06EC" w:rsidRPr="00731E4B" w:rsidRDefault="00BC06EC" w:rsidP="00A47D35">
            <w:pPr>
              <w:rPr>
                <w:rFonts w:eastAsiaTheme="minorEastAsia" w:hint="eastAsia"/>
                <w:lang w:val="en-US" w:eastAsia="zh-CN"/>
              </w:rPr>
            </w:pPr>
            <w:r>
              <w:rPr>
                <w:rFonts w:eastAsiaTheme="minorEastAsia" w:hint="eastAsia"/>
                <w:lang w:val="en-US" w:eastAsia="zh-CN"/>
              </w:rPr>
              <w:t xml:space="preserve">We do not agree if deleting </w:t>
            </w:r>
            <w:r w:rsidRPr="00BC06EC">
              <w:rPr>
                <w:rFonts w:eastAsiaTheme="minorEastAsia" w:hint="eastAsia"/>
                <w:strike/>
                <w:lang w:val="en-US" w:eastAsia="zh-CN"/>
              </w:rPr>
              <w:t>CD-</w:t>
            </w:r>
            <w:r>
              <w:rPr>
                <w:rFonts w:eastAsiaTheme="minorEastAsia" w:hint="eastAsia"/>
                <w:lang w:val="en-US" w:eastAsia="zh-CN"/>
              </w:rPr>
              <w:t>SSB means allow configuring NCD-SSB in SIB1.</w:t>
            </w:r>
          </w:p>
        </w:tc>
      </w:tr>
    </w:tbl>
    <w:p w14:paraId="4AF67F33" w14:textId="19C94050" w:rsidR="00E65DC2" w:rsidRPr="00F36285" w:rsidRDefault="00476271" w:rsidP="00476271">
      <w:pPr>
        <w:tabs>
          <w:tab w:val="left" w:pos="2437"/>
        </w:tabs>
        <w:rPr>
          <w:lang w:val="en-US" w:eastAsia="ko-KR"/>
        </w:rPr>
      </w:pPr>
      <w:r>
        <w:rPr>
          <w:lang w:val="en-US" w:eastAsia="ko-KR"/>
        </w:rPr>
        <w:tab/>
      </w: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6"/>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6"/>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6"/>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lastRenderedPageBreak/>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6"/>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lastRenderedPageBreak/>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6"/>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6"/>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 xml:space="preserve">Can the proponent clarify why “the offset between CD-SSB and NCD-SSB is </w:t>
            </w:r>
            <w:r>
              <w:rPr>
                <w:rFonts w:eastAsiaTheme="minorEastAsia"/>
                <w:lang w:val="en-US" w:eastAsia="zh-CN"/>
              </w:rPr>
              <w:lastRenderedPageBreak/>
              <w:t>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6"/>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6"/>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6"/>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af6"/>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381DED">
            <w:pPr>
              <w:tabs>
                <w:tab w:val="left" w:pos="551"/>
              </w:tabs>
              <w:rPr>
                <w:rFonts w:eastAsia="Malgun Gothic"/>
                <w:lang w:val="en-US" w:eastAsia="ko-KR"/>
              </w:rPr>
            </w:pPr>
          </w:p>
        </w:tc>
        <w:tc>
          <w:tcPr>
            <w:tcW w:w="6780" w:type="dxa"/>
          </w:tcPr>
          <w:p w14:paraId="39B816FC"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381DED">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381DED">
            <w:pPr>
              <w:pStyle w:val="af6"/>
              <w:numPr>
                <w:ilvl w:val="0"/>
                <w:numId w:val="56"/>
              </w:numPr>
              <w:rPr>
                <w:b/>
                <w:bCs/>
                <w:sz w:val="20"/>
                <w:szCs w:val="22"/>
                <w:lang w:val="en-US"/>
              </w:rPr>
            </w:pPr>
            <w:r w:rsidRPr="00914515">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381DED">
            <w:pPr>
              <w:pStyle w:val="af6"/>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 xml:space="preserve">more than one SSB in a same BWP and a RedCap UE also </w:t>
            </w:r>
            <w:r w:rsidRPr="004F4C5E">
              <w:rPr>
                <w:rFonts w:eastAsiaTheme="minorEastAsia"/>
                <w:b/>
                <w:bCs/>
                <w:color w:val="FF0000"/>
                <w:szCs w:val="22"/>
                <w:lang w:val="en-US" w:eastAsia="zh-CN"/>
              </w:rPr>
              <w:lastRenderedPageBreak/>
              <w:t>mandatory support time offset between CD-SSB and NCD-SSB.</w:t>
            </w:r>
          </w:p>
          <w:p w14:paraId="19D3E31C" w14:textId="77777777" w:rsidR="00F36285" w:rsidRDefault="00F36285" w:rsidP="00381DED">
            <w:pPr>
              <w:rPr>
                <w:rFonts w:eastAsiaTheme="minorEastAsia"/>
                <w:lang w:val="en-US" w:eastAsia="zh-CN"/>
              </w:rPr>
            </w:pPr>
          </w:p>
        </w:tc>
      </w:tr>
      <w:tr w:rsidR="00930D72" w14:paraId="7A6D9C0C" w14:textId="77777777" w:rsidTr="00F36285">
        <w:tc>
          <w:tcPr>
            <w:tcW w:w="1479" w:type="dxa"/>
          </w:tcPr>
          <w:p w14:paraId="7EC644D1" w14:textId="3ED724EC" w:rsidR="00930D72" w:rsidRDefault="00930D72" w:rsidP="00381DED">
            <w:pPr>
              <w:rPr>
                <w:rFonts w:eastAsiaTheme="minorEastAsia"/>
                <w:lang w:val="en-US" w:eastAsia="zh-CN"/>
              </w:rPr>
            </w:pPr>
            <w:r>
              <w:rPr>
                <w:rFonts w:eastAsiaTheme="minorEastAsia" w:hint="eastAsia"/>
                <w:lang w:val="en-US" w:eastAsia="zh-CN"/>
              </w:rPr>
              <w:lastRenderedPageBreak/>
              <w:t>CATT</w:t>
            </w:r>
          </w:p>
        </w:tc>
        <w:tc>
          <w:tcPr>
            <w:tcW w:w="1372" w:type="dxa"/>
          </w:tcPr>
          <w:p w14:paraId="174AF14D" w14:textId="467794A3" w:rsidR="00930D72" w:rsidRDefault="00930D72" w:rsidP="00381DED">
            <w:pPr>
              <w:tabs>
                <w:tab w:val="left" w:pos="551"/>
              </w:tabs>
              <w:rPr>
                <w:rFonts w:eastAsia="Malgun Gothic"/>
                <w:lang w:val="en-US" w:eastAsia="ko-KR"/>
              </w:rPr>
            </w:pPr>
            <w:r>
              <w:rPr>
                <w:rFonts w:eastAsiaTheme="minorEastAsia" w:hint="eastAsia"/>
                <w:lang w:val="en-US" w:eastAsia="zh-CN"/>
              </w:rPr>
              <w:t>Y</w:t>
            </w:r>
          </w:p>
        </w:tc>
        <w:tc>
          <w:tcPr>
            <w:tcW w:w="6780" w:type="dxa"/>
          </w:tcPr>
          <w:p w14:paraId="237B668C" w14:textId="77777777" w:rsidR="00930D72" w:rsidRDefault="00930D72" w:rsidP="009720AC">
            <w:pPr>
              <w:rPr>
                <w:rFonts w:eastAsiaTheme="minorEastAsia"/>
                <w:lang w:val="en-US" w:eastAsia="zh-CN"/>
              </w:rPr>
            </w:pPr>
            <w:r>
              <w:rPr>
                <w:rFonts w:eastAsiaTheme="minorEastAsia" w:hint="eastAsia"/>
                <w:lang w:val="en-US" w:eastAsia="zh-CN"/>
              </w:rPr>
              <w:t>No problem to the 1</w:t>
            </w:r>
            <w:r w:rsidRPr="00930D72">
              <w:rPr>
                <w:rFonts w:eastAsiaTheme="minorEastAsia" w:hint="eastAsia"/>
                <w:vertAlign w:val="superscript"/>
                <w:lang w:val="en-US" w:eastAsia="zh-CN"/>
              </w:rPr>
              <w:t>st</w:t>
            </w:r>
            <w:r>
              <w:rPr>
                <w:rFonts w:eastAsiaTheme="minorEastAsia" w:hint="eastAsia"/>
                <w:lang w:val="en-US" w:eastAsia="zh-CN"/>
              </w:rPr>
              <w:t xml:space="preserve"> bullet.</w:t>
            </w:r>
          </w:p>
          <w:p w14:paraId="2CEB5118" w14:textId="57BF1FA9" w:rsidR="00930D72" w:rsidRDefault="00930D72" w:rsidP="009720AC">
            <w:pPr>
              <w:rPr>
                <w:rFonts w:eastAsiaTheme="minorEastAsia"/>
                <w:lang w:val="en-US" w:eastAsia="zh-CN"/>
              </w:rPr>
            </w:pPr>
            <w:r>
              <w:rPr>
                <w:rFonts w:eastAsiaTheme="minorEastAsia" w:hint="eastAsia"/>
                <w:lang w:val="en-US" w:eastAsia="zh-CN"/>
              </w:rPr>
              <w:t>For 2</w:t>
            </w:r>
            <w:r w:rsidRPr="00930D72">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sidRPr="00301521">
              <w:rPr>
                <w:i/>
              </w:rPr>
              <w:t>ssb-PositionsInBurst</w:t>
            </w:r>
            <w:proofErr w:type="spellEnd"/>
            <w:r>
              <w:rPr>
                <w:rFonts w:eastAsiaTheme="minorEastAsia" w:hint="eastAsia"/>
                <w:i/>
                <w:lang w:eastAsia="zh-CN"/>
              </w:rPr>
              <w:t xml:space="preserve"> </w:t>
            </w:r>
            <w:r w:rsidRPr="00CD42F1">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3117D5B0" w14:textId="50C44802" w:rsidR="00930D72" w:rsidRDefault="00930D72" w:rsidP="00381DED">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just introduce an offset parameter</w:t>
            </w:r>
            <w:r w:rsidR="0080144E">
              <w:rPr>
                <w:rFonts w:eastAsiaTheme="minorEastAsia" w:hint="eastAsia"/>
                <w:lang w:val="en-US" w:eastAsia="zh-CN"/>
              </w:rPr>
              <w:t xml:space="preserve"> with FFS values</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 xml:space="preserve">r extending the bitmap of </w:t>
            </w:r>
            <w:proofErr w:type="spellStart"/>
            <w:r w:rsidRPr="00301521">
              <w:rPr>
                <w:i/>
              </w:rPr>
              <w:t>ssb-PositionsInBurst</w:t>
            </w:r>
            <w:proofErr w:type="spellEnd"/>
            <w:r>
              <w:rPr>
                <w:rFonts w:eastAsiaTheme="minorEastAsia" w:hint="eastAsia"/>
                <w:lang w:val="en-US" w:eastAsia="zh-CN"/>
              </w:rPr>
              <w:t>? Or we leave it to RAN2?</w:t>
            </w:r>
          </w:p>
        </w:tc>
      </w:tr>
      <w:tr w:rsidR="00476271" w14:paraId="199ACF16" w14:textId="77777777" w:rsidTr="00476271">
        <w:tc>
          <w:tcPr>
            <w:tcW w:w="1479" w:type="dxa"/>
          </w:tcPr>
          <w:p w14:paraId="724ED1BC"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54D10890" w14:textId="77777777" w:rsidR="00476271" w:rsidRDefault="00476271" w:rsidP="00A47D35">
            <w:pPr>
              <w:tabs>
                <w:tab w:val="left" w:pos="551"/>
              </w:tabs>
              <w:rPr>
                <w:rFonts w:eastAsia="Malgun Gothic"/>
                <w:lang w:val="en-US" w:eastAsia="ko-KR"/>
              </w:rPr>
            </w:pPr>
            <w:r>
              <w:rPr>
                <w:rFonts w:eastAsia="Malgun Gothic"/>
                <w:lang w:val="en-US" w:eastAsia="ko-KR"/>
              </w:rPr>
              <w:t>N for second</w:t>
            </w:r>
          </w:p>
          <w:p w14:paraId="72427279" w14:textId="77777777" w:rsidR="00476271" w:rsidRDefault="00476271" w:rsidP="00A47D35">
            <w:pPr>
              <w:tabs>
                <w:tab w:val="left" w:pos="551"/>
              </w:tabs>
              <w:rPr>
                <w:rFonts w:eastAsia="Malgun Gothic"/>
                <w:lang w:val="en-US" w:eastAsia="ko-KR"/>
              </w:rPr>
            </w:pPr>
            <w:r>
              <w:rPr>
                <w:rFonts w:eastAsia="Malgun Gothic"/>
                <w:lang w:val="en-US" w:eastAsia="ko-KR"/>
              </w:rPr>
              <w:t>Y for first</w:t>
            </w:r>
          </w:p>
        </w:tc>
        <w:tc>
          <w:tcPr>
            <w:tcW w:w="6780" w:type="dxa"/>
          </w:tcPr>
          <w:p w14:paraId="7A2E76F4" w14:textId="77777777" w:rsidR="00476271" w:rsidRDefault="00476271" w:rsidP="00A47D35">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6396572A" w14:textId="77777777" w:rsidR="00476271" w:rsidRDefault="00476271" w:rsidP="00A47D35">
            <w:pPr>
              <w:rPr>
                <w:rFonts w:eastAsiaTheme="minorEastAsia"/>
                <w:lang w:val="en-US" w:eastAsia="zh-CN"/>
              </w:rPr>
            </w:pPr>
            <w:r>
              <w:rPr>
                <w:rFonts w:eastAsiaTheme="minorEastAsia"/>
                <w:lang w:val="en-US" w:eastAsia="zh-CN"/>
              </w:rPr>
              <w:t>Fine with first bullet.</w:t>
            </w:r>
          </w:p>
        </w:tc>
      </w:tr>
      <w:tr w:rsidR="003F4332" w14:paraId="6131842C" w14:textId="77777777" w:rsidTr="00476271">
        <w:tc>
          <w:tcPr>
            <w:tcW w:w="1479" w:type="dxa"/>
          </w:tcPr>
          <w:p w14:paraId="169635A1" w14:textId="069FB8DC"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7FA450" w14:textId="77777777" w:rsidR="003F4332" w:rsidRDefault="003F4332" w:rsidP="00A47D35">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1B941FAE" w14:textId="3FE0091B" w:rsidR="003F4332" w:rsidRPr="003F4332" w:rsidRDefault="003F4332" w:rsidP="00A47D3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343B31F3" w14:textId="77777777" w:rsidR="003F4332" w:rsidRDefault="003F4332" w:rsidP="003F4332">
            <w:pPr>
              <w:rPr>
                <w:rFonts w:eastAsia="Yu Mincho"/>
                <w:lang w:val="en-US" w:eastAsia="ja-JP"/>
              </w:rPr>
            </w:pPr>
            <w:r>
              <w:rPr>
                <w:rFonts w:eastAsia="Yu Mincho" w:hint="eastAsia"/>
                <w:lang w:val="en-US" w:eastAsia="ja-JP"/>
              </w:rPr>
              <w:t>W</w:t>
            </w:r>
            <w:r>
              <w:rPr>
                <w:rFonts w:eastAsia="Yu Mincho"/>
                <w:lang w:val="en-US" w:eastAsia="ja-JP"/>
              </w:rPr>
              <w:t>e support the 1</w:t>
            </w:r>
            <w:r w:rsidRPr="00EB76E7">
              <w:rPr>
                <w:rFonts w:eastAsia="Yu Mincho"/>
                <w:vertAlign w:val="superscript"/>
                <w:lang w:val="en-US" w:eastAsia="ja-JP"/>
              </w:rPr>
              <w:t>st</w:t>
            </w:r>
            <w:r>
              <w:rPr>
                <w:rFonts w:eastAsia="Yu Mincho"/>
                <w:lang w:val="en-US" w:eastAsia="ja-JP"/>
              </w:rPr>
              <w:t xml:space="preserve"> bullet.</w:t>
            </w:r>
          </w:p>
          <w:p w14:paraId="1C9026E9" w14:textId="56677C4B" w:rsidR="003F4332" w:rsidRPr="00307ADD" w:rsidRDefault="003F4332" w:rsidP="00307ADD">
            <w:pPr>
              <w:rPr>
                <w:rFonts w:eastAsia="Yu Mincho"/>
                <w:lang w:val="en-US" w:eastAsia="ja-JP"/>
              </w:rPr>
            </w:pPr>
            <w:r>
              <w:rPr>
                <w:rFonts w:eastAsia="Yu Mincho" w:hint="eastAsia"/>
                <w:lang w:val="en-US" w:eastAsia="ja-JP"/>
              </w:rPr>
              <w:t>R</w:t>
            </w:r>
            <w:r>
              <w:rPr>
                <w:rFonts w:eastAsia="Yu Mincho"/>
                <w:lang w:val="en-US" w:eastAsia="ja-JP"/>
              </w:rPr>
              <w:t>egarding the 2</w:t>
            </w:r>
            <w:r w:rsidRPr="00EB76E7">
              <w:rPr>
                <w:rFonts w:eastAsia="Yu Mincho"/>
                <w:vertAlign w:val="superscript"/>
                <w:lang w:val="en-US" w:eastAsia="ja-JP"/>
              </w:rPr>
              <w:t>nd</w:t>
            </w:r>
            <w:r>
              <w:rPr>
                <w:rFonts w:eastAsia="Yu Mincho"/>
                <w:lang w:val="en-US" w:eastAsia="ja-JP"/>
              </w:rPr>
              <w:t xml:space="preserve"> bullet, we </w:t>
            </w:r>
            <w:r w:rsidR="00B26705">
              <w:rPr>
                <w:rFonts w:eastAsia="Yu Mincho"/>
                <w:lang w:val="en-US" w:eastAsia="ja-JP"/>
              </w:rPr>
              <w:t xml:space="preserve">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bl>
    <w:p w14:paraId="4AF68078" w14:textId="77777777" w:rsidR="00E65DC2" w:rsidRDefault="00E65DC2">
      <w:pPr>
        <w:tabs>
          <w:tab w:val="left" w:pos="772"/>
        </w:tabs>
        <w:spacing w:after="100" w:afterAutospacing="1"/>
        <w:ind w:firstLine="284"/>
        <w:rPr>
          <w:rStyle w:val="ListLabel115"/>
          <w:lang w:val="en-US" w:eastAsia="ja-JP"/>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w:t>
            </w:r>
            <w:r>
              <w:rPr>
                <w:rFonts w:eastAsiaTheme="minorEastAsia"/>
                <w:lang w:val="en-US" w:eastAsia="zh-CN"/>
              </w:rPr>
              <w:lastRenderedPageBreak/>
              <w:t xml:space="preserve">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6"/>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supporting CSI-RS, or </w:t>
            </w:r>
            <w:r>
              <w:rPr>
                <w:rFonts w:eastAsiaTheme="minorEastAsia" w:hint="eastAsia"/>
                <w:b/>
                <w:color w:val="FF0000"/>
                <w:lang w:val="en-US" w:eastAsia="zh-CN"/>
              </w:rPr>
              <w:lastRenderedPageBreak/>
              <w:t>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yes, what updates/clarifications are needed for FG 6-1a (e.g., regarding on measurement gaps)?</w:t>
      </w:r>
    </w:p>
    <w:p w14:paraId="4AF68155"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lastRenderedPageBreak/>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6"/>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w:t>
            </w:r>
            <w:r w:rsidRPr="00AB4911">
              <w:rPr>
                <w:rFonts w:ascii="Arial" w:hAnsi="Arial" w:cs="Arial"/>
                <w:bCs/>
                <w:i/>
                <w:iCs/>
                <w:color w:val="000000"/>
                <w:sz w:val="18"/>
                <w:szCs w:val="18"/>
                <w:lang w:eastAsia="ko-KR"/>
              </w:rPr>
              <w:lastRenderedPageBreak/>
              <w:t>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 xml:space="preserve">Some responses suggest to simply follow the legacy FG 6-1a definition without mentioning measurement gaps. That could mean that the FG 6-1a definition can be reused without extensive </w:t>
            </w:r>
            <w:r>
              <w:rPr>
                <w:rFonts w:eastAsiaTheme="minorEastAsia"/>
                <w:lang w:val="en-US" w:eastAsia="zh-CN"/>
              </w:rPr>
              <w:lastRenderedPageBreak/>
              <w:t>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af3"/>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6"/>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6"/>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lastRenderedPageBreak/>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RedCap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BWP is wider than the maximum RedCap UE bandwidth.</w:t>
            </w:r>
          </w:p>
        </w:tc>
      </w:tr>
      <w:tr w:rsidR="0015290D" w14:paraId="16698ADC" w14:textId="77777777" w:rsidTr="00925B55">
        <w:tc>
          <w:tcPr>
            <w:tcW w:w="1479" w:type="dxa"/>
          </w:tcPr>
          <w:p w14:paraId="0D92753E" w14:textId="1C4FAD15" w:rsidR="0015290D" w:rsidRDefault="0015290D" w:rsidP="00F36285">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af6"/>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1: The UE can measure the SSB by simply opening up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4141E1F" w14:textId="3555F171" w:rsidR="00E90F92" w:rsidRPr="00A43433" w:rsidRDefault="00E90F92" w:rsidP="00E90F92">
            <w:pPr>
              <w:pStyle w:val="af6"/>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open up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think measurement gaps are needed. </w:t>
            </w:r>
          </w:p>
          <w:p w14:paraId="3D1C48DB" w14:textId="4C2E810D" w:rsidR="00340007" w:rsidRPr="00340007" w:rsidRDefault="00340007" w:rsidP="003400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 xml:space="preserve">Add the following note for FG 6-1a: </w:t>
            </w:r>
          </w:p>
          <w:p w14:paraId="490315D6" w14:textId="4363289F" w:rsidR="00516B06" w:rsidRPr="00340007" w:rsidRDefault="00516B06" w:rsidP="00340007">
            <w:pPr>
              <w:pStyle w:val="af6"/>
              <w:numPr>
                <w:ilvl w:val="0"/>
                <w:numId w:val="23"/>
              </w:numPr>
              <w:rPr>
                <w:rFonts w:eastAsiaTheme="minorEastAsia"/>
                <w:b/>
                <w:bCs/>
                <w:lang w:val="en-US" w:eastAsia="zh-CN"/>
              </w:rPr>
            </w:pPr>
            <w:r w:rsidRPr="00340007">
              <w:rPr>
                <w:rFonts w:eastAsiaTheme="minorEastAsia"/>
                <w:b/>
                <w:bCs/>
                <w:sz w:val="20"/>
                <w:szCs w:val="22"/>
                <w:lang w:val="en-US" w:eastAsia="zh-CN"/>
              </w:rPr>
              <w:t xml:space="preserve">For a RedCap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RedCap UE’s maximum bandwidth assuming the RedCap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r w:rsidR="0080144E" w14:paraId="17BEEEB9" w14:textId="77777777" w:rsidTr="00925B55">
        <w:tc>
          <w:tcPr>
            <w:tcW w:w="1479" w:type="dxa"/>
          </w:tcPr>
          <w:p w14:paraId="5BE06AB4" w14:textId="77CF883F" w:rsidR="0080144E" w:rsidRDefault="0080144E" w:rsidP="00F36285">
            <w:pPr>
              <w:rPr>
                <w:rFonts w:eastAsiaTheme="minorEastAsia"/>
                <w:lang w:val="en-US" w:eastAsia="zh-CN"/>
              </w:rPr>
            </w:pPr>
            <w:r>
              <w:rPr>
                <w:rFonts w:eastAsiaTheme="minorEastAsia"/>
                <w:lang w:val="en-US" w:eastAsia="zh-CN"/>
              </w:rPr>
              <w:t>CATT</w:t>
            </w:r>
          </w:p>
        </w:tc>
        <w:tc>
          <w:tcPr>
            <w:tcW w:w="1372" w:type="dxa"/>
          </w:tcPr>
          <w:p w14:paraId="4B6A61E4" w14:textId="6FAADA6F" w:rsidR="0080144E" w:rsidRDefault="0080144E" w:rsidP="00F36285">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A5440" w14:textId="77777777" w:rsidR="0080144E" w:rsidRPr="00A43433" w:rsidRDefault="0080144E" w:rsidP="00F36285">
            <w:pPr>
              <w:rPr>
                <w:rFonts w:eastAsiaTheme="minorEastAsia"/>
                <w:lang w:val="en-US" w:eastAsia="zh-CN"/>
              </w:rPr>
            </w:pPr>
          </w:p>
        </w:tc>
      </w:tr>
      <w:tr w:rsidR="00307ADD" w14:paraId="70FA7585" w14:textId="77777777" w:rsidTr="00925B55">
        <w:tc>
          <w:tcPr>
            <w:tcW w:w="1479" w:type="dxa"/>
          </w:tcPr>
          <w:p w14:paraId="1A324535" w14:textId="69B2973A" w:rsidR="00307ADD" w:rsidRPr="00307ADD" w:rsidRDefault="00307ADD" w:rsidP="00F3628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95CA6A" w14:textId="03608C34" w:rsidR="00307ADD" w:rsidRPr="00307ADD" w:rsidRDefault="00307ADD" w:rsidP="00F36285">
            <w:pPr>
              <w:tabs>
                <w:tab w:val="left" w:pos="551"/>
              </w:tabs>
              <w:rPr>
                <w:rFonts w:eastAsia="Yu Mincho"/>
                <w:lang w:val="en-US" w:eastAsia="ja-JP"/>
              </w:rPr>
            </w:pPr>
            <w:r>
              <w:rPr>
                <w:rFonts w:eastAsia="Yu Mincho" w:hint="eastAsia"/>
                <w:lang w:val="en-US" w:eastAsia="ja-JP"/>
              </w:rPr>
              <w:t>Y</w:t>
            </w:r>
          </w:p>
        </w:tc>
        <w:tc>
          <w:tcPr>
            <w:tcW w:w="6780" w:type="dxa"/>
          </w:tcPr>
          <w:p w14:paraId="2E82F4EA" w14:textId="77777777" w:rsidR="00307ADD" w:rsidRPr="00A43433" w:rsidRDefault="00307ADD" w:rsidP="00F3628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6"/>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6"/>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w:t>
            </w:r>
            <w:r>
              <w:rPr>
                <w:rFonts w:eastAsia="PMingLiU"/>
                <w:lang w:val="en-US" w:eastAsia="zh-TW"/>
              </w:rPr>
              <w:lastRenderedPageBreak/>
              <w:t xml:space="preserve">to RedCap UE. In our view, this is more aligned with RAN2’s agreement.  </w:t>
            </w:r>
          </w:p>
          <w:p w14:paraId="4AF68266" w14:textId="77777777" w:rsidR="00E65DC2" w:rsidRDefault="00C9122A">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lastRenderedPageBreak/>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6"/>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6"/>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 xml:space="preserve">Then, if the timeline for the PRACH retransmission is intend to be modified, we propose to </w:t>
            </w:r>
            <w:r>
              <w:rPr>
                <w:rFonts w:eastAsiaTheme="minorEastAsia"/>
                <w:lang w:val="en-US" w:eastAsia="zh-CN"/>
              </w:rPr>
              <w:lastRenderedPageBreak/>
              <w:t>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lastRenderedPageBreak/>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6"/>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6"/>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76271" w14:paraId="7947B7F6" w14:textId="77777777" w:rsidTr="00476271">
        <w:tc>
          <w:tcPr>
            <w:tcW w:w="1372" w:type="dxa"/>
          </w:tcPr>
          <w:p w14:paraId="66A8BF13" w14:textId="77777777" w:rsidR="00476271" w:rsidRDefault="00476271" w:rsidP="00A47D35">
            <w:pPr>
              <w:rPr>
                <w:rFonts w:eastAsiaTheme="minorEastAsia"/>
                <w:lang w:val="en-US" w:eastAsia="zh-CN"/>
              </w:rPr>
            </w:pPr>
            <w:r>
              <w:rPr>
                <w:rFonts w:eastAsiaTheme="minorEastAsia"/>
                <w:lang w:val="en-US" w:eastAsia="zh-CN"/>
              </w:rPr>
              <w:t>Samsung</w:t>
            </w:r>
          </w:p>
        </w:tc>
        <w:tc>
          <w:tcPr>
            <w:tcW w:w="8262" w:type="dxa"/>
            <w:gridSpan w:val="2"/>
          </w:tcPr>
          <w:p w14:paraId="72B733B6" w14:textId="77777777" w:rsidR="00476271" w:rsidRDefault="00476271" w:rsidP="00A47D35">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lastRenderedPageBreak/>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4AF682B9"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6"/>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6"/>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1"/>
        <w:gridCol w:w="1354"/>
        <w:gridCol w:w="6809"/>
      </w:tblGrid>
      <w:tr w:rsidR="00E65DC2" w14:paraId="4AF682F7" w14:textId="77777777" w:rsidTr="0080144E">
        <w:tc>
          <w:tcPr>
            <w:tcW w:w="1471"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3"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80144E">
        <w:tc>
          <w:tcPr>
            <w:tcW w:w="1471"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80144E">
        <w:tc>
          <w:tcPr>
            <w:tcW w:w="1471"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3"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80144E">
        <w:tc>
          <w:tcPr>
            <w:tcW w:w="1471"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3"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80144E">
        <w:tc>
          <w:tcPr>
            <w:tcW w:w="1471"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3"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80144E">
        <w:tc>
          <w:tcPr>
            <w:tcW w:w="1471"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3"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80144E">
        <w:tc>
          <w:tcPr>
            <w:tcW w:w="1471" w:type="dxa"/>
          </w:tcPr>
          <w:p w14:paraId="4AF68307" w14:textId="77777777" w:rsidR="00E65DC2" w:rsidRDefault="00C9122A">
            <w:pPr>
              <w:rPr>
                <w:lang w:val="en-US" w:eastAsia="ko-KR"/>
              </w:rPr>
            </w:pPr>
            <w:r>
              <w:rPr>
                <w:lang w:val="en-US" w:eastAsia="ko-KR"/>
              </w:rPr>
              <w:t>Ericsson</w:t>
            </w:r>
          </w:p>
        </w:tc>
        <w:tc>
          <w:tcPr>
            <w:tcW w:w="8163"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4"/>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4"/>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4"/>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lastRenderedPageBreak/>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80144E">
        <w:tc>
          <w:tcPr>
            <w:tcW w:w="1471"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63"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80144E">
        <w:tc>
          <w:tcPr>
            <w:tcW w:w="1471"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3"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80144E">
        <w:tc>
          <w:tcPr>
            <w:tcW w:w="1471"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80144E">
        <w:tc>
          <w:tcPr>
            <w:tcW w:w="1471"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80144E">
        <w:tc>
          <w:tcPr>
            <w:tcW w:w="1471"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80144E">
        <w:tc>
          <w:tcPr>
            <w:tcW w:w="1471"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6"/>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80144E">
        <w:tc>
          <w:tcPr>
            <w:tcW w:w="1471"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3"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80144E">
        <w:tc>
          <w:tcPr>
            <w:tcW w:w="1471" w:type="dxa"/>
          </w:tcPr>
          <w:p w14:paraId="4AF6835F" w14:textId="77777777" w:rsidR="00E65DC2" w:rsidRDefault="00C9122A">
            <w:pPr>
              <w:rPr>
                <w:rFonts w:eastAsia="Yu Mincho"/>
                <w:lang w:val="en-US" w:eastAsia="ja-JP"/>
              </w:rPr>
            </w:pPr>
            <w:r>
              <w:rPr>
                <w:rFonts w:eastAsia="Yu Mincho"/>
                <w:lang w:val="en-US" w:eastAsia="ja-JP"/>
              </w:rPr>
              <w:t>Samsung</w:t>
            </w:r>
          </w:p>
        </w:tc>
        <w:tc>
          <w:tcPr>
            <w:tcW w:w="8163"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80144E">
        <w:tc>
          <w:tcPr>
            <w:tcW w:w="1471"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80144E">
        <w:tc>
          <w:tcPr>
            <w:tcW w:w="1471"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3"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80144E">
        <w:tc>
          <w:tcPr>
            <w:tcW w:w="1471"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3"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80144E">
        <w:tc>
          <w:tcPr>
            <w:tcW w:w="1471"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3"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EF0F6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EF0F6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80144E">
        <w:tc>
          <w:tcPr>
            <w:tcW w:w="1471"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63"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80144E">
        <w:tc>
          <w:tcPr>
            <w:tcW w:w="1471"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3"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80144E">
        <w:tc>
          <w:tcPr>
            <w:tcW w:w="1471"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4"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80144E">
        <w:tc>
          <w:tcPr>
            <w:tcW w:w="1471"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80144E">
        <w:tc>
          <w:tcPr>
            <w:tcW w:w="1471"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4"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80144E">
        <w:tc>
          <w:tcPr>
            <w:tcW w:w="1471"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80144E">
        <w:tc>
          <w:tcPr>
            <w:tcW w:w="1471" w:type="dxa"/>
          </w:tcPr>
          <w:p w14:paraId="4AF6839E" w14:textId="77777777" w:rsidR="00E65DC2" w:rsidRDefault="00C9122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4"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80144E">
        <w:tc>
          <w:tcPr>
            <w:tcW w:w="1471"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80144E">
        <w:tc>
          <w:tcPr>
            <w:tcW w:w="1471"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80144E">
        <w:tc>
          <w:tcPr>
            <w:tcW w:w="1471"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9"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80144E">
        <w:tc>
          <w:tcPr>
            <w:tcW w:w="1471"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4"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80144E">
        <w:tc>
          <w:tcPr>
            <w:tcW w:w="1471"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3B7" w14:textId="77777777" w:rsidR="00E65DC2" w:rsidRDefault="00E65DC2">
            <w:pPr>
              <w:tabs>
                <w:tab w:val="left" w:pos="551"/>
              </w:tabs>
              <w:rPr>
                <w:rFonts w:eastAsiaTheme="minorEastAsia"/>
                <w:lang w:val="en-US" w:eastAsia="zh-CN"/>
              </w:rPr>
            </w:pPr>
          </w:p>
        </w:tc>
        <w:tc>
          <w:tcPr>
            <w:tcW w:w="6809"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E65DC2" w14:paraId="4AF683BF" w14:textId="77777777" w:rsidTr="0080144E">
        <w:tc>
          <w:tcPr>
            <w:tcW w:w="1471" w:type="dxa"/>
          </w:tcPr>
          <w:p w14:paraId="4AF683BB" w14:textId="77777777" w:rsidR="00E65DC2" w:rsidRDefault="00C9122A">
            <w:pPr>
              <w:rPr>
                <w:rFonts w:eastAsiaTheme="minorEastAsia"/>
                <w:lang w:val="en-US" w:eastAsia="zh-CN"/>
              </w:rPr>
            </w:pPr>
            <w:r>
              <w:rPr>
                <w:rFonts w:eastAsiaTheme="minorEastAsia"/>
                <w:lang w:val="en-US" w:eastAsia="zh-CN"/>
              </w:rPr>
              <w:lastRenderedPageBreak/>
              <w:t>Lenovo</w:t>
            </w:r>
          </w:p>
        </w:tc>
        <w:tc>
          <w:tcPr>
            <w:tcW w:w="1354" w:type="dxa"/>
          </w:tcPr>
          <w:p w14:paraId="4AF683BC" w14:textId="77777777" w:rsidR="00E65DC2" w:rsidRDefault="00E65DC2">
            <w:pPr>
              <w:tabs>
                <w:tab w:val="left" w:pos="551"/>
              </w:tabs>
              <w:rPr>
                <w:rFonts w:eastAsiaTheme="minorEastAsia"/>
                <w:lang w:val="en-US" w:eastAsia="zh-CN"/>
              </w:rPr>
            </w:pPr>
          </w:p>
        </w:tc>
        <w:tc>
          <w:tcPr>
            <w:tcW w:w="6809"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80144E">
        <w:tc>
          <w:tcPr>
            <w:tcW w:w="1471"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9"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80144E">
        <w:tc>
          <w:tcPr>
            <w:tcW w:w="1471"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4"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9"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80144E">
        <w:tc>
          <w:tcPr>
            <w:tcW w:w="1471"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4"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CB" w14:textId="77777777" w:rsidR="00E65DC2" w:rsidRDefault="00E65DC2">
            <w:pPr>
              <w:rPr>
                <w:rFonts w:eastAsiaTheme="minorEastAsia"/>
                <w:lang w:val="en-US" w:eastAsia="zh-CN"/>
              </w:rPr>
            </w:pPr>
          </w:p>
        </w:tc>
      </w:tr>
      <w:tr w:rsidR="00E65DC2" w14:paraId="4AF683D2" w14:textId="77777777" w:rsidTr="0080144E">
        <w:tc>
          <w:tcPr>
            <w:tcW w:w="1471"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4"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80144E">
        <w:tc>
          <w:tcPr>
            <w:tcW w:w="1471"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4"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80144E">
        <w:tc>
          <w:tcPr>
            <w:tcW w:w="1471"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4"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9"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80144E">
        <w:tc>
          <w:tcPr>
            <w:tcW w:w="1471"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4"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4"/>
                      <w:rFonts w:cs="Arial"/>
                      <w:b/>
                    </w:rPr>
                  </w:pPr>
                  <w:r>
                    <w:rPr>
                      <w:rStyle w:val="af4"/>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80144E">
        <w:tc>
          <w:tcPr>
            <w:tcW w:w="1471"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4" w:type="dxa"/>
          </w:tcPr>
          <w:p w14:paraId="4AF6845E" w14:textId="77777777" w:rsidR="00E65DC2" w:rsidRDefault="00E65DC2">
            <w:pPr>
              <w:tabs>
                <w:tab w:val="left" w:pos="551"/>
              </w:tabs>
              <w:rPr>
                <w:rFonts w:eastAsiaTheme="minorEastAsia"/>
                <w:lang w:val="en-US" w:eastAsia="zh-CN"/>
              </w:rPr>
            </w:pPr>
          </w:p>
        </w:tc>
        <w:tc>
          <w:tcPr>
            <w:tcW w:w="6809"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80144E">
        <w:tc>
          <w:tcPr>
            <w:tcW w:w="1471"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3"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80144E">
        <w:tc>
          <w:tcPr>
            <w:tcW w:w="1471"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6F" w14:textId="77777777" w:rsidR="00E65DC2" w:rsidRDefault="00E65DC2">
            <w:pPr>
              <w:rPr>
                <w:rFonts w:eastAsia="Malgun Gothic"/>
                <w:lang w:val="en-US" w:eastAsia="ko-KR"/>
              </w:rPr>
            </w:pPr>
          </w:p>
        </w:tc>
      </w:tr>
      <w:tr w:rsidR="00E65DC2" w14:paraId="4AF68474" w14:textId="77777777" w:rsidTr="0080144E">
        <w:tc>
          <w:tcPr>
            <w:tcW w:w="1471"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80144E">
        <w:tc>
          <w:tcPr>
            <w:tcW w:w="1471"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4"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9"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80144E">
        <w:tc>
          <w:tcPr>
            <w:tcW w:w="1471"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4"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7B" w14:textId="77777777" w:rsidR="00E65DC2" w:rsidRDefault="00E65DC2">
            <w:pPr>
              <w:rPr>
                <w:rFonts w:eastAsia="Malgun Gothic"/>
                <w:lang w:val="en-US" w:eastAsia="ko-KR"/>
              </w:rPr>
            </w:pPr>
          </w:p>
        </w:tc>
      </w:tr>
      <w:tr w:rsidR="00E65DC2" w14:paraId="4AF68488" w14:textId="77777777" w:rsidTr="0080144E">
        <w:tc>
          <w:tcPr>
            <w:tcW w:w="1471"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80144E">
        <w:tc>
          <w:tcPr>
            <w:tcW w:w="1471"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4"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8B" w14:textId="77777777" w:rsidR="00E65DC2" w:rsidRDefault="00E65DC2">
            <w:pPr>
              <w:rPr>
                <w:rFonts w:eastAsia="Malgun Gothic"/>
                <w:lang w:val="en-US" w:eastAsia="ko-KR"/>
              </w:rPr>
            </w:pPr>
          </w:p>
        </w:tc>
      </w:tr>
      <w:tr w:rsidR="00E65DC2" w14:paraId="4AF68490" w14:textId="77777777" w:rsidTr="0080144E">
        <w:tc>
          <w:tcPr>
            <w:tcW w:w="1471"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80144E">
        <w:tc>
          <w:tcPr>
            <w:tcW w:w="1471" w:type="dxa"/>
          </w:tcPr>
          <w:p w14:paraId="4AF68491" w14:textId="77777777" w:rsidR="00E65DC2" w:rsidRDefault="00C9122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54"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80144E">
        <w:tc>
          <w:tcPr>
            <w:tcW w:w="1471" w:type="dxa"/>
          </w:tcPr>
          <w:p w14:paraId="4AF68495" w14:textId="77777777" w:rsidR="00E65DC2" w:rsidRDefault="00C9122A">
            <w:pPr>
              <w:rPr>
                <w:rFonts w:eastAsia="Yu Mincho"/>
                <w:lang w:val="en-US" w:eastAsia="ja-JP"/>
              </w:rPr>
            </w:pPr>
            <w:r>
              <w:rPr>
                <w:rFonts w:eastAsia="Yu Mincho"/>
                <w:lang w:val="en-US" w:eastAsia="ja-JP"/>
              </w:rPr>
              <w:t>Lenovo</w:t>
            </w:r>
          </w:p>
        </w:tc>
        <w:tc>
          <w:tcPr>
            <w:tcW w:w="1354"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9" w:type="dxa"/>
          </w:tcPr>
          <w:p w14:paraId="4AF68497" w14:textId="77777777" w:rsidR="00E65DC2" w:rsidRDefault="00E65DC2">
            <w:pPr>
              <w:rPr>
                <w:rFonts w:eastAsia="Yu Mincho"/>
                <w:lang w:val="en-US" w:eastAsia="ja-JP"/>
              </w:rPr>
            </w:pPr>
          </w:p>
        </w:tc>
      </w:tr>
      <w:tr w:rsidR="00E65DC2" w14:paraId="4AF684A0" w14:textId="77777777" w:rsidTr="0080144E">
        <w:tc>
          <w:tcPr>
            <w:tcW w:w="1471"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4" w:type="dxa"/>
          </w:tcPr>
          <w:p w14:paraId="4AF6849A" w14:textId="77777777" w:rsidR="00E65DC2" w:rsidRDefault="00E65DC2">
            <w:pPr>
              <w:tabs>
                <w:tab w:val="left" w:pos="551"/>
              </w:tabs>
              <w:rPr>
                <w:rFonts w:eastAsiaTheme="minorEastAsia"/>
                <w:lang w:val="en-US" w:eastAsia="ja-JP"/>
              </w:rPr>
            </w:pPr>
          </w:p>
        </w:tc>
        <w:tc>
          <w:tcPr>
            <w:tcW w:w="6809"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pt;height:147.35pt" o:ole="">
                  <v:imagedata r:id="rId33" o:title=""/>
                  <o:lock v:ext="edit" aspectratio="f"/>
                </v:shape>
                <o:OLEObject Type="Embed" ProgID="Visio.Drawing.15" ShapeID="_x0000_i1026" DrawAspect="Content" ObjectID="_1707575236" r:id="rId34"/>
              </w:object>
            </w:r>
          </w:p>
          <w:p w14:paraId="4AF6849F" w14:textId="77777777" w:rsidR="00E65DC2" w:rsidRDefault="00E65DC2">
            <w:pPr>
              <w:rPr>
                <w:rFonts w:eastAsia="宋体"/>
                <w:lang w:val="en-US" w:eastAsia="ja-JP"/>
              </w:rPr>
            </w:pPr>
          </w:p>
        </w:tc>
      </w:tr>
      <w:tr w:rsidR="00E65DC2" w14:paraId="4AF684A5" w14:textId="77777777" w:rsidTr="0080144E">
        <w:tc>
          <w:tcPr>
            <w:tcW w:w="1471"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54"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9"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t>
            </w:r>
            <w:r>
              <w:rPr>
                <w:rFonts w:eastAsia="Yu Mincho"/>
                <w:lang w:val="en-US" w:eastAsia="ja-JP"/>
              </w:rPr>
              <w:lastRenderedPageBreak/>
              <w:t>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80144E">
        <w:tc>
          <w:tcPr>
            <w:tcW w:w="1471" w:type="dxa"/>
          </w:tcPr>
          <w:p w14:paraId="4AF684A6" w14:textId="77777777" w:rsidR="00E65DC2" w:rsidRDefault="00C9122A">
            <w:pPr>
              <w:rPr>
                <w:rFonts w:eastAsia="Malgun Gothic"/>
                <w:lang w:val="en-US" w:eastAsia="ko-KR"/>
              </w:rPr>
            </w:pPr>
            <w:r>
              <w:rPr>
                <w:rFonts w:eastAsia="Malgun Gothic"/>
                <w:lang w:val="en-US" w:eastAsia="ko-KR"/>
              </w:rPr>
              <w:lastRenderedPageBreak/>
              <w:t>FUTUREWEI</w:t>
            </w:r>
          </w:p>
        </w:tc>
        <w:tc>
          <w:tcPr>
            <w:tcW w:w="1354"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9"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80144E">
        <w:tc>
          <w:tcPr>
            <w:tcW w:w="1471"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4"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AD" w14:textId="77777777" w:rsidR="00E65DC2" w:rsidRDefault="00E65DC2">
            <w:pPr>
              <w:rPr>
                <w:rFonts w:eastAsia="Malgun Gothic"/>
                <w:lang w:val="en-US" w:eastAsia="ko-KR"/>
              </w:rPr>
            </w:pPr>
          </w:p>
        </w:tc>
      </w:tr>
      <w:tr w:rsidR="00E65DC2" w14:paraId="4AF684B2" w14:textId="77777777" w:rsidTr="0080144E">
        <w:tc>
          <w:tcPr>
            <w:tcW w:w="1471"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4" w:type="dxa"/>
          </w:tcPr>
          <w:p w14:paraId="4AF684B0" w14:textId="77777777" w:rsidR="00E65DC2" w:rsidRDefault="00E65DC2">
            <w:pPr>
              <w:tabs>
                <w:tab w:val="left" w:pos="551"/>
              </w:tabs>
              <w:rPr>
                <w:rFonts w:eastAsiaTheme="minorEastAsia"/>
                <w:lang w:val="en-US" w:eastAsia="zh-CN"/>
              </w:rPr>
            </w:pPr>
          </w:p>
        </w:tc>
        <w:tc>
          <w:tcPr>
            <w:tcW w:w="6809"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80144E">
        <w:tc>
          <w:tcPr>
            <w:tcW w:w="1471"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4"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5" w14:textId="77777777" w:rsidR="00E65DC2" w:rsidRDefault="00E65DC2">
            <w:pPr>
              <w:rPr>
                <w:rFonts w:eastAsia="Malgun Gothic"/>
                <w:lang w:val="en-US" w:eastAsia="ko-KR"/>
              </w:rPr>
            </w:pPr>
          </w:p>
        </w:tc>
      </w:tr>
      <w:tr w:rsidR="00E65DC2" w14:paraId="4AF684BC" w14:textId="77777777" w:rsidTr="0080144E">
        <w:tc>
          <w:tcPr>
            <w:tcW w:w="1471"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4"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80144E">
        <w:tc>
          <w:tcPr>
            <w:tcW w:w="1471"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4"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F" w14:textId="77777777" w:rsidR="00E65DC2" w:rsidRDefault="00E65DC2">
            <w:pPr>
              <w:rPr>
                <w:rFonts w:eastAsia="Malgun Gothic"/>
                <w:lang w:val="en-US" w:eastAsia="ko-KR"/>
              </w:rPr>
            </w:pPr>
          </w:p>
        </w:tc>
      </w:tr>
      <w:tr w:rsidR="00E65DC2" w14:paraId="4AF684C7" w14:textId="77777777" w:rsidTr="0080144E">
        <w:tc>
          <w:tcPr>
            <w:tcW w:w="1471"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3"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80144E">
        <w:tc>
          <w:tcPr>
            <w:tcW w:w="1471"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A" w14:textId="77777777" w:rsidR="00E65DC2" w:rsidRDefault="00E65DC2">
            <w:pPr>
              <w:rPr>
                <w:rFonts w:eastAsia="Malgun Gothic"/>
                <w:lang w:val="en-US" w:eastAsia="ko-KR"/>
              </w:rPr>
            </w:pPr>
          </w:p>
        </w:tc>
      </w:tr>
      <w:tr w:rsidR="00E65DC2" w14:paraId="4AF684CF" w14:textId="77777777" w:rsidTr="0080144E">
        <w:tc>
          <w:tcPr>
            <w:tcW w:w="1471"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E" w14:textId="77777777" w:rsidR="00E65DC2" w:rsidRDefault="00E65DC2">
            <w:pPr>
              <w:rPr>
                <w:rFonts w:eastAsia="Malgun Gothic"/>
                <w:lang w:val="en-US" w:eastAsia="ko-KR"/>
              </w:rPr>
            </w:pPr>
          </w:p>
        </w:tc>
      </w:tr>
      <w:tr w:rsidR="00E65DC2" w14:paraId="4AF684D8" w14:textId="77777777" w:rsidTr="0080144E">
        <w:tc>
          <w:tcPr>
            <w:tcW w:w="1471"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w:t>
            </w:r>
            <w:r>
              <w:rPr>
                <w:rFonts w:eastAsiaTheme="minorEastAsia" w:hint="eastAsia"/>
                <w:b/>
                <w:lang w:val="en-US" w:eastAsia="zh-CN"/>
              </w:rPr>
              <w:lastRenderedPageBreak/>
              <w:t xml:space="preserve">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80144E">
        <w:tc>
          <w:tcPr>
            <w:tcW w:w="1471" w:type="dxa"/>
          </w:tcPr>
          <w:p w14:paraId="4AF684D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14:paraId="4AF684DA" w14:textId="77777777" w:rsidR="00E65DC2" w:rsidRDefault="00E65DC2">
            <w:pPr>
              <w:tabs>
                <w:tab w:val="left" w:pos="551"/>
              </w:tabs>
              <w:rPr>
                <w:rFonts w:eastAsiaTheme="minorEastAsia"/>
                <w:lang w:val="en-US" w:eastAsia="zh-CN"/>
              </w:rPr>
            </w:pPr>
          </w:p>
        </w:tc>
        <w:tc>
          <w:tcPr>
            <w:tcW w:w="6809"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80144E">
        <w:tc>
          <w:tcPr>
            <w:tcW w:w="1471" w:type="dxa"/>
          </w:tcPr>
          <w:p w14:paraId="4AF684E4" w14:textId="77777777" w:rsidR="00E65DC2" w:rsidRDefault="00C9122A">
            <w:pPr>
              <w:rPr>
                <w:rFonts w:eastAsia="Yu Mincho"/>
                <w:lang w:val="en-US" w:eastAsia="ja-JP"/>
              </w:rPr>
            </w:pPr>
            <w:r>
              <w:rPr>
                <w:rFonts w:eastAsia="Yu Mincho"/>
                <w:lang w:val="en-US" w:eastAsia="ja-JP"/>
              </w:rPr>
              <w:t>CMCC</w:t>
            </w:r>
          </w:p>
        </w:tc>
        <w:tc>
          <w:tcPr>
            <w:tcW w:w="1354"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E6" w14:textId="77777777" w:rsidR="00E65DC2" w:rsidRDefault="00E65DC2">
            <w:pPr>
              <w:rPr>
                <w:rFonts w:eastAsia="Yu Mincho"/>
                <w:lang w:val="en-US" w:eastAsia="ja-JP"/>
              </w:rPr>
            </w:pPr>
          </w:p>
        </w:tc>
      </w:tr>
      <w:tr w:rsidR="00E65DC2" w14:paraId="4AF684EB" w14:textId="77777777" w:rsidTr="0080144E">
        <w:tc>
          <w:tcPr>
            <w:tcW w:w="1471"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4"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9"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80144E">
        <w:tc>
          <w:tcPr>
            <w:tcW w:w="1471"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4EE" w14:textId="77777777" w:rsidR="00E65DC2" w:rsidRDefault="00E65DC2">
            <w:pPr>
              <w:rPr>
                <w:rFonts w:eastAsia="Malgun Gothic"/>
                <w:lang w:val="en-US" w:eastAsia="ko-KR"/>
              </w:rPr>
            </w:pPr>
          </w:p>
        </w:tc>
      </w:tr>
      <w:tr w:rsidR="00E65DC2" w14:paraId="4AF684F3" w14:textId="77777777" w:rsidTr="0080144E">
        <w:tc>
          <w:tcPr>
            <w:tcW w:w="1471" w:type="dxa"/>
          </w:tcPr>
          <w:p w14:paraId="4AF684F0" w14:textId="77777777" w:rsidR="00E65DC2" w:rsidRDefault="00C9122A">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54"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lastRenderedPageBreak/>
              <w:t>Y</w:t>
            </w:r>
          </w:p>
        </w:tc>
        <w:tc>
          <w:tcPr>
            <w:tcW w:w="6809" w:type="dxa"/>
          </w:tcPr>
          <w:p w14:paraId="4AF684F2" w14:textId="77777777" w:rsidR="00E65DC2" w:rsidRDefault="00E65DC2">
            <w:pPr>
              <w:rPr>
                <w:rFonts w:eastAsia="Malgun Gothic"/>
                <w:lang w:val="en-US" w:eastAsia="ko-KR"/>
              </w:rPr>
            </w:pPr>
          </w:p>
        </w:tc>
      </w:tr>
      <w:tr w:rsidR="00361716" w14:paraId="546DB997" w14:textId="77777777" w:rsidTr="0080144E">
        <w:tc>
          <w:tcPr>
            <w:tcW w:w="1471" w:type="dxa"/>
          </w:tcPr>
          <w:p w14:paraId="6EE63EEB" w14:textId="516F6470" w:rsidR="00361716" w:rsidRDefault="00361716">
            <w:pPr>
              <w:rPr>
                <w:rFonts w:eastAsia="宋体"/>
                <w:lang w:val="en-US" w:eastAsia="zh-CN"/>
              </w:rPr>
            </w:pPr>
            <w:r>
              <w:rPr>
                <w:rFonts w:eastAsia="宋体"/>
                <w:lang w:val="en-US" w:eastAsia="zh-CN"/>
              </w:rPr>
              <w:lastRenderedPageBreak/>
              <w:t>Nokia, NSB</w:t>
            </w:r>
          </w:p>
        </w:tc>
        <w:tc>
          <w:tcPr>
            <w:tcW w:w="1354"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9" w:type="dxa"/>
          </w:tcPr>
          <w:p w14:paraId="722A1B7F" w14:textId="77777777" w:rsidR="00361716" w:rsidRDefault="00361716">
            <w:pPr>
              <w:rPr>
                <w:rFonts w:eastAsia="Malgun Gothic"/>
                <w:lang w:val="en-US" w:eastAsia="ko-KR"/>
              </w:rPr>
            </w:pPr>
          </w:p>
        </w:tc>
      </w:tr>
      <w:tr w:rsidR="00FB28A8" w:rsidRPr="00AC4C1D" w14:paraId="1365548C" w14:textId="77777777" w:rsidTr="0080144E">
        <w:tc>
          <w:tcPr>
            <w:tcW w:w="1471"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4"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9" w:type="dxa"/>
          </w:tcPr>
          <w:p w14:paraId="280CF024" w14:textId="77777777" w:rsidR="00FB28A8" w:rsidRPr="00AC4C1D" w:rsidRDefault="00FB28A8" w:rsidP="00DA3236">
            <w:pPr>
              <w:rPr>
                <w:b/>
                <w:lang w:val="en-US"/>
              </w:rPr>
            </w:pPr>
          </w:p>
        </w:tc>
      </w:tr>
      <w:tr w:rsidR="002132E4" w:rsidRPr="00AC4C1D" w14:paraId="5E3BD68F" w14:textId="77777777" w:rsidTr="0080144E">
        <w:tc>
          <w:tcPr>
            <w:tcW w:w="1471"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4"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53969FCF" w14:textId="77777777" w:rsidR="002132E4" w:rsidRDefault="002132E4" w:rsidP="002132E4">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20"/>
            <w:bookmarkEnd w:id="21"/>
            <w:bookmarkEnd w:id="22"/>
          </w:p>
        </w:tc>
      </w:tr>
      <w:tr w:rsidR="004B14D5" w:rsidRPr="00AC4C1D" w14:paraId="38492E4A" w14:textId="77777777" w:rsidTr="0080144E">
        <w:tc>
          <w:tcPr>
            <w:tcW w:w="1471"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3"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6A52B103" w14:textId="77777777" w:rsidR="004B14D5" w:rsidRPr="005513E9" w:rsidRDefault="004B14D5" w:rsidP="004B14D5">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80144E">
        <w:tc>
          <w:tcPr>
            <w:tcW w:w="1471" w:type="dxa"/>
          </w:tcPr>
          <w:p w14:paraId="030D596B" w14:textId="53BD48A9" w:rsidR="004B14D5" w:rsidRDefault="00BF73EA" w:rsidP="002132E4">
            <w:pPr>
              <w:rPr>
                <w:rFonts w:eastAsiaTheme="minorEastAsia"/>
                <w:lang w:val="en-US" w:eastAsia="zh-CN"/>
              </w:rPr>
            </w:pPr>
            <w:r>
              <w:rPr>
                <w:rFonts w:eastAsiaTheme="minorEastAsia"/>
                <w:lang w:val="en-US" w:eastAsia="zh-CN"/>
              </w:rPr>
              <w:t>FUTUREWEI</w:t>
            </w:r>
          </w:p>
        </w:tc>
        <w:tc>
          <w:tcPr>
            <w:tcW w:w="1354" w:type="dxa"/>
          </w:tcPr>
          <w:p w14:paraId="322C2308" w14:textId="7EB277D4" w:rsidR="004B14D5" w:rsidRDefault="004B14D5" w:rsidP="002132E4">
            <w:pPr>
              <w:tabs>
                <w:tab w:val="left" w:pos="551"/>
              </w:tabs>
              <w:rPr>
                <w:rFonts w:eastAsiaTheme="minorEastAsia"/>
                <w:lang w:val="en-US" w:eastAsia="zh-CN"/>
              </w:rPr>
            </w:pPr>
          </w:p>
        </w:tc>
        <w:tc>
          <w:tcPr>
            <w:tcW w:w="6809"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80144E">
        <w:tc>
          <w:tcPr>
            <w:tcW w:w="1471"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4"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9"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80144E">
        <w:tc>
          <w:tcPr>
            <w:tcW w:w="1471"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4"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9"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80144E">
        <w:tc>
          <w:tcPr>
            <w:tcW w:w="1471"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3"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lastRenderedPageBreak/>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6"/>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80144E">
        <w:tc>
          <w:tcPr>
            <w:tcW w:w="1471" w:type="dxa"/>
          </w:tcPr>
          <w:p w14:paraId="08C8CE4C" w14:textId="3E1E5D1A" w:rsidR="001A5BCA" w:rsidRDefault="000E3CC1" w:rsidP="002132E4">
            <w:pPr>
              <w:rPr>
                <w:rFonts w:eastAsia="Malgun Gothic"/>
                <w:lang w:val="en-US" w:eastAsia="ko-KR"/>
              </w:rPr>
            </w:pPr>
            <w:r>
              <w:rPr>
                <w:rFonts w:eastAsia="Malgun Gothic"/>
                <w:lang w:val="en-US" w:eastAsia="ko-KR"/>
              </w:rPr>
              <w:lastRenderedPageBreak/>
              <w:t>Qualcomm</w:t>
            </w:r>
          </w:p>
        </w:tc>
        <w:tc>
          <w:tcPr>
            <w:tcW w:w="1354"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9"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80144E">
        <w:tc>
          <w:tcPr>
            <w:tcW w:w="1471"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80144E">
        <w:tc>
          <w:tcPr>
            <w:tcW w:w="1471" w:type="dxa"/>
          </w:tcPr>
          <w:p w14:paraId="76510AB3"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1E146293"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0F166A76" w14:textId="77777777" w:rsidR="00F36285" w:rsidRDefault="00F36285" w:rsidP="00381DED">
            <w:pPr>
              <w:rPr>
                <w:rFonts w:eastAsia="Malgun Gothic"/>
                <w:lang w:val="en-US" w:eastAsia="ko-KR"/>
              </w:rPr>
            </w:pPr>
          </w:p>
        </w:tc>
      </w:tr>
      <w:tr w:rsidR="0080144E" w14:paraId="144B6E8B" w14:textId="77777777" w:rsidTr="0080144E">
        <w:tc>
          <w:tcPr>
            <w:tcW w:w="1471" w:type="dxa"/>
          </w:tcPr>
          <w:p w14:paraId="528DF02F" w14:textId="60607A60" w:rsidR="0080144E" w:rsidRDefault="0080144E" w:rsidP="00381DED">
            <w:pPr>
              <w:rPr>
                <w:rFonts w:eastAsiaTheme="minorEastAsia"/>
                <w:lang w:val="en-US" w:eastAsia="zh-CN"/>
              </w:rPr>
            </w:pPr>
            <w:r>
              <w:rPr>
                <w:rFonts w:eastAsiaTheme="minorEastAsia" w:hint="eastAsia"/>
                <w:lang w:val="en-US" w:eastAsia="zh-CN"/>
              </w:rPr>
              <w:t>CATT</w:t>
            </w:r>
          </w:p>
        </w:tc>
        <w:tc>
          <w:tcPr>
            <w:tcW w:w="1354" w:type="dxa"/>
          </w:tcPr>
          <w:p w14:paraId="2A442A28" w14:textId="7043ADBB"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1412120E" w14:textId="6F6CDE9C" w:rsidR="0080144E" w:rsidRDefault="0080144E" w:rsidP="00381DED">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307ADD" w14:paraId="7A187C18" w14:textId="77777777" w:rsidTr="0080144E">
        <w:tc>
          <w:tcPr>
            <w:tcW w:w="1471" w:type="dxa"/>
          </w:tcPr>
          <w:p w14:paraId="6FB6267A" w14:textId="4F8CB44E" w:rsidR="00307ADD" w:rsidRPr="00307ADD" w:rsidRDefault="00307ADD" w:rsidP="00381DED">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39EEF6E7" w14:textId="63EDFC2F" w:rsidR="00307ADD" w:rsidRPr="00307ADD" w:rsidRDefault="00307ADD" w:rsidP="00381DED">
            <w:pPr>
              <w:tabs>
                <w:tab w:val="left" w:pos="551"/>
              </w:tabs>
              <w:rPr>
                <w:rFonts w:eastAsia="Yu Mincho"/>
                <w:lang w:val="en-US" w:eastAsia="ja-JP"/>
              </w:rPr>
            </w:pPr>
            <w:r>
              <w:rPr>
                <w:rFonts w:eastAsia="Yu Mincho" w:hint="eastAsia"/>
                <w:lang w:val="en-US" w:eastAsia="ja-JP"/>
              </w:rPr>
              <w:t>Y</w:t>
            </w:r>
          </w:p>
        </w:tc>
        <w:tc>
          <w:tcPr>
            <w:tcW w:w="6809" w:type="dxa"/>
          </w:tcPr>
          <w:p w14:paraId="1F82DB01" w14:textId="5E8FC60A" w:rsidR="00307ADD" w:rsidRPr="00307ADD" w:rsidRDefault="00307ADD" w:rsidP="00381DED">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EF0F63">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6"/>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lastRenderedPageBreak/>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339CB407" w14:textId="77777777" w:rsidR="007D5F64" w:rsidRDefault="00EF0F63" w:rsidP="007D5F64">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6"/>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EF0F63" w:rsidP="006720CE">
            <w:pPr>
              <w:pStyle w:val="af6"/>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6"/>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lastRenderedPageBreak/>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F9216"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381DED">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0144E" w14:paraId="264ABE25" w14:textId="77777777" w:rsidTr="00F36285">
        <w:tc>
          <w:tcPr>
            <w:tcW w:w="1479" w:type="dxa"/>
          </w:tcPr>
          <w:p w14:paraId="46922670" w14:textId="25AA33AD" w:rsidR="0080144E" w:rsidRDefault="0080144E" w:rsidP="00381DED">
            <w:pPr>
              <w:rPr>
                <w:rFonts w:eastAsiaTheme="minorEastAsia"/>
                <w:lang w:val="en-US" w:eastAsia="zh-CN"/>
              </w:rPr>
            </w:pPr>
            <w:r>
              <w:rPr>
                <w:rFonts w:eastAsiaTheme="minorEastAsia" w:hint="eastAsia"/>
                <w:lang w:val="en-US" w:eastAsia="zh-CN"/>
              </w:rPr>
              <w:t>CATT</w:t>
            </w:r>
          </w:p>
        </w:tc>
        <w:tc>
          <w:tcPr>
            <w:tcW w:w="1372" w:type="dxa"/>
          </w:tcPr>
          <w:p w14:paraId="6FD95FE4" w14:textId="0D8D4D5A"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B1ECDB9" w14:textId="77777777" w:rsidR="0080144E" w:rsidRDefault="0080144E" w:rsidP="00381DED">
            <w:pPr>
              <w:rPr>
                <w:rFonts w:eastAsiaTheme="minorEastAsia"/>
                <w:lang w:val="en-US" w:eastAsia="zh-CN"/>
              </w:rPr>
            </w:pPr>
            <w:r>
              <w:rPr>
                <w:rFonts w:eastAsiaTheme="minorEastAsia" w:hint="eastAsia"/>
                <w:lang w:val="en-US" w:eastAsia="zh-CN"/>
              </w:rPr>
              <w:t>Also OK to consider the N</w:t>
            </w:r>
            <w:r w:rsidRPr="00935290">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77F2D64" w14:textId="77777777" w:rsidR="0080144E" w:rsidRDefault="0080144E" w:rsidP="0080144E">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80144E" w14:paraId="3BEF0DFC" w14:textId="77777777" w:rsidTr="0080144E">
              <w:tc>
                <w:tcPr>
                  <w:tcW w:w="6549" w:type="dxa"/>
                </w:tcPr>
                <w:p w14:paraId="5CF852CA" w14:textId="77777777" w:rsidR="0080144E" w:rsidRDefault="0080144E" w:rsidP="0080144E">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D8CEBD8" w14:textId="77777777" w:rsidR="0080144E" w:rsidRDefault="0080144E" w:rsidP="0080144E">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62409CDA" w14:textId="77777777" w:rsidR="0080144E" w:rsidRDefault="0080144E" w:rsidP="0080144E">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sidRPr="0080144E">
                    <w:rPr>
                      <w:color w:val="000000"/>
                      <w:sz w:val="20"/>
                      <w:szCs w:val="20"/>
                      <w:highlight w:val="cyan"/>
                      <w:lang w:val="en-US" w:eastAsia="zh-CN"/>
                    </w:rPr>
                    <w:t>one side</w:t>
                  </w:r>
                  <w:r>
                    <w:rPr>
                      <w:color w:val="000000"/>
                      <w:sz w:val="20"/>
                      <w:szCs w:val="20"/>
                      <w:lang w:val="en-US" w:eastAsia="zh-CN"/>
                    </w:rPr>
                    <w:t>, and it is SIB-configurable which side.</w:t>
                  </w:r>
                </w:p>
                <w:p w14:paraId="63CE39CD" w14:textId="77777777" w:rsidR="0080144E" w:rsidRDefault="0080144E" w:rsidP="0080144E">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403415A" w14:textId="6EA60225" w:rsidR="0080144E" w:rsidRPr="0080144E" w:rsidRDefault="0080144E" w:rsidP="0080144E">
                  <w:pPr>
                    <w:pStyle w:val="af6"/>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140996E" w14:textId="596AF67E" w:rsidR="0080144E" w:rsidRDefault="0080144E" w:rsidP="0080144E">
            <w:pPr>
              <w:rPr>
                <w:rFonts w:eastAsiaTheme="minorEastAsia"/>
                <w:lang w:val="en-US" w:eastAsia="zh-CN"/>
              </w:rPr>
            </w:pPr>
          </w:p>
        </w:tc>
      </w:tr>
      <w:tr w:rsidR="00307ADD" w14:paraId="29A50E11" w14:textId="77777777" w:rsidTr="00F36285">
        <w:tc>
          <w:tcPr>
            <w:tcW w:w="1479" w:type="dxa"/>
          </w:tcPr>
          <w:p w14:paraId="3600D66C" w14:textId="6C9A7830" w:rsidR="00307ADD" w:rsidRPr="00307ADD" w:rsidRDefault="00307ADD" w:rsidP="00381D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2EB670" w14:textId="7D01B375" w:rsidR="00307ADD" w:rsidRPr="00307ADD" w:rsidRDefault="00307ADD" w:rsidP="00381DED">
            <w:pPr>
              <w:tabs>
                <w:tab w:val="left" w:pos="551"/>
              </w:tabs>
              <w:rPr>
                <w:rFonts w:eastAsia="Yu Mincho"/>
                <w:lang w:val="en-US" w:eastAsia="ja-JP"/>
              </w:rPr>
            </w:pPr>
            <w:r>
              <w:rPr>
                <w:rFonts w:eastAsia="Yu Mincho" w:hint="eastAsia"/>
                <w:lang w:val="en-US" w:eastAsia="ja-JP"/>
              </w:rPr>
              <w:t>Y</w:t>
            </w:r>
          </w:p>
        </w:tc>
        <w:tc>
          <w:tcPr>
            <w:tcW w:w="6780" w:type="dxa"/>
          </w:tcPr>
          <w:p w14:paraId="7019D248" w14:textId="77777777" w:rsidR="00307ADD" w:rsidRDefault="00307ADD" w:rsidP="00381DED">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6"/>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initial DL BWP includes CORESET#0 and CD-SSB.</w:t>
            </w:r>
          </w:p>
          <w:p w14:paraId="4AF685FF"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8"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6"/>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w:t>
            </w:r>
            <w:r>
              <w:rPr>
                <w:rFonts w:eastAsiaTheme="minorEastAsia"/>
                <w:lang w:val="en-US" w:eastAsia="zh-CN"/>
              </w:rPr>
              <w:lastRenderedPageBreak/>
              <w:t xml:space="preserve">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EF0F63">
            <w:pPr>
              <w:rPr>
                <w:color w:val="0000FF"/>
                <w:u w:val="single"/>
                <w:lang w:val="en-US"/>
              </w:rPr>
            </w:pPr>
            <w:hyperlink r:id="rId40" w:history="1">
              <w:r w:rsidR="00C9122A">
                <w:rPr>
                  <w:rStyle w:val="af3"/>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EF0F63">
            <w:pPr>
              <w:rPr>
                <w:color w:val="0000FF"/>
                <w:u w:val="single"/>
                <w:lang w:val="en-US"/>
              </w:rPr>
            </w:pPr>
            <w:hyperlink r:id="rId41" w:history="1">
              <w:r w:rsidR="00C9122A">
                <w:rPr>
                  <w:rStyle w:val="af3"/>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EF0F63">
            <w:pPr>
              <w:rPr>
                <w:lang w:val="en-US"/>
              </w:rPr>
            </w:pPr>
            <w:hyperlink r:id="rId42" w:history="1">
              <w:r w:rsidR="00C9122A">
                <w:rPr>
                  <w:rStyle w:val="af3"/>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EF0F63">
            <w:pPr>
              <w:rPr>
                <w:lang w:val="en-US"/>
              </w:rPr>
            </w:pPr>
            <w:hyperlink r:id="rId43" w:history="1">
              <w:r w:rsidR="00C9122A">
                <w:rPr>
                  <w:rStyle w:val="af3"/>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EF0F63">
            <w:pPr>
              <w:rPr>
                <w:lang w:val="en-US"/>
              </w:rPr>
            </w:pPr>
            <w:hyperlink r:id="rId44" w:history="1">
              <w:r w:rsidR="00C9122A">
                <w:rPr>
                  <w:rStyle w:val="af3"/>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EF0F63">
            <w:pPr>
              <w:rPr>
                <w:lang w:val="en-US"/>
              </w:rPr>
            </w:pPr>
            <w:hyperlink r:id="rId45" w:history="1">
              <w:r w:rsidR="00C9122A">
                <w:rPr>
                  <w:rStyle w:val="af3"/>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EF0F63">
            <w:pPr>
              <w:rPr>
                <w:lang w:val="en-US"/>
              </w:rPr>
            </w:pPr>
            <w:hyperlink r:id="rId46" w:history="1">
              <w:r w:rsidR="00C9122A">
                <w:rPr>
                  <w:rStyle w:val="af3"/>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EF0F63">
            <w:pPr>
              <w:rPr>
                <w:lang w:val="en-US"/>
              </w:rPr>
            </w:pPr>
            <w:hyperlink r:id="rId47" w:history="1">
              <w:r w:rsidR="00C9122A">
                <w:rPr>
                  <w:rStyle w:val="af3"/>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EF0F63">
            <w:pPr>
              <w:rPr>
                <w:lang w:val="en-US"/>
              </w:rPr>
            </w:pPr>
            <w:hyperlink r:id="rId48" w:history="1">
              <w:r w:rsidR="00C9122A">
                <w:rPr>
                  <w:rStyle w:val="af3"/>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EF0F63">
            <w:pPr>
              <w:rPr>
                <w:lang w:val="en-US"/>
              </w:rPr>
            </w:pPr>
            <w:hyperlink r:id="rId49" w:history="1">
              <w:r w:rsidR="00C9122A">
                <w:rPr>
                  <w:rStyle w:val="af3"/>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EF0F63">
            <w:pPr>
              <w:rPr>
                <w:lang w:val="en-US"/>
              </w:rPr>
            </w:pPr>
            <w:hyperlink r:id="rId50" w:history="1">
              <w:r w:rsidR="00C9122A">
                <w:rPr>
                  <w:rStyle w:val="af3"/>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EF0F63">
            <w:pPr>
              <w:rPr>
                <w:lang w:val="en-US"/>
              </w:rPr>
            </w:pPr>
            <w:hyperlink r:id="rId51" w:history="1">
              <w:r w:rsidR="00C9122A">
                <w:rPr>
                  <w:rStyle w:val="af3"/>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EF0F63">
            <w:pPr>
              <w:rPr>
                <w:lang w:val="en-US"/>
              </w:rPr>
            </w:pPr>
            <w:hyperlink r:id="rId52" w:history="1">
              <w:r w:rsidR="00C9122A">
                <w:rPr>
                  <w:rStyle w:val="af3"/>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EF0F63">
            <w:pPr>
              <w:rPr>
                <w:lang w:val="en-US"/>
              </w:rPr>
            </w:pPr>
            <w:hyperlink r:id="rId53" w:history="1">
              <w:r w:rsidR="00C9122A">
                <w:rPr>
                  <w:rStyle w:val="af3"/>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EF0F63">
            <w:pPr>
              <w:rPr>
                <w:lang w:val="en-US"/>
              </w:rPr>
            </w:pPr>
            <w:hyperlink r:id="rId54" w:history="1">
              <w:r w:rsidR="00C9122A">
                <w:rPr>
                  <w:rStyle w:val="af3"/>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EF0F63">
            <w:pPr>
              <w:rPr>
                <w:lang w:val="en-US"/>
              </w:rPr>
            </w:pPr>
            <w:hyperlink r:id="rId55" w:history="1">
              <w:r w:rsidR="00C9122A">
                <w:rPr>
                  <w:rStyle w:val="af3"/>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EF0F63">
            <w:pPr>
              <w:rPr>
                <w:lang w:val="en-US"/>
              </w:rPr>
            </w:pPr>
            <w:hyperlink r:id="rId56" w:history="1">
              <w:r w:rsidR="00C9122A">
                <w:rPr>
                  <w:rStyle w:val="af3"/>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EF0F63">
            <w:pPr>
              <w:rPr>
                <w:lang w:val="en-US"/>
              </w:rPr>
            </w:pPr>
            <w:hyperlink r:id="rId57" w:history="1">
              <w:r w:rsidR="00C9122A">
                <w:rPr>
                  <w:rStyle w:val="af3"/>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EF0F63">
            <w:pPr>
              <w:rPr>
                <w:lang w:val="en-US"/>
              </w:rPr>
            </w:pPr>
            <w:hyperlink r:id="rId58" w:history="1">
              <w:r w:rsidR="00C9122A">
                <w:rPr>
                  <w:rStyle w:val="af3"/>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EF0F63">
            <w:pPr>
              <w:rPr>
                <w:lang w:val="en-US"/>
              </w:rPr>
            </w:pPr>
            <w:hyperlink r:id="rId59" w:history="1">
              <w:r w:rsidR="00C9122A">
                <w:rPr>
                  <w:rStyle w:val="af3"/>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EF0F63">
            <w:pPr>
              <w:rPr>
                <w:lang w:val="en-US"/>
              </w:rPr>
            </w:pPr>
            <w:hyperlink r:id="rId60" w:history="1">
              <w:r w:rsidR="00C9122A">
                <w:rPr>
                  <w:rStyle w:val="af3"/>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lastRenderedPageBreak/>
              <w:t>[22]</w:t>
            </w:r>
          </w:p>
        </w:tc>
        <w:tc>
          <w:tcPr>
            <w:tcW w:w="1456" w:type="dxa"/>
            <w:tcMar>
              <w:top w:w="0" w:type="dxa"/>
              <w:left w:w="70" w:type="dxa"/>
              <w:bottom w:w="0" w:type="dxa"/>
              <w:right w:w="70" w:type="dxa"/>
            </w:tcMar>
          </w:tcPr>
          <w:p w14:paraId="4AF68684" w14:textId="77777777" w:rsidR="00E65DC2" w:rsidRDefault="00EF0F63">
            <w:pPr>
              <w:rPr>
                <w:lang w:val="en-US"/>
              </w:rPr>
            </w:pPr>
            <w:hyperlink r:id="rId61" w:history="1">
              <w:r w:rsidR="00C9122A">
                <w:rPr>
                  <w:rStyle w:val="af3"/>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EF0F63">
            <w:pPr>
              <w:rPr>
                <w:lang w:val="en-US"/>
              </w:rPr>
            </w:pPr>
            <w:hyperlink r:id="rId62" w:history="1">
              <w:r w:rsidR="00C9122A">
                <w:rPr>
                  <w:rStyle w:val="af3"/>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EF0F63">
            <w:pPr>
              <w:rPr>
                <w:lang w:val="en-US"/>
              </w:rPr>
            </w:pPr>
            <w:hyperlink r:id="rId63" w:history="1">
              <w:r w:rsidR="00C9122A">
                <w:rPr>
                  <w:rStyle w:val="af3"/>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EF0F63">
            <w:pPr>
              <w:rPr>
                <w:lang w:val="en-US"/>
              </w:rPr>
            </w:pPr>
            <w:hyperlink r:id="rId64" w:history="1">
              <w:r w:rsidR="00C9122A">
                <w:rPr>
                  <w:rStyle w:val="af3"/>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EF0F63">
            <w:pPr>
              <w:rPr>
                <w:lang w:val="en-US"/>
              </w:rPr>
            </w:pPr>
            <w:hyperlink r:id="rId65" w:history="1">
              <w:r w:rsidR="00C9122A">
                <w:rPr>
                  <w:rStyle w:val="af3"/>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EF0F63">
            <w:pPr>
              <w:rPr>
                <w:lang w:val="en-US"/>
              </w:rPr>
            </w:pPr>
            <w:hyperlink r:id="rId66" w:history="1">
              <w:r w:rsidR="00C9122A">
                <w:rPr>
                  <w:rStyle w:val="af3"/>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EF0F63">
            <w:pPr>
              <w:rPr>
                <w:lang w:val="en-US"/>
              </w:rPr>
            </w:pPr>
            <w:hyperlink r:id="rId67" w:history="1">
              <w:r w:rsidR="00C9122A">
                <w:rPr>
                  <w:rStyle w:val="af3"/>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EF0F63">
            <w:pPr>
              <w:rPr>
                <w:lang w:val="en-US"/>
              </w:rPr>
            </w:pPr>
            <w:hyperlink r:id="rId68" w:history="1">
              <w:r w:rsidR="00C9122A">
                <w:rPr>
                  <w:rStyle w:val="af3"/>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EF0F63">
            <w:pPr>
              <w:rPr>
                <w:lang w:val="en-US"/>
              </w:rPr>
            </w:pPr>
            <w:hyperlink r:id="rId69" w:history="1">
              <w:r w:rsidR="00C9122A">
                <w:rPr>
                  <w:rStyle w:val="af3"/>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EF0F63">
            <w:pPr>
              <w:rPr>
                <w:lang w:val="en-US"/>
              </w:rPr>
            </w:pPr>
            <w:hyperlink r:id="rId70" w:history="1">
              <w:r w:rsidR="00C9122A">
                <w:rPr>
                  <w:rStyle w:val="af3"/>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EF0F63">
            <w:pPr>
              <w:rPr>
                <w:lang w:val="en-US"/>
              </w:rPr>
            </w:pPr>
            <w:hyperlink r:id="rId71" w:history="1">
              <w:r w:rsidR="00C9122A">
                <w:rPr>
                  <w:rStyle w:val="af3"/>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EF0F63">
            <w:pPr>
              <w:rPr>
                <w:lang w:val="en-US"/>
              </w:rPr>
            </w:pPr>
            <w:hyperlink r:id="rId72" w:history="1">
              <w:r w:rsidR="00C9122A">
                <w:rPr>
                  <w:rStyle w:val="af3"/>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EF0F63">
            <w:pPr>
              <w:rPr>
                <w:lang w:val="en-US"/>
              </w:rPr>
            </w:pPr>
            <w:hyperlink r:id="rId73" w:history="1">
              <w:r w:rsidR="00C9122A">
                <w:rPr>
                  <w:rStyle w:val="af3"/>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EF0F63">
            <w:pPr>
              <w:rPr>
                <w:lang w:val="en-US"/>
              </w:rPr>
            </w:pPr>
            <w:hyperlink r:id="rId74" w:history="1">
              <w:r w:rsidR="00C9122A">
                <w:rPr>
                  <w:rStyle w:val="af3"/>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EF0F63">
            <w:pPr>
              <w:rPr>
                <w:lang w:val="en-US"/>
              </w:rPr>
            </w:pPr>
            <w:hyperlink r:id="rId75" w:history="1">
              <w:r w:rsidR="00C9122A">
                <w:rPr>
                  <w:rStyle w:val="af3"/>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EF0F63">
            <w:pPr>
              <w:rPr>
                <w:lang w:val="en-US"/>
              </w:rPr>
            </w:pPr>
            <w:hyperlink r:id="rId76" w:history="1">
              <w:r w:rsidR="00C9122A">
                <w:rPr>
                  <w:rStyle w:val="af3"/>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EF0F63">
            <w:pPr>
              <w:rPr>
                <w:rStyle w:val="af3"/>
                <w:color w:val="0000FF"/>
                <w:lang w:val="en-US"/>
              </w:rPr>
            </w:pPr>
            <w:hyperlink r:id="rId77" w:history="1">
              <w:r w:rsidR="00C9122A">
                <w:rPr>
                  <w:rStyle w:val="af3"/>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EF0F63">
            <w:pPr>
              <w:rPr>
                <w:rStyle w:val="af3"/>
                <w:color w:val="0000FF"/>
                <w:lang w:val="en-US"/>
              </w:rPr>
            </w:pPr>
            <w:hyperlink r:id="rId78" w:history="1">
              <w:r w:rsidR="00C9122A">
                <w:rPr>
                  <w:rStyle w:val="af3"/>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EF0F63">
            <w:pPr>
              <w:rPr>
                <w:rStyle w:val="af3"/>
                <w:color w:val="0000FF"/>
                <w:lang w:val="en-US"/>
              </w:rPr>
            </w:pPr>
            <w:hyperlink r:id="rId79" w:history="1">
              <w:r w:rsidR="00C9122A">
                <w:rPr>
                  <w:rStyle w:val="af3"/>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EF0F63">
            <w:pPr>
              <w:rPr>
                <w:rStyle w:val="af3"/>
                <w:color w:val="0000FF"/>
                <w:lang w:val="en-US"/>
              </w:rPr>
            </w:pPr>
            <w:hyperlink r:id="rId80" w:history="1">
              <w:r w:rsidR="00C9122A">
                <w:rPr>
                  <w:rStyle w:val="af3"/>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EF0F63">
            <w:pPr>
              <w:rPr>
                <w:color w:val="0000FF"/>
                <w:u w:val="single"/>
                <w:lang w:val="en-US" w:eastAsia="sv-SE"/>
              </w:rPr>
            </w:pPr>
            <w:hyperlink r:id="rId81" w:history="1">
              <w:r w:rsidR="00C9122A">
                <w:rPr>
                  <w:rStyle w:val="af3"/>
                  <w:color w:val="0000FF"/>
                  <w:lang w:val="en-US" w:eastAsia="sv-SE"/>
                </w:rPr>
                <w:t>R1-2202528</w:t>
              </w:r>
            </w:hyperlink>
            <w:r w:rsidR="00C9122A">
              <w:rPr>
                <w:lang w:val="en-US"/>
              </w:rPr>
              <w:br/>
              <w:t>(</w:t>
            </w:r>
            <w:hyperlink r:id="rId82"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EF0F63">
            <w:hyperlink r:id="rId83" w:history="1">
              <w:r w:rsidR="00C9122A">
                <w:rPr>
                  <w:rStyle w:val="af3"/>
                  <w:color w:val="0000FF"/>
                  <w:lang w:val="en-US" w:eastAsia="sv-SE"/>
                </w:rPr>
                <w:t>R1-2202529</w:t>
              </w:r>
            </w:hyperlink>
            <w:r w:rsidR="00C9122A">
              <w:rPr>
                <w:lang w:val="en-US"/>
              </w:rPr>
              <w:br/>
              <w:t>(</w:t>
            </w:r>
            <w:hyperlink r:id="rId84"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EF0F63" w:rsidP="00DA3236">
            <w:hyperlink r:id="rId85" w:history="1">
              <w:r w:rsidR="00FD65A2">
                <w:rPr>
                  <w:rStyle w:val="af3"/>
                  <w:color w:val="0000FF"/>
                  <w:lang w:val="en-US" w:eastAsia="sv-SE"/>
                </w:rPr>
                <w:t>R1-2202530</w:t>
              </w:r>
            </w:hyperlink>
            <w:r w:rsidR="00FD65A2">
              <w:rPr>
                <w:lang w:val="en-US"/>
              </w:rPr>
              <w:br/>
              <w:t>(</w:t>
            </w:r>
            <w:hyperlink r:id="rId86" w:history="1">
              <w:r w:rsidR="00FD65A2">
                <w:rPr>
                  <w:rStyle w:val="af3"/>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C0646" w14:textId="77777777" w:rsidR="00EF0F63" w:rsidRDefault="00EF0F63" w:rsidP="003B67B0">
      <w:pPr>
        <w:spacing w:after="0" w:line="240" w:lineRule="auto"/>
      </w:pPr>
      <w:r>
        <w:separator/>
      </w:r>
    </w:p>
  </w:endnote>
  <w:endnote w:type="continuationSeparator" w:id="0">
    <w:p w14:paraId="20CC373E" w14:textId="77777777" w:rsidR="00EF0F63" w:rsidRDefault="00EF0F63"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E38E3" w14:textId="77777777" w:rsidR="00EF0F63" w:rsidRDefault="00EF0F63" w:rsidP="003B67B0">
      <w:pPr>
        <w:spacing w:after="0" w:line="240" w:lineRule="auto"/>
      </w:pPr>
      <w:r>
        <w:separator/>
      </w:r>
    </w:p>
  </w:footnote>
  <w:footnote w:type="continuationSeparator" w:id="0">
    <w:p w14:paraId="302C8AE0" w14:textId="77777777" w:rsidR="00EF0F63" w:rsidRDefault="00EF0F63" w:rsidP="003B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8">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6C6170C"/>
    <w:multiLevelType w:val="hybridMultilevel"/>
    <w:tmpl w:val="CE7CE73A"/>
    <w:lvl w:ilvl="0" w:tplc="62D26A8A">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8"/>
  </w:num>
  <w:num w:numId="12">
    <w:abstractNumId w:val="51"/>
  </w:num>
  <w:num w:numId="13">
    <w:abstractNumId w:val="14"/>
  </w:num>
  <w:num w:numId="14">
    <w:abstractNumId w:val="34"/>
  </w:num>
  <w:num w:numId="15">
    <w:abstractNumId w:val="35"/>
  </w:num>
  <w:num w:numId="16">
    <w:abstractNumId w:val="54"/>
  </w:num>
  <w:num w:numId="17">
    <w:abstractNumId w:val="20"/>
  </w:num>
  <w:num w:numId="18">
    <w:abstractNumId w:val="62"/>
  </w:num>
  <w:num w:numId="19">
    <w:abstractNumId w:val="28"/>
  </w:num>
  <w:num w:numId="20">
    <w:abstractNumId w:val="15"/>
  </w:num>
  <w:num w:numId="21">
    <w:abstractNumId w:val="36"/>
  </w:num>
  <w:num w:numId="22">
    <w:abstractNumId w:val="31"/>
  </w:num>
  <w:num w:numId="23">
    <w:abstractNumId w:val="1"/>
  </w:num>
  <w:num w:numId="24">
    <w:abstractNumId w:val="56"/>
  </w:num>
  <w:num w:numId="25">
    <w:abstractNumId w:val="58"/>
  </w:num>
  <w:num w:numId="26">
    <w:abstractNumId w:val="16"/>
  </w:num>
  <w:num w:numId="27">
    <w:abstractNumId w:val="11"/>
  </w:num>
  <w:num w:numId="28">
    <w:abstractNumId w:val="0"/>
  </w:num>
  <w:num w:numId="29">
    <w:abstractNumId w:val="42"/>
  </w:num>
  <w:num w:numId="30">
    <w:abstractNumId w:val="55"/>
  </w:num>
  <w:num w:numId="31">
    <w:abstractNumId w:val="5"/>
  </w:num>
  <w:num w:numId="32">
    <w:abstractNumId w:val="39"/>
  </w:num>
  <w:num w:numId="33">
    <w:abstractNumId w:val="50"/>
  </w:num>
  <w:num w:numId="34">
    <w:abstractNumId w:val="6"/>
  </w:num>
  <w:num w:numId="35">
    <w:abstractNumId w:val="13"/>
  </w:num>
  <w:num w:numId="36">
    <w:abstractNumId w:val="9"/>
  </w:num>
  <w:num w:numId="37">
    <w:abstractNumId w:val="59"/>
  </w:num>
  <w:num w:numId="38">
    <w:abstractNumId w:val="23"/>
  </w:num>
  <w:num w:numId="39">
    <w:abstractNumId w:val="60"/>
  </w:num>
  <w:num w:numId="40">
    <w:abstractNumId w:val="38"/>
  </w:num>
  <w:num w:numId="41">
    <w:abstractNumId w:val="53"/>
  </w:num>
  <w:num w:numId="42">
    <w:abstractNumId w:val="12"/>
  </w:num>
  <w:num w:numId="43">
    <w:abstractNumId w:val="8"/>
  </w:num>
  <w:num w:numId="44">
    <w:abstractNumId w:val="30"/>
  </w:num>
  <w:num w:numId="45">
    <w:abstractNumId w:val="48"/>
  </w:num>
  <w:num w:numId="46">
    <w:abstractNumId w:val="22"/>
  </w:num>
  <w:num w:numId="47">
    <w:abstractNumId w:val="26"/>
  </w:num>
  <w:num w:numId="48">
    <w:abstractNumId w:val="40"/>
  </w:num>
  <w:num w:numId="49">
    <w:abstractNumId w:val="44"/>
  </w:num>
  <w:num w:numId="50">
    <w:abstractNumId w:val="46"/>
  </w:num>
  <w:num w:numId="51">
    <w:abstractNumId w:val="61"/>
  </w:num>
  <w:num w:numId="52">
    <w:abstractNumId w:val="19"/>
  </w:num>
  <w:num w:numId="53">
    <w:abstractNumId w:val="57"/>
  </w:num>
  <w:num w:numId="54">
    <w:abstractNumId w:val="25"/>
  </w:num>
  <w:num w:numId="55">
    <w:abstractNumId w:val="41"/>
  </w:num>
  <w:num w:numId="56">
    <w:abstractNumId w:val="27"/>
  </w:num>
  <w:num w:numId="57">
    <w:abstractNumId w:val="45"/>
  </w:num>
  <w:num w:numId="58">
    <w:abstractNumId w:val="47"/>
  </w:num>
  <w:num w:numId="59">
    <w:abstractNumId w:val="29"/>
  </w:num>
  <w:num w:numId="60">
    <w:abstractNumId w:val="10"/>
  </w:num>
  <w:num w:numId="61">
    <w:abstractNumId w:val="49"/>
  </w:num>
  <w:num w:numId="62">
    <w:abstractNumId w:val="7"/>
  </w:num>
  <w:num w:numId="63">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1E4B"/>
    <w:rsid w:val="00732190"/>
    <w:rsid w:val="0073306A"/>
    <w:rsid w:val="00733AA9"/>
    <w:rsid w:val="00742382"/>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6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694115886">
      <w:bodyDiv w:val="1"/>
      <w:marLeft w:val="0"/>
      <w:marRight w:val="0"/>
      <w:marTop w:val="0"/>
      <w:marBottom w:val="0"/>
      <w:divBdr>
        <w:top w:val="none" w:sz="0" w:space="0" w:color="auto"/>
        <w:left w:val="none" w:sz="0" w:space="0" w:color="auto"/>
        <w:bottom w:val="none" w:sz="0" w:space="0" w:color="auto"/>
        <w:right w:val="none" w:sz="0" w:space="0" w:color="auto"/>
      </w:divBdr>
      <w:divsChild>
        <w:div w:id="19766745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26" Type="http://schemas.openxmlformats.org/officeDocument/2006/relationships/image" Target="media/image7.emf"/><Relationship Id="rId39" Type="http://schemas.openxmlformats.org/officeDocument/2006/relationships/image" Target="media/image18.png"/><Relationship Id="rId21" Type="http://schemas.openxmlformats.org/officeDocument/2006/relationships/hyperlink" Target="https://www.3gpp.org/ftp/Specs/archive/38_series/38.213/38213-h00.zip" TargetMode="External"/><Relationship Id="rId34" Type="http://schemas.openxmlformats.org/officeDocument/2006/relationships/package" Target="embeddings/Microsoft_Visio_Drawing122.vsdx"/><Relationship Id="rId42" Type="http://schemas.openxmlformats.org/officeDocument/2006/relationships/hyperlink" Target="https://www.3gpp.org/ftp/tsg_ran/WG1_RL1/TSGR1_107-e/Docs/R1-2112501.zip" TargetMode="External"/><Relationship Id="rId47" Type="http://schemas.openxmlformats.org/officeDocument/2006/relationships/hyperlink" Target="https://www.3gpp.org/ftp/TSG_RAN/WG1_RL1/TSGR1_108-e/Docs/R1-2201277.zip" TargetMode="External"/><Relationship Id="rId50" Type="http://schemas.openxmlformats.org/officeDocument/2006/relationships/hyperlink" Target="https://www.3gpp.org/ftp/TSG_RAN/WG1_RL1/TSGR1_108-e/Docs/R1-2201441.zip" TargetMode="External"/><Relationship Id="rId55" Type="http://schemas.openxmlformats.org/officeDocument/2006/relationships/hyperlink" Target="https://www.3gpp.org/ftp/TSG_RAN/WG1_RL1/TSGR1_108-e/Docs/R1-2201668.zip" TargetMode="External"/><Relationship Id="rId63" Type="http://schemas.openxmlformats.org/officeDocument/2006/relationships/hyperlink" Target="https://www.3gpp.org/ftp/TSG_RAN/WG1_RL1/TSGR1_108-e/Docs/R1-2202192.zip" TargetMode="External"/><Relationship Id="rId68" Type="http://schemas.openxmlformats.org/officeDocument/2006/relationships/hyperlink" Target="https://www.3gpp.org/ftp/TSG_RAN/WG1_RL1/TSGR1_108-e/Docs/R1-2200918.zip" TargetMode="External"/><Relationship Id="rId76" Type="http://schemas.openxmlformats.org/officeDocument/2006/relationships/hyperlink" Target="https://www.3gpp.org/ftp/tsg_ran/WG1_RL1/TSGR1_107-e/Docs/R1-2112802.zip" TargetMode="External"/><Relationship Id="rId84" Type="http://schemas.openxmlformats.org/officeDocument/2006/relationships/hyperlink" Target="https://www.3gpp.org/ftp/tsg_ran/WG1_RL1/TSGR1_108-e/Inbox/R1-220252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1864.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wmf"/><Relationship Id="rId11" Type="http://schemas.openxmlformats.org/officeDocument/2006/relationships/footnotes" Target="foot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8-e/Docs/R1-2201099.zip" TargetMode="External"/><Relationship Id="rId53" Type="http://schemas.openxmlformats.org/officeDocument/2006/relationships/hyperlink" Target="https://www.3gpp.org/ftp/TSG_RAN/WG1_RL1/TSGR1_108-e/Docs/R1-2201590.zip" TargetMode="External"/><Relationship Id="rId58" Type="http://schemas.openxmlformats.org/officeDocument/2006/relationships/hyperlink" Target="https://www.3gpp.org/ftp/TSG_RAN/WG1_RL1/TSGR1_108-e/Docs/R1-2201861.zip" TargetMode="External"/><Relationship Id="rId66" Type="http://schemas.openxmlformats.org/officeDocument/2006/relationships/hyperlink" Target="https://www.3gpp.org/ftp/TSG_RAN/WG1_RL1/TSGR1_108-e/Docs/R1-2202382.zip" TargetMode="External"/><Relationship Id="rId74" Type="http://schemas.openxmlformats.org/officeDocument/2006/relationships/hyperlink" Target="https://www.3gpp.org/ftp/TSG_RAN/WG1_RL1/TSGR1_108-e/Docs/R1-2202419.zip" TargetMode="External"/><Relationship Id="rId79" Type="http://schemas.openxmlformats.org/officeDocument/2006/relationships/hyperlink" Target="https://www.3gpp.org/ftp/TSG_RAN/WG1_RL1/TSGR1_108-e/Docs/R1-2200898.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2020.zip" TargetMode="External"/><Relationship Id="rId82" Type="http://schemas.openxmlformats.org/officeDocument/2006/relationships/hyperlink" Target="https://www.3gpp.org/ftp/tsg_ran/WG1_RL1/TSGR1_108-e/Inbox/R1-2202528.zip" TargetMode="External"/><Relationship Id="rId19" Type="http://schemas.openxmlformats.org/officeDocument/2006/relationships/hyperlink" Target="https://www.3gpp.org/ftp/Specs/archive/38_series/38.213/38213-h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852.zip" TargetMode="External"/><Relationship Id="rId22" Type="http://schemas.openxmlformats.org/officeDocument/2006/relationships/image" Target="media/image6.emf"/><Relationship Id="rId27" Type="http://schemas.openxmlformats.org/officeDocument/2006/relationships/image" Target="media/image8.wmf"/><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hyperlink" Target="https://www.3gpp.org/ftp/TSG_RAN/WG1_RL1/TSGR1_108-e/Docs/R1-2200917.zip" TargetMode="External"/><Relationship Id="rId48" Type="http://schemas.openxmlformats.org/officeDocument/2006/relationships/hyperlink" Target="https://www.3gpp.org/ftp/TSG_RAN/WG1_RL1/TSGR1_108-e/Docs/R1-2201367.zip" TargetMode="External"/><Relationship Id="rId56" Type="http://schemas.openxmlformats.org/officeDocument/2006/relationships/hyperlink" Target="https://www.3gpp.org/ftp/TSG_RAN/WG1_RL1/TSGR1_108-e/Docs/R1-2201702.zip" TargetMode="External"/><Relationship Id="rId64" Type="http://schemas.openxmlformats.org/officeDocument/2006/relationships/hyperlink" Target="https://www.3gpp.org/ftp/TSG_RAN/WG1_RL1/TSGR1_108-e/Docs/R1-2202250.zip" TargetMode="External"/><Relationship Id="rId69" Type="http://schemas.openxmlformats.org/officeDocument/2006/relationships/hyperlink" Target="https://www.3gpp.org/ftp/TSG_RAN/WG1_RL1/TSGR1_108-e/Docs/R1-2201138.zip" TargetMode="External"/><Relationship Id="rId77" Type="http://schemas.openxmlformats.org/officeDocument/2006/relationships/hyperlink" Target="https://www.3gpp.org/ftp/TSG_RAN/WG1_RL1/TSGR1_108-e/Docs/R1-2200876.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1482.zip" TargetMode="External"/><Relationship Id="rId72" Type="http://schemas.openxmlformats.org/officeDocument/2006/relationships/hyperlink" Target="https://www.3gpp.org/ftp/TSG_RAN/WG1_RL1/TSGR1_108-e/Docs/R1-2201892.zip" TargetMode="External"/><Relationship Id="rId80" Type="http://schemas.openxmlformats.org/officeDocument/2006/relationships/hyperlink" Target="https://www.3gpp.org/ftp/TSG_RAN/WG1_RL1/TSGR1_108-e/Docs/R1-2200904.zip" TargetMode="External"/><Relationship Id="rId85" Type="http://schemas.openxmlformats.org/officeDocument/2006/relationships/hyperlink" Target="https://www.3gpp.org/ftp/tsg_ran/WG1_RL1/TSGR1_108-e/Docs/R1-22025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4.emf"/><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1136.zip" TargetMode="External"/><Relationship Id="rId59" Type="http://schemas.openxmlformats.org/officeDocument/2006/relationships/hyperlink" Target="https://www.3gpp.org/ftp/TSG_RAN/WG1_RL1/TSGR1_108-e/Docs/R1-2201955.zip" TargetMode="External"/><Relationship Id="rId67" Type="http://schemas.openxmlformats.org/officeDocument/2006/relationships/hyperlink" Target="https://www.3gpp.org/ftp/TSG_RAN/WG1_RL1/TSGR1_108-e/Docs/R1-2202146.zip" TargetMode="External"/><Relationship Id="rId20" Type="http://schemas.openxmlformats.org/officeDocument/2006/relationships/image" Target="media/image5.png"/><Relationship Id="rId41" Type="http://schemas.openxmlformats.org/officeDocument/2006/relationships/hyperlink" Target="https://www.3gpp.org/ftp/tsg_ran/WG1_RL1/TSGR1_107-e/Docs/R1-2112506.zip" TargetMode="External"/><Relationship Id="rId54" Type="http://schemas.openxmlformats.org/officeDocument/2006/relationships/hyperlink" Target="https://www.3gpp.org/ftp/TSG_RAN/WG1_RL1/TSGR1_108-e/Docs/R1-2201605.zip" TargetMode="External"/><Relationship Id="rId62" Type="http://schemas.openxmlformats.org/officeDocument/2006/relationships/hyperlink" Target="https://www.3gpp.org/ftp/TSG_RAN/WG1_RL1/TSGR1_108-e/Docs/R1-2202061.zip" TargetMode="External"/><Relationship Id="rId70" Type="http://schemas.openxmlformats.org/officeDocument/2006/relationships/hyperlink" Target="https://www.3gpp.org/ftp/TSG_RAN/WG1_RL1/TSGR1_108-e/Docs/R1-2202383.zip" TargetMode="External"/><Relationship Id="rId75" Type="http://schemas.openxmlformats.org/officeDocument/2006/relationships/hyperlink" Target="https://www.3gpp.org/ftp/tsg_ran/TSG_RAN/TSGR_94e/Docs/RP-213689.zip" TargetMode="External"/><Relationship Id="rId83" Type="http://schemas.openxmlformats.org/officeDocument/2006/relationships/hyperlink" Target="https://www.3gpp.org/ftp/tsg_ran/WG1_RL1/TSGR1_108-e/Docs/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package" Target="embeddings/Microsoft_Visio_Drawing11.vsdx"/><Relationship Id="rId28" Type="http://schemas.openxmlformats.org/officeDocument/2006/relationships/image" Target="media/image9.wmf"/><Relationship Id="rId36" Type="http://schemas.openxmlformats.org/officeDocument/2006/relationships/image" Target="media/image16.png"/><Relationship Id="rId49" Type="http://schemas.openxmlformats.org/officeDocument/2006/relationships/hyperlink" Target="https://www.3gpp.org/ftp/TSG_RAN/WG1_RL1/TSGR1_108-e/Docs/R1-2201404.zip" TargetMode="External"/><Relationship Id="rId57" Type="http://schemas.openxmlformats.org/officeDocument/2006/relationships/hyperlink" Target="https://www.3gpp.org/ftp/TSG_RAN/WG1_RL1/TSGR1_108-e/Docs/R1-2201775.zip" TargetMode="External"/><Relationship Id="rId10" Type="http://schemas.openxmlformats.org/officeDocument/2006/relationships/webSettings" Target="webSettings.xml"/><Relationship Id="rId31" Type="http://schemas.openxmlformats.org/officeDocument/2006/relationships/image" Target="media/image12.png"/><Relationship Id="rId44" Type="http://schemas.openxmlformats.org/officeDocument/2006/relationships/hyperlink" Target="https://www.3gpp.org/ftp/TSG_RAN/WG1_RL1/TSGR1_108-e/Docs/R1-2200985.zip" TargetMode="External"/><Relationship Id="rId52" Type="http://schemas.openxmlformats.org/officeDocument/2006/relationships/hyperlink" Target="https://www.3gpp.org/ftp/TSG_RAN/WG1_RL1/TSGR1_108-e/Docs/R1-2201549.zip" TargetMode="External"/><Relationship Id="rId60" Type="http://schemas.openxmlformats.org/officeDocument/2006/relationships/hyperlink" Target="https://www.3gpp.org/ftp/TSG_RAN/WG1_RL1/TSGR1_108-e/Docs/R1-2201970.zip" TargetMode="External"/><Relationship Id="rId65" Type="http://schemas.openxmlformats.org/officeDocument/2006/relationships/hyperlink" Target="https://www.3gpp.org/ftp/TSG_RAN/WG1_RL1/TSGR1_108-e/Docs/R1-2202344.zip" TargetMode="External"/><Relationship Id="rId73" Type="http://schemas.openxmlformats.org/officeDocument/2006/relationships/hyperlink" Target="https://www.3gpp.org/ftp/TSG_RAN/WG1_RL1/TSGR1_108-e/Docs/R1-2201958.zip" TargetMode="External"/><Relationship Id="rId78" Type="http://schemas.openxmlformats.org/officeDocument/2006/relationships/hyperlink" Target="https://www.3gpp.org/ftp/TSG_RAN/WG1_RL1/TSGR1_108-e/Docs/R1-2200877.zip" TargetMode="External"/><Relationship Id="rId81" Type="http://schemas.openxmlformats.org/officeDocument/2006/relationships/hyperlink" Target="https://www.3gpp.org/ftp/tsg_ran/WG1_RL1/TSGR1_108-e/Docs/R1-2202528.zip" TargetMode="External"/><Relationship Id="rId86" Type="http://schemas.openxmlformats.org/officeDocument/2006/relationships/hyperlink" Target="https://www.3gpp.org/ftp/tsg_ran/WG1_RL1/TSGR1_108-e/Inbox/R1-2202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D6411B-65DA-4CE9-A21A-8F1C10A6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41703</Words>
  <Characters>237709</Characters>
  <Application>Microsoft Office Word</Application>
  <DocSecurity>0</DocSecurity>
  <Lines>1980</Lines>
  <Paragraphs>557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278855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3</cp:revision>
  <dcterms:created xsi:type="dcterms:W3CDTF">2022-02-28T09:12:00Z</dcterms:created>
  <dcterms:modified xsi:type="dcterms:W3CDTF">2022-02-28T09:12:00Z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