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771B" w14:textId="1D2DDE2F" w:rsidR="00E65DC2" w:rsidRDefault="00C9122A">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AF67739" w14:textId="77777777" w:rsidR="00E65DC2" w:rsidRDefault="00C9122A">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游明朝"/>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游明朝"/>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游明朝"/>
                <w:lang w:val="en-US" w:eastAsia="ja-JP"/>
              </w:rPr>
            </w:pPr>
            <w:r>
              <w:rPr>
                <w:rFonts w:eastAsia="游明朝"/>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游明朝"/>
                <w:lang w:val="en-US" w:eastAsia="ja-JP"/>
              </w:rPr>
            </w:pPr>
            <w:r>
              <w:rPr>
                <w:rFonts w:eastAsia="游明朝"/>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游明朝"/>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afe"/>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e"/>
              <w:numPr>
                <w:ilvl w:val="0"/>
                <w:numId w:val="15"/>
              </w:numPr>
              <w:rPr>
                <w:b/>
                <w:bCs/>
                <w:sz w:val="20"/>
                <w:szCs w:val="22"/>
                <w:lang w:val="en-US"/>
              </w:rPr>
            </w:pPr>
            <w:r>
              <w:rPr>
                <w:b/>
                <w:bCs/>
                <w:sz w:val="20"/>
                <w:szCs w:val="22"/>
                <w:lang w:val="en-US"/>
              </w:rPr>
              <w:t>Option 3:</w:t>
            </w:r>
          </w:p>
          <w:p w14:paraId="4AF67812" w14:textId="77777777" w:rsidR="00E65DC2" w:rsidRDefault="00C9122A">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1276" w:type="dxa"/>
          </w:tcPr>
          <w:p w14:paraId="4AF6781E"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游明朝"/>
                <w:lang w:val="en-US" w:eastAsia="ja-JP"/>
              </w:rPr>
            </w:pPr>
            <w:r>
              <w:rPr>
                <w:lang w:val="en-US" w:eastAsia="ko-KR"/>
              </w:rPr>
              <w:t>NEC</w:t>
            </w:r>
          </w:p>
        </w:tc>
        <w:tc>
          <w:tcPr>
            <w:tcW w:w="1175" w:type="dxa"/>
          </w:tcPr>
          <w:p w14:paraId="4AF67822" w14:textId="77777777" w:rsidR="00E65DC2" w:rsidRDefault="00C9122A">
            <w:pPr>
              <w:tabs>
                <w:tab w:val="left" w:pos="551"/>
              </w:tabs>
              <w:rPr>
                <w:rFonts w:eastAsia="游明朝"/>
                <w:lang w:val="en-US" w:eastAsia="ja-JP"/>
              </w:rPr>
            </w:pPr>
            <w:r>
              <w:rPr>
                <w:lang w:val="en-US" w:eastAsia="ko-KR"/>
              </w:rPr>
              <w:t>Y</w:t>
            </w:r>
          </w:p>
        </w:tc>
        <w:tc>
          <w:tcPr>
            <w:tcW w:w="1276" w:type="dxa"/>
          </w:tcPr>
          <w:p w14:paraId="4AF67823" w14:textId="77777777" w:rsidR="00E65DC2" w:rsidRDefault="00C9122A">
            <w:pPr>
              <w:rPr>
                <w:rFonts w:eastAsia="游明朝"/>
                <w:lang w:val="en-US" w:eastAsia="ja-JP"/>
              </w:rPr>
            </w:pPr>
            <w:r>
              <w:rPr>
                <w:lang w:val="en-US" w:eastAsia="ko-KR"/>
              </w:rPr>
              <w:t>Option 1</w:t>
            </w:r>
          </w:p>
        </w:tc>
        <w:tc>
          <w:tcPr>
            <w:tcW w:w="5811" w:type="dxa"/>
          </w:tcPr>
          <w:p w14:paraId="4AF67824" w14:textId="77777777" w:rsidR="00E65DC2" w:rsidRDefault="00C9122A">
            <w:pPr>
              <w:rPr>
                <w:rFonts w:eastAsia="游明朝"/>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游明朝" w:hint="eastAsia"/>
                <w:lang w:val="en-US" w:eastAsia="ja-JP"/>
              </w:rPr>
              <w:t>S</w:t>
            </w:r>
            <w:r>
              <w:rPr>
                <w:rFonts w:eastAsia="游明朝"/>
                <w:lang w:val="en-US" w:eastAsia="ja-JP"/>
              </w:rPr>
              <w:t>harp</w:t>
            </w:r>
          </w:p>
        </w:tc>
        <w:tc>
          <w:tcPr>
            <w:tcW w:w="1175" w:type="dxa"/>
          </w:tcPr>
          <w:p w14:paraId="4AF67827" w14:textId="77777777" w:rsidR="00E65DC2" w:rsidRDefault="00C9122A">
            <w:pPr>
              <w:tabs>
                <w:tab w:val="left" w:pos="551"/>
              </w:tabs>
              <w:rPr>
                <w:lang w:val="en-US" w:eastAsia="ko-KR"/>
              </w:rPr>
            </w:pPr>
            <w:r>
              <w:rPr>
                <w:rFonts w:eastAsia="游明朝" w:hint="eastAsia"/>
                <w:lang w:val="en-US" w:eastAsia="ja-JP"/>
              </w:rPr>
              <w:t>Y</w:t>
            </w:r>
          </w:p>
        </w:tc>
        <w:tc>
          <w:tcPr>
            <w:tcW w:w="1276" w:type="dxa"/>
          </w:tcPr>
          <w:p w14:paraId="4AF67828" w14:textId="77777777" w:rsidR="00E65DC2" w:rsidRDefault="00C9122A">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4AF67829" w14:textId="77777777" w:rsidR="00E65DC2" w:rsidRDefault="00C9122A">
            <w:pPr>
              <w:rPr>
                <w:lang w:val="en-US" w:eastAsia="ko-KR"/>
              </w:rPr>
            </w:pPr>
            <w:r>
              <w:rPr>
                <w:rFonts w:eastAsia="游明朝" w:hint="eastAsia"/>
                <w:lang w:val="en-US" w:eastAsia="ja-JP"/>
              </w:rPr>
              <w:t>W</w:t>
            </w:r>
            <w:r>
              <w:rPr>
                <w:rFonts w:eastAsia="游明朝"/>
                <w:lang w:val="en-US" w:eastAsia="ja-JP"/>
              </w:rPr>
              <w:t xml:space="preserve">e are OK to down-select from current 2 options of the FL2 proposal. Since option 1 requires additional </w:t>
            </w:r>
            <w:proofErr w:type="spellStart"/>
            <w:r>
              <w:rPr>
                <w:rFonts w:eastAsia="游明朝"/>
                <w:lang w:val="en-US" w:eastAsia="ja-JP"/>
              </w:rPr>
              <w:t>signalling</w:t>
            </w:r>
            <w:proofErr w:type="spellEnd"/>
            <w:r>
              <w:rPr>
                <w:rFonts w:eastAsia="游明朝"/>
                <w:lang w:val="en-US" w:eastAsia="ja-JP"/>
              </w:rPr>
              <w:t xml:space="preserve">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4AF6782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1276" w:type="dxa"/>
          </w:tcPr>
          <w:p w14:paraId="4AF6782D" w14:textId="77777777" w:rsidR="00E65DC2" w:rsidRDefault="00C9122A">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4AF6782E" w14:textId="77777777" w:rsidR="00E65DC2" w:rsidRDefault="00C9122A">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游明朝"/>
                <w:lang w:val="en-US" w:eastAsia="ja-JP"/>
              </w:rPr>
            </w:pPr>
            <w:r>
              <w:rPr>
                <w:rFonts w:eastAsia="游明朝"/>
                <w:lang w:val="en-US" w:eastAsia="ja-JP"/>
              </w:rPr>
              <w:lastRenderedPageBreak/>
              <w:t>Lenovo</w:t>
            </w:r>
          </w:p>
        </w:tc>
        <w:tc>
          <w:tcPr>
            <w:tcW w:w="1175" w:type="dxa"/>
          </w:tcPr>
          <w:p w14:paraId="4AF67832" w14:textId="77777777" w:rsidR="00E65DC2" w:rsidRDefault="00C9122A">
            <w:pPr>
              <w:tabs>
                <w:tab w:val="left" w:pos="551"/>
              </w:tabs>
              <w:rPr>
                <w:rFonts w:eastAsia="游明朝"/>
                <w:lang w:val="en-US" w:eastAsia="ja-JP"/>
              </w:rPr>
            </w:pPr>
            <w:r>
              <w:rPr>
                <w:rFonts w:eastAsia="游明朝"/>
                <w:lang w:val="en-US" w:eastAsia="ja-JP"/>
              </w:rPr>
              <w:t>Y</w:t>
            </w:r>
          </w:p>
        </w:tc>
        <w:tc>
          <w:tcPr>
            <w:tcW w:w="1276" w:type="dxa"/>
          </w:tcPr>
          <w:p w14:paraId="4AF67833" w14:textId="77777777" w:rsidR="00E65DC2" w:rsidRDefault="00C9122A">
            <w:pPr>
              <w:rPr>
                <w:rFonts w:eastAsia="游明朝"/>
                <w:lang w:val="en-US" w:eastAsia="ja-JP"/>
              </w:rPr>
            </w:pPr>
            <w:r>
              <w:rPr>
                <w:rFonts w:eastAsia="游明朝"/>
                <w:lang w:val="en-US" w:eastAsia="ja-JP"/>
              </w:rPr>
              <w:t>Option 1</w:t>
            </w:r>
          </w:p>
        </w:tc>
        <w:tc>
          <w:tcPr>
            <w:tcW w:w="5811" w:type="dxa"/>
          </w:tcPr>
          <w:p w14:paraId="4AF67834" w14:textId="77777777" w:rsidR="00E65DC2" w:rsidRDefault="00C9122A">
            <w:pPr>
              <w:rPr>
                <w:rFonts w:eastAsia="游明朝"/>
                <w:lang w:val="en-US" w:eastAsia="ja-JP"/>
              </w:rPr>
            </w:pPr>
            <w:r>
              <w:rPr>
                <w:rFonts w:eastAsia="游明朝"/>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游明朝"/>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游明朝"/>
                <w:lang w:val="en-US" w:eastAsia="ja-JP"/>
              </w:rPr>
            </w:pPr>
            <w:r>
              <w:rPr>
                <w:rFonts w:eastAsiaTheme="minorEastAsia"/>
                <w:lang w:val="en-US" w:eastAsia="zh-CN"/>
              </w:rPr>
              <w:t>Y</w:t>
            </w:r>
          </w:p>
        </w:tc>
        <w:tc>
          <w:tcPr>
            <w:tcW w:w="1276" w:type="dxa"/>
          </w:tcPr>
          <w:p w14:paraId="4AF67838" w14:textId="77777777" w:rsidR="00E65DC2" w:rsidRDefault="00E65DC2">
            <w:pPr>
              <w:rPr>
                <w:rFonts w:eastAsia="游明朝"/>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游明朝"/>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游明朝"/>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游明朝"/>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4AF67845" w14:textId="77777777" w:rsidR="00E65DC2" w:rsidRDefault="00E65DC2">
            <w:pPr>
              <w:tabs>
                <w:tab w:val="left" w:pos="551"/>
              </w:tabs>
              <w:rPr>
                <w:rFonts w:eastAsia="游明朝"/>
                <w:lang w:val="en-US" w:eastAsia="ja-JP"/>
              </w:rPr>
            </w:pPr>
          </w:p>
        </w:tc>
        <w:tc>
          <w:tcPr>
            <w:tcW w:w="1276" w:type="dxa"/>
          </w:tcPr>
          <w:p w14:paraId="4AF67846" w14:textId="77777777" w:rsidR="00E65DC2" w:rsidRDefault="00E65DC2">
            <w:pPr>
              <w:rPr>
                <w:rFonts w:eastAsia="游明朝"/>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游明朝"/>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84B" w14:textId="77777777" w:rsidR="00E65DC2" w:rsidRDefault="00E65DC2">
            <w:pPr>
              <w:tabs>
                <w:tab w:val="left" w:pos="551"/>
              </w:tabs>
              <w:rPr>
                <w:rFonts w:eastAsia="游明朝"/>
                <w:lang w:val="en-US" w:eastAsia="ja-JP"/>
              </w:rPr>
            </w:pPr>
          </w:p>
        </w:tc>
        <w:tc>
          <w:tcPr>
            <w:tcW w:w="1276" w:type="dxa"/>
          </w:tcPr>
          <w:p w14:paraId="4AF6784C" w14:textId="77777777" w:rsidR="00E65DC2" w:rsidRDefault="00C9122A">
            <w:pPr>
              <w:rPr>
                <w:rFonts w:eastAsia="游明朝"/>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afe"/>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游明朝"/>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游明朝"/>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游明朝"/>
                <w:lang w:val="en-US" w:eastAsia="ja-JP"/>
              </w:rPr>
            </w:pPr>
          </w:p>
        </w:tc>
        <w:tc>
          <w:tcPr>
            <w:tcW w:w="1276" w:type="dxa"/>
          </w:tcPr>
          <w:p w14:paraId="4AF67872" w14:textId="77777777" w:rsidR="00E65DC2" w:rsidRDefault="00E65DC2">
            <w:pPr>
              <w:rPr>
                <w:rFonts w:eastAsia="游明朝"/>
                <w:lang w:val="en-US" w:eastAsia="ja-JP"/>
              </w:rPr>
            </w:pPr>
          </w:p>
        </w:tc>
        <w:tc>
          <w:tcPr>
            <w:tcW w:w="5811" w:type="dxa"/>
          </w:tcPr>
          <w:p w14:paraId="4AF67873" w14:textId="77777777" w:rsidR="00E65DC2" w:rsidRDefault="00C9122A">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4AF67875" w14:textId="77777777" w:rsidR="00E65DC2" w:rsidRDefault="00C9122A">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游明朝"/>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游明朝"/>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AF6787E" w14:textId="77777777" w:rsidR="00E65DC2" w:rsidRDefault="00C9122A">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4AF6787F" w14:textId="77777777" w:rsidR="00E65DC2" w:rsidRDefault="00C9122A">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游明朝"/>
                <w:lang w:val="en-US" w:eastAsia="ja-JP"/>
              </w:rPr>
            </w:pPr>
          </w:p>
        </w:tc>
        <w:tc>
          <w:tcPr>
            <w:tcW w:w="1276" w:type="dxa"/>
          </w:tcPr>
          <w:p w14:paraId="4AF67883" w14:textId="77777777" w:rsidR="00E65DC2" w:rsidRDefault="00E65DC2">
            <w:pPr>
              <w:rPr>
                <w:rFonts w:eastAsia="游明朝"/>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4AF67886" w14:textId="77777777" w:rsidR="00E65DC2" w:rsidRDefault="00C9122A">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游明朝"/>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游明朝"/>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游明朝"/>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游明朝"/>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游明朝"/>
                <w:lang w:val="en-US" w:eastAsia="ja-JP"/>
              </w:rPr>
            </w:pPr>
            <w:r>
              <w:rPr>
                <w:rFonts w:eastAsiaTheme="minorEastAsia"/>
                <w:lang w:val="en-US" w:eastAsia="zh-CN"/>
              </w:rPr>
              <w:t>Y</w:t>
            </w:r>
          </w:p>
        </w:tc>
        <w:tc>
          <w:tcPr>
            <w:tcW w:w="1276" w:type="dxa"/>
          </w:tcPr>
          <w:p w14:paraId="4AF678A3" w14:textId="77777777" w:rsidR="00E65DC2" w:rsidRDefault="00C9122A">
            <w:pPr>
              <w:rPr>
                <w:rFonts w:eastAsia="游明朝"/>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游明朝"/>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游明朝"/>
                <w:lang w:val="en-US" w:eastAsia="ja-JP"/>
              </w:rPr>
            </w:pPr>
          </w:p>
        </w:tc>
        <w:tc>
          <w:tcPr>
            <w:tcW w:w="1276" w:type="dxa"/>
          </w:tcPr>
          <w:p w14:paraId="4AF678A8" w14:textId="77777777" w:rsidR="00E65DC2" w:rsidRDefault="00C9122A">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游明朝"/>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游明朝"/>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4AF6790B" w14:textId="77777777" w:rsidR="00E65DC2" w:rsidRDefault="00C9122A">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游明朝"/>
                <w:lang w:val="en-US" w:eastAsia="ja-JP"/>
              </w:rPr>
            </w:pPr>
            <w:r>
              <w:rPr>
                <w:rFonts w:eastAsia="游明朝"/>
                <w:lang w:val="en-US" w:eastAsia="ja-JP"/>
              </w:rPr>
              <w:t>Sharp</w:t>
            </w:r>
          </w:p>
        </w:tc>
        <w:tc>
          <w:tcPr>
            <w:tcW w:w="1175" w:type="dxa"/>
          </w:tcPr>
          <w:p w14:paraId="4AF67910" w14:textId="77777777" w:rsidR="00E65DC2" w:rsidRDefault="00C9122A">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4AF67911" w14:textId="77777777" w:rsidR="00E65DC2" w:rsidRDefault="00C9122A">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4AF67912" w14:textId="77777777" w:rsidR="00E65DC2" w:rsidRDefault="00C9122A">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w:t>
            </w:r>
            <w:proofErr w:type="spellStart"/>
            <w:r>
              <w:rPr>
                <w:rFonts w:eastAsia="游明朝"/>
                <w:lang w:val="en-US" w:eastAsia="ja-JP"/>
              </w:rPr>
              <w:t>Signalling</w:t>
            </w:r>
            <w:proofErr w:type="spellEnd"/>
            <w:r>
              <w:rPr>
                <w:rFonts w:eastAsia="游明朝"/>
                <w:lang w:val="en-US" w:eastAsia="ja-JP"/>
              </w:rPr>
              <w:t xml:space="preserve"> overhead), our 1</w:t>
            </w:r>
            <w:r>
              <w:rPr>
                <w:rFonts w:eastAsia="游明朝"/>
                <w:vertAlign w:val="superscript"/>
                <w:lang w:val="en-US" w:eastAsia="ja-JP"/>
              </w:rPr>
              <w:t>st</w:t>
            </w:r>
            <w:r>
              <w:rPr>
                <w:rFonts w:eastAsia="游明朝"/>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游明朝"/>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游明朝"/>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游明朝"/>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游明朝"/>
                <w:lang w:val="en-US" w:eastAsia="ja-JP"/>
              </w:rPr>
            </w:pPr>
            <w:r>
              <w:rPr>
                <w:rFonts w:eastAsia="游明朝"/>
                <w:lang w:val="en-US" w:eastAsia="ja-JP"/>
              </w:rPr>
              <w:lastRenderedPageBreak/>
              <w:t>Lenovo</w:t>
            </w:r>
          </w:p>
        </w:tc>
        <w:tc>
          <w:tcPr>
            <w:tcW w:w="1175" w:type="dxa"/>
          </w:tcPr>
          <w:p w14:paraId="4AF6793D" w14:textId="77777777" w:rsidR="00E65DC2" w:rsidRDefault="00C9122A">
            <w:pPr>
              <w:tabs>
                <w:tab w:val="left" w:pos="551"/>
              </w:tabs>
              <w:rPr>
                <w:rFonts w:eastAsia="游明朝"/>
                <w:lang w:val="en-US" w:eastAsia="ja-JP"/>
              </w:rPr>
            </w:pPr>
            <w:r>
              <w:rPr>
                <w:rFonts w:eastAsia="游明朝"/>
                <w:lang w:val="en-US" w:eastAsia="ja-JP"/>
              </w:rPr>
              <w:t>Opt.1</w:t>
            </w:r>
          </w:p>
        </w:tc>
        <w:tc>
          <w:tcPr>
            <w:tcW w:w="1276" w:type="dxa"/>
          </w:tcPr>
          <w:p w14:paraId="4AF6793E" w14:textId="77777777" w:rsidR="00E65DC2" w:rsidRDefault="00E65DC2">
            <w:pPr>
              <w:tabs>
                <w:tab w:val="left" w:pos="551"/>
              </w:tabs>
              <w:rPr>
                <w:rFonts w:eastAsia="游明朝"/>
                <w:lang w:val="en-US" w:eastAsia="ja-JP"/>
              </w:rPr>
            </w:pPr>
          </w:p>
        </w:tc>
        <w:tc>
          <w:tcPr>
            <w:tcW w:w="5811" w:type="dxa"/>
          </w:tcPr>
          <w:p w14:paraId="4AF6793F"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65DC2" w14:paraId="4AF67945" w14:textId="77777777">
        <w:tc>
          <w:tcPr>
            <w:tcW w:w="1372" w:type="dxa"/>
          </w:tcPr>
          <w:p w14:paraId="4AF67941" w14:textId="77777777" w:rsidR="00E65DC2" w:rsidRDefault="00C9122A">
            <w:pPr>
              <w:tabs>
                <w:tab w:val="left" w:pos="551"/>
              </w:tabs>
              <w:rPr>
                <w:rFonts w:eastAsia="游明朝"/>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游明朝"/>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游明朝"/>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游明朝"/>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游明朝"/>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游明朝"/>
                <w:lang w:val="en-US" w:eastAsia="ja-JP"/>
              </w:rPr>
            </w:pPr>
            <w:r>
              <w:rPr>
                <w:rFonts w:eastAsia="游明朝"/>
                <w:lang w:val="en-US" w:eastAsia="ja-JP"/>
              </w:rPr>
              <w:t>IDCC</w:t>
            </w:r>
          </w:p>
        </w:tc>
        <w:tc>
          <w:tcPr>
            <w:tcW w:w="1175" w:type="dxa"/>
          </w:tcPr>
          <w:p w14:paraId="4AF6794C" w14:textId="77777777" w:rsidR="00E65DC2" w:rsidRDefault="00C9122A">
            <w:pPr>
              <w:tabs>
                <w:tab w:val="left" w:pos="551"/>
              </w:tabs>
              <w:rPr>
                <w:rFonts w:eastAsia="游明朝"/>
                <w:lang w:val="en-US" w:eastAsia="ja-JP"/>
              </w:rPr>
            </w:pPr>
            <w:r>
              <w:rPr>
                <w:rFonts w:eastAsia="游明朝"/>
                <w:lang w:val="en-US" w:eastAsia="ja-JP"/>
              </w:rPr>
              <w:t>Option 1</w:t>
            </w:r>
          </w:p>
        </w:tc>
        <w:tc>
          <w:tcPr>
            <w:tcW w:w="1276" w:type="dxa"/>
          </w:tcPr>
          <w:p w14:paraId="4AF6794D" w14:textId="77777777" w:rsidR="00E65DC2" w:rsidRDefault="00C9122A">
            <w:pPr>
              <w:tabs>
                <w:tab w:val="left" w:pos="551"/>
              </w:tabs>
              <w:rPr>
                <w:rFonts w:eastAsia="游明朝"/>
                <w:lang w:val="en-US" w:eastAsia="ja-JP"/>
              </w:rPr>
            </w:pPr>
            <w:r>
              <w:rPr>
                <w:rFonts w:eastAsia="游明朝"/>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e"/>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afe"/>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05A2134E" w:rsidR="00BF3A9F" w:rsidRPr="00BF3A9F" w:rsidRDefault="00C9122A" w:rsidP="00BF3A9F">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w:t>
            </w:r>
            <w:proofErr w:type="gramStart"/>
            <w:r>
              <w:rPr>
                <w:rFonts w:eastAsia="游明朝"/>
                <w:lang w:val="en-US" w:eastAsia="ja-JP"/>
              </w:rPr>
              <w:t>reduction  even</w:t>
            </w:r>
            <w:proofErr w:type="gramEnd"/>
            <w:r>
              <w:rPr>
                <w:rFonts w:eastAsia="游明朝"/>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游明朝"/>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游明朝"/>
                <w:lang w:val="en-US" w:eastAsia="ja-JP"/>
              </w:rPr>
            </w:pPr>
            <w:r>
              <w:rPr>
                <w:rFonts w:eastAsia="游明朝"/>
                <w:lang w:val="en-US" w:eastAsia="ja-JP"/>
              </w:rPr>
              <w:t>Lenovo</w:t>
            </w:r>
          </w:p>
        </w:tc>
        <w:tc>
          <w:tcPr>
            <w:tcW w:w="1175" w:type="dxa"/>
          </w:tcPr>
          <w:p w14:paraId="4AF679D2" w14:textId="77777777" w:rsidR="00E65DC2" w:rsidRDefault="00C9122A">
            <w:pPr>
              <w:tabs>
                <w:tab w:val="left" w:pos="551"/>
              </w:tabs>
              <w:rPr>
                <w:rFonts w:eastAsia="游明朝"/>
                <w:lang w:val="en-US" w:eastAsia="ja-JP"/>
              </w:rPr>
            </w:pPr>
            <w:r>
              <w:rPr>
                <w:rFonts w:eastAsia="游明朝"/>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游明朝"/>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游明朝"/>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游明朝"/>
                <w:lang w:val="en-US"/>
              </w:rPr>
            </w:pPr>
            <w:r>
              <w:rPr>
                <w:rFonts w:eastAsia="游明朝"/>
                <w:lang w:val="en-US"/>
              </w:rPr>
              <w:t>If it’s based on legacy BWP operation as stated in 38.213 and 38.331 that “</w:t>
            </w:r>
            <w:r>
              <w:rPr>
                <w:rFonts w:eastAsia="游明朝"/>
                <w:b/>
                <w:bCs/>
                <w:i/>
                <w:iCs/>
                <w:lang w:val="en-US"/>
              </w:rPr>
              <w:t xml:space="preserve">In case of TDD, a BWP-pair (UL BWP and DL BWP with the same </w:t>
            </w:r>
            <w:proofErr w:type="spellStart"/>
            <w:r>
              <w:rPr>
                <w:rFonts w:eastAsia="游明朝"/>
                <w:b/>
                <w:bCs/>
                <w:i/>
                <w:iCs/>
                <w:lang w:val="en-US"/>
              </w:rPr>
              <w:t>bwp</w:t>
            </w:r>
            <w:proofErr w:type="spellEnd"/>
            <w:r>
              <w:rPr>
                <w:rFonts w:eastAsia="游明朝"/>
                <w:b/>
                <w:bCs/>
                <w:i/>
                <w:iCs/>
                <w:lang w:val="en-US"/>
              </w:rPr>
              <w:t>-Id)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游明朝"/>
                <w:lang w:val="en-US"/>
              </w:rPr>
              <w:t>more clear</w:t>
            </w:r>
            <w:proofErr w:type="gramEnd"/>
            <w:r>
              <w:rPr>
                <w:rFonts w:eastAsia="游明朝"/>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游明朝"/>
                <w:lang w:val="en-US"/>
              </w:rPr>
            </w:pPr>
            <w:r>
              <w:rPr>
                <w:rFonts w:eastAsia="游明朝"/>
                <w:lang w:val="en-US"/>
              </w:rPr>
              <w:t>o</w:t>
            </w:r>
            <w:r>
              <w:rPr>
                <w:rFonts w:eastAsia="游明朝"/>
                <w:lang w:val="en-US"/>
              </w:rPr>
              <w:tab/>
            </w:r>
            <w:proofErr w:type="gramStart"/>
            <w:r>
              <w:rPr>
                <w:rFonts w:eastAsia="游明朝"/>
                <w:lang w:val="en-US"/>
              </w:rPr>
              <w:t>For</w:t>
            </w:r>
            <w:proofErr w:type="gramEnd"/>
            <w:r>
              <w:rPr>
                <w:rFonts w:eastAsia="游明朝"/>
                <w:lang w:val="en-US"/>
              </w:rPr>
              <w:t xml:space="preserve">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4AF679F2" w14:textId="77777777" w:rsidR="00E65DC2" w:rsidRDefault="00C9122A">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4AF679F4" w14:textId="77777777" w:rsidR="00E65DC2" w:rsidRDefault="00C9122A">
            <w:pPr>
              <w:rPr>
                <w:rFonts w:eastAsia="游明朝"/>
                <w:lang w:val="en-US" w:eastAsia="ja-JP"/>
              </w:rPr>
            </w:pPr>
            <w:r>
              <w:rPr>
                <w:rFonts w:eastAsia="游明朝"/>
                <w:lang w:val="en-US" w:eastAsia="ja-JP"/>
              </w:rPr>
              <w:t>From the UE implementation perspective, what we care are:</w:t>
            </w:r>
          </w:p>
          <w:p w14:paraId="4AF679F5" w14:textId="77777777" w:rsidR="00E65DC2" w:rsidRDefault="00C9122A">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4AF679F6"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4AF679F7"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4AF679F8"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4AF679F9"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4AF679FB"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lastRenderedPageBreak/>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游明朝"/>
                <w:lang w:eastAsia="ja-JP"/>
              </w:rPr>
            </w:pPr>
            <w:r>
              <w:rPr>
                <w:rFonts w:eastAsia="游明朝"/>
                <w:lang w:eastAsia="ja-JP"/>
              </w:rPr>
              <w:t xml:space="preserve">From our review of companies’ contribution, consensus can be reached for Case 2 that initial DL BWP and initial UL BWP share a same </w:t>
            </w:r>
            <w:proofErr w:type="spellStart"/>
            <w:r>
              <w:rPr>
                <w:rFonts w:eastAsia="游明朝"/>
                <w:lang w:eastAsia="ja-JP"/>
              </w:rPr>
              <w:t>center</w:t>
            </w:r>
            <w:proofErr w:type="spellEnd"/>
            <w:r>
              <w:rPr>
                <w:rFonts w:eastAsia="游明朝"/>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afe"/>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游明朝"/>
                <w:lang w:val="en-US" w:eastAsia="ja-JP"/>
              </w:rPr>
            </w:pPr>
            <w:r>
              <w:rPr>
                <w:rFonts w:eastAsia="游明朝"/>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游明朝"/>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游明朝"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游明朝"/>
                <w:lang w:val="en-US" w:eastAsia="ja-JP"/>
              </w:rPr>
            </w:pPr>
            <w:r>
              <w:rPr>
                <w:rFonts w:eastAsia="游明朝"/>
                <w:lang w:val="en-US" w:eastAsia="ja-JP"/>
              </w:rPr>
              <w:t>Nordic</w:t>
            </w:r>
          </w:p>
        </w:tc>
        <w:tc>
          <w:tcPr>
            <w:tcW w:w="1372" w:type="dxa"/>
          </w:tcPr>
          <w:p w14:paraId="4AF67A6B"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A6C" w14:textId="77777777" w:rsidR="00E65DC2" w:rsidRDefault="00C9122A">
            <w:pPr>
              <w:rPr>
                <w:rFonts w:eastAsia="游明朝"/>
                <w:lang w:val="en-US" w:eastAsia="ja-JP"/>
              </w:rPr>
            </w:pPr>
            <w:r>
              <w:rPr>
                <w:rFonts w:eastAsia="游明朝"/>
                <w:lang w:val="en-US" w:eastAsia="ja-JP"/>
              </w:rPr>
              <w:t xml:space="preserve">This is legacy, BWP#0 is always configured and BWPs of same index having same center </w:t>
            </w:r>
            <w:proofErr w:type="spellStart"/>
            <w:r>
              <w:rPr>
                <w:rFonts w:eastAsia="游明朝"/>
                <w:lang w:val="en-US" w:eastAsia="ja-JP"/>
              </w:rPr>
              <w:t>qrequency</w:t>
            </w:r>
            <w:proofErr w:type="spellEnd"/>
            <w:r>
              <w:rPr>
                <w:rFonts w:eastAsia="游明朝"/>
                <w:lang w:val="en-US" w:eastAsia="ja-JP"/>
              </w:rPr>
              <w:t>.</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0A308DB7" w14:textId="3BBA207B" w:rsidR="00F56C5F" w:rsidRPr="00F56C5F" w:rsidRDefault="00F56C5F" w:rsidP="00F56C5F">
            <w:pPr>
              <w:pStyle w:val="afe"/>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0E8C960" w14:textId="35D134C7" w:rsidR="00887F80" w:rsidRPr="00887F80" w:rsidRDefault="00C9122A" w:rsidP="00887F80">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1B22874" w14:textId="77777777" w:rsidR="00E65DC2" w:rsidRDefault="00C9122A">
            <w:pPr>
              <w:tabs>
                <w:tab w:val="left" w:pos="551"/>
              </w:tabs>
              <w:rPr>
                <w:rFonts w:eastAsiaTheme="minorEastAsia"/>
                <w:lang w:val="en-US" w:eastAsia="zh-CN"/>
              </w:rPr>
            </w:pPr>
            <w:r>
              <w:rPr>
                <w:rFonts w:eastAsiaTheme="minorEastAsia"/>
                <w:lang w:val="en-US" w:eastAsia="zh-CN"/>
              </w:rPr>
              <w:t>N</w:t>
            </w:r>
          </w:p>
          <w:p w14:paraId="3179BDFC" w14:textId="77777777" w:rsidR="000349C1" w:rsidRPr="000349C1" w:rsidRDefault="000349C1" w:rsidP="000349C1">
            <w:pPr>
              <w:rPr>
                <w:rFonts w:eastAsiaTheme="minorEastAsia"/>
                <w:lang w:val="en-US" w:eastAsia="zh-CN"/>
              </w:rPr>
            </w:pPr>
          </w:p>
          <w:p w14:paraId="39AC2F81" w14:textId="77777777" w:rsidR="000349C1" w:rsidRPr="000349C1" w:rsidRDefault="000349C1" w:rsidP="000349C1">
            <w:pPr>
              <w:rPr>
                <w:rFonts w:eastAsiaTheme="minorEastAsia"/>
                <w:lang w:val="en-US" w:eastAsia="zh-CN"/>
              </w:rPr>
            </w:pPr>
          </w:p>
          <w:p w14:paraId="31884AFB" w14:textId="77777777" w:rsidR="000349C1" w:rsidRPr="000349C1" w:rsidRDefault="000349C1" w:rsidP="000349C1">
            <w:pPr>
              <w:rPr>
                <w:rFonts w:eastAsiaTheme="minorEastAsia"/>
                <w:lang w:val="en-US" w:eastAsia="zh-CN"/>
              </w:rPr>
            </w:pPr>
          </w:p>
          <w:p w14:paraId="32A58D5F" w14:textId="77777777" w:rsidR="000349C1" w:rsidRPr="000349C1" w:rsidRDefault="000349C1" w:rsidP="000349C1">
            <w:pPr>
              <w:rPr>
                <w:rFonts w:eastAsiaTheme="minorEastAsia"/>
                <w:lang w:val="en-US" w:eastAsia="zh-CN"/>
              </w:rPr>
            </w:pPr>
          </w:p>
          <w:p w14:paraId="25F167E8" w14:textId="77777777" w:rsidR="000349C1" w:rsidRDefault="000349C1" w:rsidP="000349C1">
            <w:pPr>
              <w:rPr>
                <w:rFonts w:eastAsiaTheme="minorEastAsia"/>
                <w:lang w:val="en-US" w:eastAsia="zh-CN"/>
              </w:rPr>
            </w:pPr>
          </w:p>
          <w:p w14:paraId="4AF67A7E" w14:textId="392C091F" w:rsidR="000349C1" w:rsidRPr="000349C1" w:rsidRDefault="000349C1" w:rsidP="000349C1">
            <w:pPr>
              <w:tabs>
                <w:tab w:val="left" w:pos="689"/>
              </w:tabs>
              <w:rPr>
                <w:rFonts w:eastAsiaTheme="minorEastAsia"/>
                <w:lang w:val="en-US" w:eastAsia="zh-CN"/>
              </w:rPr>
            </w:pPr>
            <w:r>
              <w:rPr>
                <w:rFonts w:eastAsiaTheme="minorEastAsia"/>
                <w:lang w:val="en-US" w:eastAsia="zh-CN"/>
              </w:rPr>
              <w:tab/>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游明朝"/>
                <w:lang w:val="en-US" w:eastAsia="ja-JP"/>
              </w:rPr>
            </w:pPr>
            <w:r>
              <w:rPr>
                <w:rFonts w:eastAsia="游明朝"/>
                <w:lang w:val="en-US" w:eastAsia="ja-JP"/>
              </w:rPr>
              <w:t>CMCC</w:t>
            </w:r>
          </w:p>
        </w:tc>
        <w:tc>
          <w:tcPr>
            <w:tcW w:w="1372" w:type="dxa"/>
          </w:tcPr>
          <w:p w14:paraId="4AF67AAC"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游明朝" w:hint="eastAsia"/>
                <w:lang w:val="en-US" w:eastAsia="ja-JP"/>
              </w:rPr>
              <w:t>-</w:t>
            </w:r>
          </w:p>
        </w:tc>
        <w:tc>
          <w:tcPr>
            <w:tcW w:w="6780" w:type="dxa"/>
          </w:tcPr>
          <w:p w14:paraId="4AF67AB5" w14:textId="77777777" w:rsidR="00E65DC2" w:rsidRDefault="00C9122A">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游明朝"/>
                <w:lang w:val="en-US" w:eastAsia="ja-JP"/>
              </w:rPr>
            </w:pPr>
            <w:r>
              <w:rPr>
                <w:rFonts w:eastAsia="游明朝"/>
                <w:lang w:val="en-US" w:eastAsia="ja-JP"/>
              </w:rPr>
              <w:t xml:space="preserve">Nordic </w:t>
            </w:r>
          </w:p>
        </w:tc>
        <w:tc>
          <w:tcPr>
            <w:tcW w:w="1372" w:type="dxa"/>
          </w:tcPr>
          <w:p w14:paraId="4AF67ABB" w14:textId="77777777" w:rsidR="00E65DC2" w:rsidRDefault="00C9122A">
            <w:pPr>
              <w:tabs>
                <w:tab w:val="left" w:pos="551"/>
              </w:tabs>
              <w:rPr>
                <w:rFonts w:eastAsia="游明朝"/>
                <w:lang w:val="en-US" w:eastAsia="ja-JP"/>
              </w:rPr>
            </w:pPr>
            <w:r>
              <w:rPr>
                <w:rFonts w:eastAsia="游明朝"/>
                <w:lang w:val="en-US" w:eastAsia="ja-JP"/>
              </w:rPr>
              <w:t>N</w:t>
            </w:r>
          </w:p>
        </w:tc>
        <w:tc>
          <w:tcPr>
            <w:tcW w:w="6780" w:type="dxa"/>
          </w:tcPr>
          <w:p w14:paraId="4AF67ABC" w14:textId="77777777" w:rsidR="00E65DC2" w:rsidRDefault="00C9122A">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4AF67ABE" w14:textId="407F4023" w:rsidR="00E65DC2" w:rsidRDefault="00C9122A">
            <w:pPr>
              <w:rPr>
                <w:rFonts w:eastAsia="游明朝"/>
                <w:lang w:val="en-US" w:eastAsia="ja-JP"/>
              </w:rPr>
            </w:pPr>
            <w:r>
              <w:rPr>
                <w:rFonts w:eastAsia="游明朝"/>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AF67AC1" w14:textId="77777777" w:rsidR="00E65DC2" w:rsidRPr="00AB7940" w:rsidRDefault="00E65DC2">
            <w:pPr>
              <w:tabs>
                <w:tab w:val="left" w:pos="551"/>
              </w:tabs>
              <w:rPr>
                <w:rFonts w:eastAsia="SimSun"/>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lastRenderedPageBreak/>
              <w:t>Case 1:</w:t>
            </w:r>
          </w:p>
          <w:p w14:paraId="4AF67AC4"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SimSun"/>
                <w:b/>
                <w:bCs/>
                <w:lang w:val="en-US" w:eastAsia="zh-CN"/>
              </w:rPr>
              <w:t xml:space="preserve"> </w:t>
            </w:r>
          </w:p>
          <w:p w14:paraId="4AF67AC5"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SimSun"/>
                <w:b/>
                <w:bCs/>
                <w:lang w:val="en-US" w:eastAsia="zh-CN"/>
              </w:rPr>
            </w:pPr>
            <w:r w:rsidRPr="00AB7940">
              <w:rPr>
                <w:rFonts w:eastAsia="SimSun"/>
                <w:b/>
                <w:bCs/>
                <w:lang w:val="en-US" w:eastAsia="zh-CN"/>
              </w:rPr>
              <w:t>Case</w:t>
            </w:r>
            <w:r w:rsidR="008D124D">
              <w:rPr>
                <w:rFonts w:eastAsia="SimSun"/>
                <w:b/>
                <w:bCs/>
                <w:lang w:val="en-US" w:eastAsia="zh-CN"/>
              </w:rPr>
              <w:t xml:space="preserve"> </w:t>
            </w:r>
            <w:r w:rsidRPr="00AB7940">
              <w:rPr>
                <w:rFonts w:eastAsia="SimSun"/>
                <w:b/>
                <w:bCs/>
                <w:lang w:val="en-US" w:eastAsia="zh-CN"/>
              </w:rPr>
              <w:t>2:</w:t>
            </w:r>
          </w:p>
          <w:p w14:paraId="4AF67AC7"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w:t>
            </w:r>
            <w:r w:rsidRPr="00AB7940">
              <w:rPr>
                <w:rFonts w:eastAsia="SimSun"/>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The center frequencies for the MIB-configured CORESET#0 and initial UL BWP does not need to be aligned</w:t>
            </w:r>
          </w:p>
          <w:p w14:paraId="4AF67AC9" w14:textId="77777777" w:rsidR="00E65DC2" w:rsidRPr="00AB7940" w:rsidRDefault="00C9122A">
            <w:pPr>
              <w:rPr>
                <w:rFonts w:eastAsia="SimSun"/>
                <w:b/>
                <w:bCs/>
                <w:lang w:val="en-US" w:eastAsia="zh-CN"/>
              </w:rPr>
            </w:pPr>
            <w:r w:rsidRPr="00AB7940">
              <w:rPr>
                <w:rFonts w:eastAsia="SimSun"/>
                <w:b/>
                <w:bCs/>
                <w:lang w:val="en-US" w:eastAsia="zh-CN"/>
              </w:rPr>
              <w:t>Case 3:</w:t>
            </w:r>
          </w:p>
          <w:p w14:paraId="4AF67ACA" w14:textId="77777777" w:rsidR="00E65DC2" w:rsidRPr="00AB7940" w:rsidRDefault="00C9122A">
            <w:pPr>
              <w:rPr>
                <w:b/>
                <w:bCs/>
                <w:lang w:val="en-US"/>
              </w:rPr>
            </w:pPr>
            <w:r w:rsidRPr="00AB7940">
              <w:rPr>
                <w:rFonts w:eastAsia="SimSun"/>
                <w:b/>
                <w:bCs/>
                <w:lang w:val="en-US" w:eastAsia="zh-CN"/>
              </w:rPr>
              <w:t xml:space="preserve"> 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non-RedCap UEs is 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afe"/>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SimSun"/>
                <w:b/>
                <w:bCs/>
                <w:lang w:val="en-US" w:eastAsia="zh-CN"/>
              </w:rPr>
            </w:pPr>
            <w:r w:rsidRPr="00AB7940">
              <w:rPr>
                <w:rFonts w:eastAsia="SimSun"/>
                <w:b/>
                <w:bCs/>
                <w:lang w:val="en-US" w:eastAsia="zh-CN"/>
              </w:rPr>
              <w:t>Case</w:t>
            </w:r>
            <w:r w:rsidR="008D124D">
              <w:rPr>
                <w:rFonts w:eastAsia="SimSun"/>
                <w:b/>
                <w:bCs/>
                <w:lang w:val="en-US" w:eastAsia="zh-CN"/>
              </w:rPr>
              <w:t xml:space="preserve"> </w:t>
            </w:r>
            <w:r w:rsidRPr="00AB7940">
              <w:rPr>
                <w:rFonts w:eastAsia="SimSun"/>
                <w:b/>
                <w:bCs/>
                <w:lang w:val="en-US" w:eastAsia="zh-CN"/>
              </w:rPr>
              <w:t xml:space="preserve">4: </w:t>
            </w:r>
          </w:p>
          <w:p w14:paraId="4AF67ACD" w14:textId="77777777" w:rsidR="00E65DC2" w:rsidRPr="00AB7940" w:rsidRDefault="00C9122A">
            <w:pPr>
              <w:rPr>
                <w:b/>
                <w:bCs/>
                <w:lang w:val="en-US"/>
              </w:rPr>
            </w:pPr>
            <w:r w:rsidRPr="00AB7940">
              <w:rPr>
                <w:rFonts w:eastAsia="SimSun"/>
                <w:b/>
                <w:bCs/>
                <w:lang w:val="en-US" w:eastAsia="zh-CN"/>
              </w:rPr>
              <w:t>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 xml:space="preserve">initial DL BWP for non-RedCap UEs is </w:t>
            </w:r>
            <w:r w:rsidRPr="00AB7940">
              <w:rPr>
                <w:rFonts w:eastAsia="SimSun"/>
                <w:b/>
                <w:bCs/>
                <w:lang w:val="en-US" w:eastAsia="zh-CN"/>
              </w:rPr>
              <w:t xml:space="preserve">NOT </w:t>
            </w:r>
            <w:r w:rsidRPr="00AB7940">
              <w:rPr>
                <w:b/>
                <w:bCs/>
                <w:lang w:val="en-US"/>
              </w:rPr>
              <w:t>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afe"/>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afe"/>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afe"/>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lastRenderedPageBreak/>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afe"/>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r w:rsidR="007114E3">
              <w:rPr>
                <w:rFonts w:eastAsiaTheme="minorEastAsia"/>
                <w:lang w:val="en-US" w:eastAsia="zh-CN"/>
              </w:rPr>
              <w:t>w.r.t.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w:t>
            </w:r>
            <w:proofErr w:type="spellStart"/>
            <w:r w:rsidR="007114E3">
              <w:rPr>
                <w:rFonts w:eastAsiaTheme="minorEastAsia"/>
                <w:lang w:val="en-US" w:eastAsia="zh-CN"/>
              </w:rPr>
              <w:t>gNBs</w:t>
            </w:r>
            <w:proofErr w:type="spellEnd"/>
            <w:r w:rsidR="007114E3">
              <w:rPr>
                <w:rFonts w:eastAsiaTheme="minorEastAsia"/>
                <w:lang w:val="en-US" w:eastAsia="zh-CN"/>
              </w:rPr>
              <w:t xml:space="preserve">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925B55">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non-RedCap UEs is wider than the maximum RedCap UE bandwidth,</w:t>
            </w:r>
          </w:p>
          <w:p w14:paraId="32373FF0" w14:textId="39DDF133" w:rsidR="00887F80" w:rsidRPr="00887F80" w:rsidRDefault="00887F80" w:rsidP="00887F80">
            <w:pPr>
              <w:pStyle w:val="afe"/>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56094DA" w14:textId="40E28406" w:rsidR="00400F81" w:rsidRPr="00400F81" w:rsidRDefault="00400F81" w:rsidP="00400F81">
            <w:pPr>
              <w:pStyle w:val="afe"/>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afe"/>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4A8D71E5" w14:textId="61AB62ED" w:rsidR="00400F81" w:rsidRPr="00400F81" w:rsidRDefault="00400F81" w:rsidP="00400F81">
            <w:pPr>
              <w:pStyle w:val="afe"/>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r w:rsidR="00925B55" w:rsidRPr="0088596F" w14:paraId="346EAB0A" w14:textId="77777777" w:rsidTr="002132E4">
        <w:tc>
          <w:tcPr>
            <w:tcW w:w="1479" w:type="dxa"/>
          </w:tcPr>
          <w:p w14:paraId="4F89F971" w14:textId="01C30DE1" w:rsidR="00925B55" w:rsidRDefault="00925B55" w:rsidP="00DA323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3332DF" w14:textId="77715DC3" w:rsidR="00925B55" w:rsidRDefault="00925B55" w:rsidP="00DA3236">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C552" w14:textId="77777777" w:rsidR="00925B55" w:rsidRDefault="00925B55" w:rsidP="00925B55">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A72408" w14:textId="77777777" w:rsidR="00925B55" w:rsidRDefault="00925B55" w:rsidP="00925B55">
            <w:pPr>
              <w:rPr>
                <w:rFonts w:eastAsiaTheme="minorEastAsia"/>
                <w:lang w:val="en-US" w:eastAsia="zh-CN"/>
              </w:rPr>
            </w:pPr>
            <w:r>
              <w:rPr>
                <w:rFonts w:eastAsiaTheme="minorEastAsia"/>
                <w:lang w:val="en-US" w:eastAsia="zh-CN"/>
              </w:rPr>
              <w:t>We continue to support original FL8 and option a of FL9.</w:t>
            </w:r>
          </w:p>
          <w:p w14:paraId="338F3BBD" w14:textId="191E0C71" w:rsidR="00925B55" w:rsidRDefault="00925B55" w:rsidP="00925B55">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w:t>
            </w:r>
            <w:r w:rsidRPr="00172C59">
              <w:rPr>
                <w:rFonts w:eastAsiaTheme="minorEastAsia"/>
                <w:lang w:val="en-US" w:eastAsia="zh-CN"/>
              </w:rPr>
              <w:t>even if such a case happens</w:t>
            </w:r>
            <w:r>
              <w:rPr>
                <w:rFonts w:eastAsiaTheme="minorEastAsia"/>
                <w:lang w:val="en-US" w:eastAsia="zh-CN"/>
              </w:rPr>
              <w:t xml:space="preserve"> by e.g. BWP#0 with option 1</w:t>
            </w:r>
            <w:r w:rsidRPr="00172C59">
              <w:rPr>
                <w:rFonts w:eastAsiaTheme="minorEastAsia"/>
                <w:lang w:val="en-US" w:eastAsia="zh-CN"/>
              </w:rPr>
              <w:t xml:space="preserve">, what matters is that whether the UE would perform RF retuning. As it is </w:t>
            </w:r>
            <w:r>
              <w:rPr>
                <w:rFonts w:eastAsiaTheme="minorEastAsia"/>
                <w:lang w:val="en-US" w:eastAsia="zh-CN"/>
              </w:rPr>
              <w:t>already</w:t>
            </w:r>
            <w:r w:rsidRPr="00172C59">
              <w:rPr>
                <w:rFonts w:eastAsiaTheme="minorEastAsia"/>
                <w:lang w:val="en-US" w:eastAsia="zh-CN"/>
              </w:rPr>
              <w:t xml:space="preserve"> required that the coreset0</w:t>
            </w:r>
            <w:r>
              <w:rPr>
                <w:rFonts w:eastAsiaTheme="minorEastAsia"/>
                <w:lang w:val="en-US" w:eastAsia="zh-CN"/>
              </w:rPr>
              <w:t xml:space="preserve"> does not exceed the max UE BW, there should be no any technical issue for this case. It is totally unclear on the reasons that it is concerned. </w:t>
            </w:r>
          </w:p>
          <w:p w14:paraId="76339882" w14:textId="18F39E59" w:rsidR="00925B55" w:rsidRDefault="00925B55" w:rsidP="00925B55">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0349C1" w:rsidRPr="0088596F" w14:paraId="27DD7DF3" w14:textId="77777777" w:rsidTr="002132E4">
        <w:tc>
          <w:tcPr>
            <w:tcW w:w="1479" w:type="dxa"/>
          </w:tcPr>
          <w:p w14:paraId="20533A02" w14:textId="09B32054" w:rsidR="000349C1" w:rsidRPr="000349C1" w:rsidRDefault="000349C1" w:rsidP="00DA3236">
            <w:pPr>
              <w:rPr>
                <w:rFonts w:eastAsia="PMingLiU"/>
                <w:lang w:val="en-US" w:eastAsia="zh-TW"/>
              </w:rPr>
            </w:pPr>
            <w:r>
              <w:rPr>
                <w:rFonts w:eastAsia="PMingLiU" w:hint="eastAsia"/>
                <w:lang w:val="en-US" w:eastAsia="zh-TW"/>
              </w:rPr>
              <w:lastRenderedPageBreak/>
              <w:t>M</w:t>
            </w:r>
            <w:r>
              <w:rPr>
                <w:rFonts w:eastAsia="PMingLiU"/>
                <w:lang w:val="en-US" w:eastAsia="zh-TW"/>
              </w:rPr>
              <w:t xml:space="preserve">ediaTek </w:t>
            </w:r>
            <w:r w:rsidR="00002B88">
              <w:rPr>
                <w:rFonts w:eastAsia="PMingLiU"/>
                <w:lang w:val="en-US" w:eastAsia="zh-TW"/>
              </w:rPr>
              <w:t>9</w:t>
            </w:r>
          </w:p>
        </w:tc>
        <w:tc>
          <w:tcPr>
            <w:tcW w:w="1372" w:type="dxa"/>
          </w:tcPr>
          <w:p w14:paraId="33E52AB4" w14:textId="3C838FE1" w:rsidR="000349C1" w:rsidRPr="000349C1" w:rsidRDefault="000349C1" w:rsidP="00DA3236">
            <w:pPr>
              <w:tabs>
                <w:tab w:val="left" w:pos="551"/>
              </w:tabs>
              <w:rPr>
                <w:rFonts w:eastAsia="PMingLiU"/>
                <w:lang w:val="en-US" w:eastAsia="zh-TW"/>
              </w:rPr>
            </w:pPr>
            <w:r>
              <w:rPr>
                <w:rFonts w:eastAsia="PMingLiU" w:hint="eastAsia"/>
                <w:lang w:val="en-US" w:eastAsia="zh-TW"/>
              </w:rPr>
              <w:t>Y</w:t>
            </w:r>
            <w:r w:rsidR="00723274">
              <w:rPr>
                <w:rFonts w:eastAsia="PMingLiU"/>
                <w:lang w:val="en-US" w:eastAsia="zh-TW"/>
              </w:rPr>
              <w:t xml:space="preserve"> (Option b)</w:t>
            </w:r>
          </w:p>
        </w:tc>
        <w:tc>
          <w:tcPr>
            <w:tcW w:w="6780" w:type="dxa"/>
          </w:tcPr>
          <w:p w14:paraId="1CA07209" w14:textId="1AD9F1F8" w:rsidR="000349C1" w:rsidRDefault="000349C1" w:rsidP="000349C1">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sidRPr="00081BD2">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34B78B4F" w14:textId="77777777" w:rsidR="000349C1" w:rsidRDefault="000349C1" w:rsidP="000349C1">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24378B1" w14:textId="61EB0348" w:rsidR="000349C1" w:rsidRDefault="000349C1" w:rsidP="000349C1">
            <w:pPr>
              <w:rPr>
                <w:rFonts w:eastAsia="PMingLiU"/>
                <w:lang w:val="en-US" w:eastAsia="zh-TW"/>
              </w:rPr>
            </w:pPr>
            <w:r>
              <w:rPr>
                <w:rFonts w:eastAsia="PMingLiU"/>
                <w:lang w:val="en-US" w:eastAsia="zh-TW"/>
              </w:rPr>
              <w:t xml:space="preserve">Hence. we </w:t>
            </w:r>
            <w:r w:rsidR="00553B8F">
              <w:rPr>
                <w:rFonts w:eastAsia="PMingLiU"/>
                <w:lang w:val="en-US" w:eastAsia="zh-TW"/>
              </w:rPr>
              <w:t>support</w:t>
            </w:r>
            <w:r>
              <w:rPr>
                <w:rFonts w:eastAsia="PMingLiU"/>
                <w:lang w:val="en-US" w:eastAsia="zh-TW"/>
              </w:rPr>
              <w:t xml:space="preserve"> Option b which should be captured as a </w:t>
            </w:r>
            <w:r w:rsidRPr="000349C1">
              <w:rPr>
                <w:rFonts w:eastAsia="PMingLiU"/>
                <w:i/>
                <w:iCs/>
                <w:lang w:val="en-US" w:eastAsia="zh-TW"/>
              </w:rPr>
              <w:t>Note</w:t>
            </w:r>
            <w:r>
              <w:rPr>
                <w:rFonts w:eastAsia="PMingLiU"/>
                <w:lang w:val="en-US" w:eastAsia="zh-TW"/>
              </w:rPr>
              <w:t xml:space="preserve"> because it is aligned with legacy design for TDD.  </w:t>
            </w:r>
          </w:p>
          <w:p w14:paraId="52509E2F" w14:textId="663494AF" w:rsidR="000349C1" w:rsidRDefault="000349C1" w:rsidP="000349C1">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9D15B18" w14:textId="77777777" w:rsidR="000349C1" w:rsidRDefault="000349C1" w:rsidP="000349C1">
            <w:pPr>
              <w:rPr>
                <w:rFonts w:eastAsia="PMingLiU"/>
                <w:i/>
                <w:iCs/>
                <w:lang w:val="en-US" w:eastAsia="zh-TW"/>
              </w:rPr>
            </w:pPr>
            <w:r w:rsidRPr="009C5346">
              <w:rPr>
                <w:rFonts w:eastAsia="PMingLiU"/>
                <w:b/>
                <w:bCs/>
                <w:i/>
                <w:iCs/>
                <w:highlight w:val="yellow"/>
                <w:lang w:val="en-US" w:eastAsia="zh-TW"/>
              </w:rPr>
              <w:t>Proposal</w:t>
            </w:r>
            <w:r>
              <w:rPr>
                <w:rFonts w:eastAsia="PMingLiU"/>
                <w:b/>
                <w:bCs/>
                <w:i/>
                <w:iCs/>
                <w:highlight w:val="yellow"/>
                <w:lang w:val="en-US" w:eastAsia="zh-TW"/>
              </w:rPr>
              <w:t xml:space="preserve"> or </w:t>
            </w:r>
            <w:r w:rsidRPr="009C5346">
              <w:rPr>
                <w:rFonts w:eastAsia="PMingLiU" w:hint="eastAsia"/>
                <w:b/>
                <w:bCs/>
                <w:i/>
                <w:iCs/>
                <w:highlight w:val="yellow"/>
                <w:lang w:val="en-US" w:eastAsia="zh-TW"/>
              </w:rPr>
              <w:t>C</w:t>
            </w:r>
            <w:r w:rsidRPr="009C5346">
              <w:rPr>
                <w:rFonts w:eastAsia="PMingLiU"/>
                <w:b/>
                <w:bCs/>
                <w:i/>
                <w:iCs/>
                <w:highlight w:val="yellow"/>
                <w:lang w:val="en-US" w:eastAsia="zh-TW"/>
              </w:rPr>
              <w:t>onclusion:</w:t>
            </w:r>
            <w:r w:rsidRPr="009C5346">
              <w:rPr>
                <w:rFonts w:eastAsia="PMingLiU"/>
                <w:i/>
                <w:iCs/>
                <w:lang w:val="en-US" w:eastAsia="zh-TW"/>
              </w:rPr>
              <w:t xml:space="preserve"> If a separate initial DL BWP is not configured for RedCap and if the SIB-configured initial DL BWP for non-RedCap UE</w:t>
            </w:r>
            <w:r>
              <w:rPr>
                <w:rFonts w:eastAsia="PMingLiU"/>
                <w:i/>
                <w:iCs/>
                <w:lang w:val="en-US" w:eastAsia="zh-TW"/>
              </w:rPr>
              <w:t>s</w:t>
            </w:r>
            <w:r w:rsidRPr="009C5346">
              <w:rPr>
                <w:rFonts w:eastAsia="PMingLiU"/>
                <w:i/>
                <w:iCs/>
                <w:lang w:val="en-US" w:eastAsia="zh-TW"/>
              </w:rPr>
              <w:t xml:space="preserve"> is </w:t>
            </w:r>
            <w:r w:rsidRPr="006E31D5">
              <w:rPr>
                <w:rFonts w:eastAsia="PMingLiU"/>
                <w:b/>
                <w:bCs/>
                <w:i/>
                <w:iCs/>
                <w:u w:val="single"/>
                <w:lang w:val="en-US" w:eastAsia="zh-TW"/>
              </w:rPr>
              <w:t>not</w:t>
            </w:r>
            <w:r w:rsidRPr="009C5346">
              <w:rPr>
                <w:rFonts w:eastAsia="PMingLiU"/>
                <w:i/>
                <w:iCs/>
                <w:lang w:val="en-US" w:eastAsia="zh-TW"/>
              </w:rPr>
              <w:t xml:space="preserve"> </w:t>
            </w:r>
            <w:r>
              <w:rPr>
                <w:rFonts w:eastAsia="PMingLiU"/>
                <w:i/>
                <w:iCs/>
                <w:lang w:val="en-US" w:eastAsia="zh-TW"/>
              </w:rPr>
              <w:t>wider</w:t>
            </w:r>
            <w:r w:rsidRPr="009C5346">
              <w:rPr>
                <w:rFonts w:eastAsia="PMingLiU"/>
                <w:i/>
                <w:iCs/>
                <w:lang w:val="en-US" w:eastAsia="zh-TW"/>
              </w:rPr>
              <w:t xml:space="preserve"> than the </w:t>
            </w:r>
            <w:r>
              <w:rPr>
                <w:rFonts w:eastAsia="PMingLiU"/>
                <w:i/>
                <w:iCs/>
                <w:lang w:val="en-US" w:eastAsia="zh-TW"/>
              </w:rPr>
              <w:t xml:space="preserve">maximum </w:t>
            </w:r>
            <w:r w:rsidRPr="009C5346">
              <w:rPr>
                <w:rFonts w:eastAsia="PMingLiU"/>
                <w:i/>
                <w:iCs/>
                <w:lang w:val="en-US" w:eastAsia="zh-TW"/>
              </w:rPr>
              <w:t>RedCap UE</w:t>
            </w:r>
            <w:r>
              <w:rPr>
                <w:rFonts w:eastAsia="PMingLiU"/>
                <w:i/>
                <w:iCs/>
                <w:lang w:val="en-US" w:eastAsia="zh-TW"/>
              </w:rPr>
              <w:t xml:space="preserve"> bandwidth</w:t>
            </w:r>
            <w:r w:rsidRPr="009C5346">
              <w:rPr>
                <w:rFonts w:eastAsia="PMingLiU"/>
                <w:i/>
                <w:iCs/>
                <w:lang w:val="en-US" w:eastAsia="zh-TW"/>
              </w:rPr>
              <w:t xml:space="preserve">, RedCap UE uses the SIB-configured initial DL BWP </w:t>
            </w:r>
            <w:r>
              <w:rPr>
                <w:rFonts w:eastAsia="PMingLiU"/>
                <w:i/>
                <w:iCs/>
                <w:lang w:val="en-US" w:eastAsia="zh-TW"/>
              </w:rPr>
              <w:t xml:space="preserve">for non-RedCap UEs </w:t>
            </w:r>
            <w:r w:rsidRPr="009C5346">
              <w:rPr>
                <w:rFonts w:eastAsia="PMingLiU"/>
                <w:i/>
                <w:iCs/>
                <w:lang w:val="en-US" w:eastAsia="zh-TW"/>
              </w:rPr>
              <w:t>as its initial DL BWP.</w:t>
            </w:r>
          </w:p>
          <w:tbl>
            <w:tblPr>
              <w:tblStyle w:val="af7"/>
              <w:tblW w:w="0" w:type="auto"/>
              <w:tblLook w:val="04A0" w:firstRow="1" w:lastRow="0" w:firstColumn="1" w:lastColumn="0" w:noHBand="0" w:noVBand="1"/>
            </w:tblPr>
            <w:tblGrid>
              <w:gridCol w:w="6554"/>
            </w:tblGrid>
            <w:tr w:rsidR="000349C1" w14:paraId="6D7B65C3" w14:textId="77777777" w:rsidTr="00381DED">
              <w:tc>
                <w:tcPr>
                  <w:tcW w:w="6554" w:type="dxa"/>
                </w:tcPr>
                <w:p w14:paraId="6FA0A8BE" w14:textId="77777777" w:rsidR="000349C1" w:rsidRPr="001C15E4" w:rsidRDefault="000349C1" w:rsidP="000349C1">
                  <w:pPr>
                    <w:rPr>
                      <w:highlight w:val="green"/>
                      <w:lang w:val="en-US"/>
                    </w:rPr>
                  </w:pPr>
                  <w:r w:rsidRPr="001C15E4">
                    <w:rPr>
                      <w:highlight w:val="green"/>
                    </w:rPr>
                    <w:t>Agreements:</w:t>
                  </w:r>
                  <w:r>
                    <w:t xml:space="preserve"> </w:t>
                  </w:r>
                  <w:r>
                    <w:rPr>
                      <w:color w:val="FF0000"/>
                    </w:rPr>
                    <w:t>(RAN1 #104e)</w:t>
                  </w:r>
                </w:p>
                <w:p w14:paraId="01767923" w14:textId="77777777" w:rsidR="000349C1" w:rsidRPr="007974F3" w:rsidRDefault="000349C1" w:rsidP="000349C1">
                  <w:pPr>
                    <w:numPr>
                      <w:ilvl w:val="0"/>
                      <w:numId w:val="59"/>
                    </w:numPr>
                    <w:spacing w:after="0" w:line="240" w:lineRule="auto"/>
                    <w:jc w:val="left"/>
                  </w:pPr>
                  <w:r w:rsidRPr="007974F3">
                    <w:t>Sharing of the same SSB and CORESET#0 between RedCap and non-RedCap UEs is supported when the bandwidth is no wider than the RedCap UE bandwidth</w:t>
                  </w:r>
                </w:p>
                <w:p w14:paraId="3911EDC9" w14:textId="77777777" w:rsidR="000349C1" w:rsidRPr="007974F3" w:rsidRDefault="000349C1" w:rsidP="000349C1">
                  <w:pPr>
                    <w:numPr>
                      <w:ilvl w:val="0"/>
                      <w:numId w:val="59"/>
                    </w:numPr>
                    <w:spacing w:after="0" w:line="240" w:lineRule="auto"/>
                    <w:jc w:val="left"/>
                  </w:pPr>
                  <w:r w:rsidRPr="007974F3">
                    <w:t xml:space="preserve">The initial DL BWP (derived based on MIB/SIB) for RedCap UEs </w:t>
                  </w:r>
                  <w:r w:rsidRPr="003A37A0">
                    <w:rPr>
                      <w:b/>
                      <w:bCs/>
                      <w:i/>
                      <w:iCs/>
                      <w:highlight w:val="yellow"/>
                    </w:rPr>
                    <w:t>can</w:t>
                  </w:r>
                  <w:r w:rsidRPr="007974F3">
                    <w:t xml:space="preserve"> be the same as the initial DL BWP for non-RedCap UEs at least when the initial DL BWP is no wider than the RedCap UE bandwidth.</w:t>
                  </w:r>
                </w:p>
                <w:p w14:paraId="7FDC0917" w14:textId="77777777" w:rsidR="000349C1" w:rsidRPr="007974F3" w:rsidRDefault="000349C1" w:rsidP="000349C1">
                  <w:pPr>
                    <w:numPr>
                      <w:ilvl w:val="1"/>
                      <w:numId w:val="59"/>
                    </w:numPr>
                    <w:spacing w:after="0" w:line="240" w:lineRule="auto"/>
                    <w:jc w:val="left"/>
                  </w:pPr>
                  <w:r w:rsidRPr="007974F3">
                    <w:t xml:space="preserve">FFS: after initial access, whether a RedCap UE is allowed to operate with an initial DL BWP wider than the maximum RedCap UE bandwidth </w:t>
                  </w:r>
                </w:p>
                <w:p w14:paraId="3755B131" w14:textId="77777777" w:rsidR="000349C1" w:rsidRPr="003A37A0" w:rsidRDefault="000349C1" w:rsidP="000349C1">
                  <w:pPr>
                    <w:numPr>
                      <w:ilvl w:val="2"/>
                      <w:numId w:val="59"/>
                    </w:numPr>
                    <w:spacing w:after="0" w:line="240" w:lineRule="auto"/>
                    <w:jc w:val="left"/>
                  </w:pPr>
                  <w:r w:rsidRPr="007974F3">
                    <w:t>Discuss further whether or not it is also applicable during initial access</w:t>
                  </w:r>
                </w:p>
              </w:tc>
            </w:tr>
          </w:tbl>
          <w:p w14:paraId="79A41C45" w14:textId="0A133481" w:rsidR="000349C1" w:rsidRPr="000349C1" w:rsidRDefault="000349C1" w:rsidP="00925B55">
            <w:pPr>
              <w:rPr>
                <w:rFonts w:eastAsiaTheme="minorEastAsia"/>
                <w:lang w:val="en-US" w:eastAsia="zh-CN"/>
              </w:rPr>
            </w:pPr>
          </w:p>
        </w:tc>
      </w:tr>
      <w:tr w:rsidR="00F36285" w:rsidRPr="0088596F" w14:paraId="347B08DD" w14:textId="77777777" w:rsidTr="002132E4">
        <w:tc>
          <w:tcPr>
            <w:tcW w:w="1479" w:type="dxa"/>
          </w:tcPr>
          <w:p w14:paraId="52CD21BC" w14:textId="619EB9DD" w:rsidR="00F36285" w:rsidRDefault="00F36285" w:rsidP="00F36285">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22940F20" w14:textId="77777777" w:rsidR="00F36285" w:rsidRDefault="00F36285" w:rsidP="00F36285">
            <w:pPr>
              <w:tabs>
                <w:tab w:val="left" w:pos="551"/>
              </w:tabs>
              <w:rPr>
                <w:rFonts w:eastAsia="PMingLiU"/>
                <w:lang w:val="en-US" w:eastAsia="zh-TW"/>
              </w:rPr>
            </w:pPr>
          </w:p>
        </w:tc>
        <w:tc>
          <w:tcPr>
            <w:tcW w:w="6780" w:type="dxa"/>
          </w:tcPr>
          <w:p w14:paraId="214D354B"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A024834"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51512B2" w14:textId="3498B115" w:rsidR="00F36285" w:rsidRDefault="00F36285" w:rsidP="00F36285">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381DED" w:rsidRPr="0088596F" w14:paraId="386AEFF8" w14:textId="77777777" w:rsidTr="002132E4">
        <w:tc>
          <w:tcPr>
            <w:tcW w:w="1479" w:type="dxa"/>
          </w:tcPr>
          <w:p w14:paraId="106DF097" w14:textId="6C030A04" w:rsidR="00381DED" w:rsidRDefault="00381DED" w:rsidP="00F36285">
            <w:pPr>
              <w:rPr>
                <w:rFonts w:eastAsiaTheme="minorEastAsia"/>
                <w:lang w:val="en-US" w:eastAsia="zh-CN"/>
              </w:rPr>
            </w:pPr>
            <w:r>
              <w:rPr>
                <w:rFonts w:eastAsiaTheme="minorEastAsia" w:hint="eastAsia"/>
                <w:lang w:val="en-US" w:eastAsia="zh-CN"/>
              </w:rPr>
              <w:lastRenderedPageBreak/>
              <w:t>CATT</w:t>
            </w:r>
          </w:p>
        </w:tc>
        <w:tc>
          <w:tcPr>
            <w:tcW w:w="1372" w:type="dxa"/>
          </w:tcPr>
          <w:p w14:paraId="64B380A8" w14:textId="4BA423AE" w:rsidR="00381DED" w:rsidRDefault="00381DED" w:rsidP="00F36285">
            <w:pPr>
              <w:tabs>
                <w:tab w:val="left" w:pos="551"/>
              </w:tabs>
              <w:rPr>
                <w:rFonts w:eastAsia="PMingLiU"/>
                <w:lang w:val="en-US" w:eastAsia="zh-TW"/>
              </w:rPr>
            </w:pPr>
            <w:r>
              <w:rPr>
                <w:rFonts w:eastAsiaTheme="minorEastAsia" w:hint="eastAsia"/>
                <w:lang w:val="en-US" w:eastAsia="zh-CN"/>
              </w:rPr>
              <w:t>Y</w:t>
            </w:r>
          </w:p>
        </w:tc>
        <w:tc>
          <w:tcPr>
            <w:tcW w:w="6780" w:type="dxa"/>
          </w:tcPr>
          <w:p w14:paraId="72F99729" w14:textId="77777777" w:rsidR="00381DED" w:rsidRDefault="00381DED" w:rsidP="00381DED">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6C28EEA3" w14:textId="77777777" w:rsidR="00381DED" w:rsidRPr="00A25FC6" w:rsidRDefault="00381DED" w:rsidP="00381DED">
            <w:pPr>
              <w:pStyle w:val="afe"/>
              <w:numPr>
                <w:ilvl w:val="0"/>
                <w:numId w:val="63"/>
              </w:numPr>
              <w:rPr>
                <w:rFonts w:eastAsiaTheme="minorEastAsia"/>
                <w:sz w:val="20"/>
                <w:lang w:val="en-US" w:eastAsia="zh-CN"/>
              </w:rPr>
            </w:pPr>
            <w:r w:rsidRPr="00A25FC6">
              <w:rPr>
                <w:rFonts w:eastAsiaTheme="minorEastAsia" w:hint="eastAsia"/>
                <w:sz w:val="20"/>
                <w:lang w:val="en-US" w:eastAsia="zh-CN"/>
              </w:rPr>
              <w:t xml:space="preserve">If separate initial DL BWP is configured, center frequency of ORESET#0 and initial UL BWP can be not aligned (as legacy); </w:t>
            </w:r>
          </w:p>
          <w:p w14:paraId="47FB1F34" w14:textId="77777777" w:rsidR="00381DED" w:rsidRPr="00381DED" w:rsidRDefault="00381DED" w:rsidP="00381DED">
            <w:pPr>
              <w:pStyle w:val="afe"/>
              <w:numPr>
                <w:ilvl w:val="0"/>
                <w:numId w:val="63"/>
              </w:numPr>
              <w:rPr>
                <w:rFonts w:eastAsiaTheme="minorEastAsia"/>
                <w:lang w:val="en-US" w:eastAsia="zh-CN"/>
              </w:rPr>
            </w:pPr>
            <w:r w:rsidRPr="00A25FC6">
              <w:rPr>
                <w:rFonts w:eastAsiaTheme="minorEastAsia" w:hint="eastAsia"/>
                <w:sz w:val="20"/>
                <w:lang w:val="en-US" w:eastAsia="zh-CN"/>
              </w:rPr>
              <w:t xml:space="preserve">If separate initial DL BWP is NOT configured and CORESET#0 is reused, center frequency of CORESET0 and initial UL BWP </w:t>
            </w:r>
            <w:r w:rsidRPr="00A25FC6">
              <w:rPr>
                <w:rFonts w:eastAsiaTheme="minorEastAsia"/>
                <w:sz w:val="20"/>
                <w:lang w:val="en-US" w:eastAsia="zh-CN"/>
              </w:rPr>
              <w:t>needs</w:t>
            </w:r>
            <w:r w:rsidRPr="00A25FC6">
              <w:rPr>
                <w:rFonts w:eastAsiaTheme="minorEastAsia" w:hint="eastAsia"/>
                <w:sz w:val="20"/>
                <w:lang w:val="en-US" w:eastAsia="zh-CN"/>
              </w:rPr>
              <w:t xml:space="preserve"> to be aligned. (following the rule in agreement of </w:t>
            </w:r>
            <w:r w:rsidRPr="00A25FC6">
              <w:rPr>
                <w:b/>
                <w:sz w:val="20"/>
                <w:highlight w:val="yellow"/>
                <w:lang w:val="en-US"/>
              </w:rPr>
              <w:t>Proposal 2-1-1a</w:t>
            </w:r>
            <w:r w:rsidRPr="00A25FC6">
              <w:rPr>
                <w:rFonts w:eastAsiaTheme="minorEastAsia" w:hint="eastAsia"/>
                <w:sz w:val="20"/>
                <w:lang w:val="en-US" w:eastAsia="zh-CN"/>
              </w:rPr>
              <w:t>)</w:t>
            </w:r>
          </w:p>
          <w:p w14:paraId="555BA8E3" w14:textId="3082A91A" w:rsidR="00381DED" w:rsidRPr="00381DED" w:rsidRDefault="00381DED" w:rsidP="00381DED">
            <w:pPr>
              <w:rPr>
                <w:rFonts w:eastAsiaTheme="minorEastAsia"/>
                <w:lang w:val="en-US" w:eastAsia="zh-CN"/>
              </w:rPr>
            </w:pPr>
            <w:r>
              <w:rPr>
                <w:rFonts w:eastAsiaTheme="minorEastAsia" w:hint="eastAsia"/>
                <w:lang w:val="en-US" w:eastAsia="zh-CN"/>
              </w:rPr>
              <w:t>@MTK, for the case when legacy SIB1-configured initial DL BWP is not lar</w:t>
            </w:r>
            <w:r w:rsidR="00930D72">
              <w:rPr>
                <w:rFonts w:eastAsiaTheme="minorEastAsia" w:hint="eastAsia"/>
                <w:lang w:val="en-US" w:eastAsia="zh-CN"/>
              </w:rPr>
              <w:t>ger than RedCap UE, we think your</w:t>
            </w:r>
            <w:r>
              <w:rPr>
                <w:rFonts w:eastAsiaTheme="minorEastAsia" w:hint="eastAsia"/>
                <w:lang w:val="en-US" w:eastAsia="zh-CN"/>
              </w:rPr>
              <w:t xml:space="preserve"> conclusion is correct but already captured. In fact, in current RRC parameter</w:t>
            </w:r>
            <w:r w:rsidR="00930D72">
              <w:rPr>
                <w:rFonts w:eastAsiaTheme="minorEastAsia" w:hint="eastAsia"/>
                <w:lang w:val="en-US" w:eastAsia="zh-CN"/>
              </w:rPr>
              <w:t>s</w:t>
            </w:r>
            <w:r>
              <w:rPr>
                <w:rFonts w:eastAsiaTheme="minorEastAsia" w:hint="eastAsia"/>
                <w:lang w:val="en-US" w:eastAsia="zh-CN"/>
              </w:rPr>
              <w:t xml:space="preserve">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sidRPr="00381DED">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76271" w14:paraId="5E71A3C8" w14:textId="77777777" w:rsidTr="00476271">
        <w:tc>
          <w:tcPr>
            <w:tcW w:w="1479" w:type="dxa"/>
          </w:tcPr>
          <w:p w14:paraId="4D7132BB"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0AB41CA8" w14:textId="77777777" w:rsidR="00476271" w:rsidRDefault="00476271" w:rsidP="00A47D35">
            <w:pPr>
              <w:tabs>
                <w:tab w:val="left" w:pos="551"/>
              </w:tabs>
              <w:rPr>
                <w:rFonts w:eastAsia="PMingLiU"/>
                <w:lang w:val="en-US" w:eastAsia="zh-TW"/>
              </w:rPr>
            </w:pPr>
          </w:p>
        </w:tc>
        <w:tc>
          <w:tcPr>
            <w:tcW w:w="6780" w:type="dxa"/>
          </w:tcPr>
          <w:p w14:paraId="3ABC2203" w14:textId="77777777" w:rsidR="00476271" w:rsidRDefault="00476271" w:rsidP="00A47D35">
            <w:pPr>
              <w:rPr>
                <w:rFonts w:eastAsiaTheme="minorEastAsia"/>
                <w:lang w:val="en-US" w:eastAsia="zh-CN"/>
              </w:rPr>
            </w:pPr>
            <w:r>
              <w:rPr>
                <w:rFonts w:eastAsiaTheme="minorEastAsia"/>
                <w:lang w:val="en-US" w:eastAsia="zh-CN"/>
              </w:rPr>
              <w:t xml:space="preserve">We suggest to add option 1 back for down selection. </w:t>
            </w:r>
          </w:p>
        </w:tc>
      </w:tr>
      <w:tr w:rsidR="003F4332" w14:paraId="74757B5E" w14:textId="77777777" w:rsidTr="00476271">
        <w:tc>
          <w:tcPr>
            <w:tcW w:w="1479" w:type="dxa"/>
          </w:tcPr>
          <w:p w14:paraId="2D31DF6A" w14:textId="2FB1C2D7" w:rsidR="003F4332" w:rsidRDefault="003F4332" w:rsidP="003F43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D54B561" w14:textId="518C9070" w:rsidR="003F4332" w:rsidRDefault="003F4332" w:rsidP="003F4332">
            <w:pPr>
              <w:tabs>
                <w:tab w:val="left" w:pos="551"/>
              </w:tabs>
              <w:rPr>
                <w:rFonts w:eastAsia="PMingLiU"/>
                <w:lang w:val="en-US" w:eastAsia="zh-TW"/>
              </w:rPr>
            </w:pPr>
            <w:r>
              <w:rPr>
                <w:rFonts w:eastAsia="游明朝" w:hint="eastAsia"/>
                <w:lang w:val="en-US" w:eastAsia="ja-JP"/>
              </w:rPr>
              <w:t>Y</w:t>
            </w:r>
          </w:p>
        </w:tc>
        <w:tc>
          <w:tcPr>
            <w:tcW w:w="6780" w:type="dxa"/>
          </w:tcPr>
          <w:p w14:paraId="188E0CD4" w14:textId="77777777" w:rsidR="003F4332" w:rsidRDefault="003F4332" w:rsidP="003F4332">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1C8EE953" w14:textId="77777777" w:rsidR="003F4332" w:rsidRDefault="003F4332" w:rsidP="003F4332">
            <w:pPr>
              <w:rPr>
                <w:rFonts w:eastAsia="游明朝"/>
                <w:lang w:val="en-US" w:eastAsia="ja-JP"/>
              </w:rPr>
            </w:pPr>
            <w:r>
              <w:rPr>
                <w:rFonts w:eastAsia="游明朝"/>
                <w:lang w:val="en-US" w:eastAsia="ja-JP"/>
              </w:rPr>
              <w:t xml:space="preserve">For the options, we guess it would be good to clarify the </w:t>
            </w:r>
            <w:proofErr w:type="gramStart"/>
            <w:r>
              <w:rPr>
                <w:rFonts w:eastAsia="游明朝"/>
                <w:lang w:val="en-US" w:eastAsia="ja-JP"/>
              </w:rPr>
              <w:t>followings;</w:t>
            </w:r>
            <w:proofErr w:type="gramEnd"/>
          </w:p>
          <w:p w14:paraId="3199D37E" w14:textId="77777777" w:rsidR="003F4332" w:rsidRDefault="003F4332" w:rsidP="003F4332">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75536768" w14:textId="77777777" w:rsidR="003F4332" w:rsidRDefault="003F4332" w:rsidP="003F4332">
            <w:pPr>
              <w:rPr>
                <w:rFonts w:eastAsia="游明朝"/>
                <w:lang w:val="en-US" w:eastAsia="ja-JP"/>
              </w:rPr>
            </w:pPr>
            <w:r>
              <w:rPr>
                <w:rFonts w:eastAsia="游明朝"/>
                <w:lang w:val="en-US" w:eastAsia="ja-JP"/>
              </w:rPr>
              <w:t xml:space="preserve">2) Whether RF retuning is required when the center frequencies of MIB-configured CORESET#0 and initial UL BWP is not aligned but </w:t>
            </w:r>
            <w:r w:rsidRPr="00E81D04">
              <w:rPr>
                <w:rFonts w:eastAsia="游明朝"/>
                <w:lang w:val="en-US" w:eastAsia="ja-JP"/>
              </w:rPr>
              <w:t xml:space="preserve">the total frequency span of </w:t>
            </w:r>
            <w:r>
              <w:rPr>
                <w:rFonts w:eastAsia="游明朝"/>
                <w:lang w:val="en-US" w:eastAsia="ja-JP"/>
              </w:rPr>
              <w:t xml:space="preserve">them </w:t>
            </w:r>
            <w:r w:rsidRPr="00E81D04">
              <w:rPr>
                <w:rFonts w:eastAsia="游明朝"/>
                <w:lang w:val="en-US" w:eastAsia="ja-JP"/>
              </w:rPr>
              <w:t xml:space="preserve">does not exceed the </w:t>
            </w:r>
            <w:proofErr w:type="spellStart"/>
            <w:r w:rsidRPr="00E81D04">
              <w:rPr>
                <w:rFonts w:eastAsia="游明朝"/>
                <w:lang w:val="en-US" w:eastAsia="ja-JP"/>
              </w:rPr>
              <w:t>RedCap</w:t>
            </w:r>
            <w:proofErr w:type="spellEnd"/>
            <w:r w:rsidRPr="00E81D04">
              <w:rPr>
                <w:rFonts w:eastAsia="游明朝"/>
                <w:lang w:val="en-US" w:eastAsia="ja-JP"/>
              </w:rPr>
              <w:t xml:space="preserve"> UE maximum bandwidth</w:t>
            </w:r>
            <w:r>
              <w:rPr>
                <w:rFonts w:eastAsia="游明朝"/>
                <w:lang w:val="en-US" w:eastAsia="ja-JP"/>
              </w:rPr>
              <w:t>.</w:t>
            </w:r>
          </w:p>
          <w:p w14:paraId="1BB2EA6F" w14:textId="77777777" w:rsidR="003F4332" w:rsidRDefault="003F4332" w:rsidP="003F4332">
            <w:pPr>
              <w:rPr>
                <w:rFonts w:eastAsia="游明朝"/>
                <w:lang w:val="en-US" w:eastAsia="ja-JP"/>
              </w:rPr>
            </w:pPr>
            <w:r>
              <w:rPr>
                <w:rFonts w:eastAsia="游明朝"/>
                <w:lang w:val="en-US" w:eastAsia="ja-JP"/>
              </w:rPr>
              <w:t>For the 1</w:t>
            </w:r>
            <w:r w:rsidRPr="00325375">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w:t>
            </w:r>
            <w:proofErr w:type="spellStart"/>
            <w:r>
              <w:rPr>
                <w:rFonts w:eastAsia="游明朝"/>
                <w:lang w:val="en-US" w:eastAsia="ja-JP"/>
              </w:rPr>
              <w:t>RedCap</w:t>
            </w:r>
            <w:proofErr w:type="spellEnd"/>
            <w:r>
              <w:rPr>
                <w:rFonts w:eastAsia="游明朝"/>
                <w:lang w:val="en-US" w:eastAsia="ja-JP"/>
              </w:rPr>
              <w:t xml:space="preserve"> UEs, i.e., the center frequencies of initial UL/DL BWP may be different for legacy UEs. We don’t see the need to support such additional restriction as Option b for </w:t>
            </w:r>
            <w:proofErr w:type="spellStart"/>
            <w:r>
              <w:rPr>
                <w:rFonts w:eastAsia="游明朝"/>
                <w:lang w:val="en-US" w:eastAsia="ja-JP"/>
              </w:rPr>
              <w:t>RedCap</w:t>
            </w:r>
            <w:proofErr w:type="spellEnd"/>
            <w:r>
              <w:rPr>
                <w:rFonts w:eastAsia="游明朝"/>
                <w:lang w:val="en-US" w:eastAsia="ja-JP"/>
              </w:rPr>
              <w:t xml:space="preserve"> UE. </w:t>
            </w:r>
          </w:p>
          <w:p w14:paraId="39D85C4C" w14:textId="77777777" w:rsidR="003F4332" w:rsidRDefault="003F4332" w:rsidP="003F4332">
            <w:pPr>
              <w:rPr>
                <w:rFonts w:eastAsia="游明朝"/>
                <w:lang w:val="en-US" w:eastAsia="ja-JP"/>
              </w:rPr>
            </w:pPr>
            <w:r>
              <w:rPr>
                <w:rFonts w:eastAsia="游明朝"/>
                <w:lang w:val="en-US" w:eastAsia="ja-JP"/>
              </w:rPr>
              <w:t>For the 2</w:t>
            </w:r>
            <w:r w:rsidRPr="00325375">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w:t>
            </w:r>
            <w:proofErr w:type="spellStart"/>
            <w:r>
              <w:rPr>
                <w:rFonts w:eastAsia="游明朝"/>
                <w:lang w:val="en-US" w:eastAsia="ja-JP"/>
              </w:rPr>
              <w:t>RedCap</w:t>
            </w:r>
            <w:proofErr w:type="spellEnd"/>
            <w:r>
              <w:rPr>
                <w:rFonts w:eastAsia="游明朝"/>
                <w:lang w:val="en-US" w:eastAsia="ja-JP"/>
              </w:rPr>
              <w:t xml:space="preserve"> UEs.</w:t>
            </w:r>
          </w:p>
          <w:p w14:paraId="65BF3C34" w14:textId="3C599D63" w:rsidR="003F4332" w:rsidRDefault="003F4332" w:rsidP="003F4332">
            <w:pPr>
              <w:rPr>
                <w:rFonts w:eastAsiaTheme="minorEastAsia"/>
                <w:lang w:val="en-US" w:eastAsia="zh-CN"/>
              </w:rPr>
            </w:pPr>
            <w:r>
              <w:rPr>
                <w:rFonts w:eastAsia="游明朝"/>
                <w:lang w:val="en-US" w:eastAsia="ja-JP"/>
              </w:rPr>
              <w:t xml:space="preserve">Therefore, we support Option a. </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afe"/>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e"/>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afe"/>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e"/>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w:t>
            </w:r>
            <w:r>
              <w:rPr>
                <w:rFonts w:eastAsiaTheme="minorEastAsia"/>
                <w:lang w:val="en-US" w:eastAsia="zh-CN"/>
              </w:rPr>
              <w:lastRenderedPageBreak/>
              <w:t xml:space="preserve">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xml:space="preserve">, </w:t>
            </w:r>
            <w:proofErr w:type="spellStart"/>
            <w:r>
              <w:rPr>
                <w:rFonts w:eastAsia="ＭＳ Ｐゴシック"/>
                <w:lang w:eastAsia="ja-JP"/>
              </w:rPr>
              <w:t>MsgB</w:t>
            </w:r>
            <w:proofErr w:type="spellEnd"/>
            <w:r>
              <w:rPr>
                <w:rFonts w:eastAsia="ＭＳ Ｐゴシック"/>
                <w:lang w:eastAsia="ja-JP"/>
              </w:rPr>
              <w:t>-RNTI, or P-RNTI</w:t>
            </w:r>
            <w:r>
              <w:rPr>
                <w:lang w:val="en-US"/>
              </w:rPr>
              <w:t>.</w:t>
            </w:r>
          </w:p>
        </w:tc>
      </w:tr>
      <w:tr w:rsidR="00E65DC2" w14:paraId="4AF67B52" w14:textId="77777777">
        <w:tc>
          <w:tcPr>
            <w:tcW w:w="1479" w:type="dxa"/>
          </w:tcPr>
          <w:p w14:paraId="4AF67B4F"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7B50"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游明朝"/>
                <w:lang w:val="en-US" w:eastAsia="ja-JP"/>
              </w:rPr>
            </w:pPr>
            <w:r>
              <w:rPr>
                <w:lang w:val="en-US" w:eastAsia="ko-KR"/>
              </w:rPr>
              <w:t>NEC</w:t>
            </w:r>
          </w:p>
        </w:tc>
        <w:tc>
          <w:tcPr>
            <w:tcW w:w="1372" w:type="dxa"/>
          </w:tcPr>
          <w:p w14:paraId="4AF67B54" w14:textId="77777777" w:rsidR="00E65DC2" w:rsidRDefault="00C9122A">
            <w:pPr>
              <w:tabs>
                <w:tab w:val="left" w:pos="551"/>
              </w:tabs>
              <w:rPr>
                <w:rFonts w:eastAsia="游明朝"/>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游明朝" w:hint="eastAsia"/>
                <w:lang w:val="en-US" w:eastAsia="ja-JP"/>
              </w:rPr>
              <w:t>S</w:t>
            </w:r>
            <w:r>
              <w:rPr>
                <w:rFonts w:eastAsia="游明朝"/>
                <w:lang w:val="en-US" w:eastAsia="ja-JP"/>
              </w:rPr>
              <w:t>harp</w:t>
            </w:r>
          </w:p>
        </w:tc>
        <w:tc>
          <w:tcPr>
            <w:tcW w:w="1372" w:type="dxa"/>
          </w:tcPr>
          <w:p w14:paraId="4AF67B58" w14:textId="77777777" w:rsidR="00E65DC2" w:rsidRDefault="00C9122A">
            <w:pPr>
              <w:tabs>
                <w:tab w:val="left" w:pos="551"/>
              </w:tabs>
              <w:rPr>
                <w:lang w:val="en-US" w:eastAsia="ko-KR"/>
              </w:rPr>
            </w:pPr>
            <w:r>
              <w:rPr>
                <w:rFonts w:eastAsia="游明朝"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AF67B5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B5D" w14:textId="77777777" w:rsidR="00E65DC2" w:rsidRDefault="00C9122A">
            <w:pPr>
              <w:rPr>
                <w:rFonts w:eastAsia="游明朝"/>
                <w:lang w:val="en-US" w:eastAsia="ja-JP"/>
              </w:rPr>
            </w:pPr>
            <w:r>
              <w:rPr>
                <w:rFonts w:eastAsia="游明朝"/>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游明朝"/>
                <w:lang w:val="en-US" w:eastAsia="ja-JP"/>
              </w:rPr>
            </w:pPr>
            <w:r>
              <w:rPr>
                <w:rFonts w:eastAsia="游明朝"/>
                <w:lang w:val="en-US" w:eastAsia="ja-JP"/>
              </w:rPr>
              <w:t>Lenovo</w:t>
            </w:r>
          </w:p>
        </w:tc>
        <w:tc>
          <w:tcPr>
            <w:tcW w:w="1372" w:type="dxa"/>
          </w:tcPr>
          <w:p w14:paraId="4AF67B60"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B61" w14:textId="77777777" w:rsidR="00E65DC2" w:rsidRDefault="00E65DC2">
            <w:pPr>
              <w:rPr>
                <w:rFonts w:eastAsia="游明朝"/>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lastRenderedPageBreak/>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ＭＳ 明朝"/>
                      <w:lang w:eastAsia="ja-JP"/>
                    </w:rPr>
                  </w:pPr>
                  <w:r>
                    <w:rPr>
                      <w:rFonts w:eastAsia="ＭＳ 明朝"/>
                      <w:lang w:eastAsia="ja-JP"/>
                    </w:rPr>
                    <w:t>For option #1:</w:t>
                  </w:r>
                </w:p>
                <w:p w14:paraId="4AF67B6D" w14:textId="77777777" w:rsidR="00E65DC2" w:rsidRDefault="00C9122A">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w:t>
                  </w:r>
                  <w:proofErr w:type="spellStart"/>
                  <w:r>
                    <w:rPr>
                      <w:rFonts w:eastAsia="ＭＳ 明朝"/>
                      <w:i/>
                      <w:lang w:eastAsia="ja-JP"/>
                    </w:rPr>
                    <w:t>RRCReconfiguration</w:t>
                  </w:r>
                  <w:proofErr w:type="spellEnd"/>
                  <w:r>
                    <w:rPr>
                      <w:rFonts w:eastAsia="ＭＳ 明朝"/>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afe"/>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e"/>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4AF67B80" w14:textId="77777777" w:rsidR="00E65DC2" w:rsidRDefault="00C9122A">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游明朝"/>
                <w:lang w:val="en-US" w:eastAsia="ja-JP"/>
              </w:rPr>
              <w:t>vivo’s</w:t>
            </w:r>
            <w:proofErr w:type="spellEnd"/>
            <w:r>
              <w:rPr>
                <w:rFonts w:eastAsia="游明朝"/>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e"/>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e"/>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7BB7"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7BBB"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游明朝"/>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游明朝"/>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 xml:space="preserve">in a slot where the UE monitors PDCCH candidates for at least a DCI format 0_0 or a DCI format 1_0 with CRC scrambled by SI-RNTI, RA-RNTI, </w:t>
            </w:r>
            <w:proofErr w:type="spellStart"/>
            <w:r>
              <w:rPr>
                <w:rFonts w:eastAsia="ＭＳ Ｐゴシック"/>
                <w:lang w:eastAsia="ja-JP"/>
              </w:rPr>
              <w:t>MsgB</w:t>
            </w:r>
            <w:proofErr w:type="spellEnd"/>
            <w:r>
              <w:rPr>
                <w:rFonts w:eastAsia="ＭＳ Ｐゴシック"/>
                <w:lang w:eastAsia="ja-JP"/>
              </w:rPr>
              <w:t>-RNTI,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游明朝"/>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e"/>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游明朝"/>
                <w:lang w:val="en-US" w:eastAsia="ja-JP"/>
              </w:rPr>
            </w:pPr>
            <w:r>
              <w:rPr>
                <w:rFonts w:eastAsia="游明朝"/>
                <w:lang w:val="en-US" w:eastAsia="ja-JP"/>
              </w:rPr>
              <w:lastRenderedPageBreak/>
              <w:t>Samsung</w:t>
            </w:r>
          </w:p>
        </w:tc>
        <w:tc>
          <w:tcPr>
            <w:tcW w:w="1372" w:type="dxa"/>
          </w:tcPr>
          <w:p w14:paraId="4AF67BDC" w14:textId="77777777" w:rsidR="00E65DC2" w:rsidRDefault="00C9122A">
            <w:pPr>
              <w:tabs>
                <w:tab w:val="left" w:pos="551"/>
              </w:tabs>
              <w:rPr>
                <w:rFonts w:eastAsia="游明朝"/>
                <w:lang w:val="en-US" w:eastAsia="ja-JP"/>
              </w:rPr>
            </w:pPr>
            <w:r>
              <w:rPr>
                <w:rFonts w:eastAsia="游明朝"/>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ＭＳ 明朝"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w:t>
                  </w:r>
                  <w:r>
                    <w:rPr>
                      <w:rFonts w:eastAsia="ＭＳ 明朝"/>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游明朝" w:hint="eastAsia"/>
                <w:lang w:val="en-US" w:eastAsia="ja-JP"/>
              </w:rPr>
              <w:t>Y</w:t>
            </w:r>
          </w:p>
        </w:tc>
        <w:tc>
          <w:tcPr>
            <w:tcW w:w="6780" w:type="dxa"/>
          </w:tcPr>
          <w:p w14:paraId="4AF67C2D" w14:textId="77777777" w:rsidR="00E65DC2" w:rsidRDefault="00C9122A">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游明朝"/>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56.6pt" o:ole="">
                  <v:imagedata r:id="rId21" o:title=""/>
                </v:shape>
                <o:OLEObject Type="Embed" ProgID="Visio.Drawing.15" ShapeID="_x0000_i1025" DrawAspect="Content" ObjectID="_1707576015"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游明朝"/>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游明朝"/>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游明朝"/>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游明朝"/>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w:t>
            </w:r>
            <w:r>
              <w:rPr>
                <w:rFonts w:eastAsia="ＭＳ 明朝"/>
              </w:rPr>
              <w:lastRenderedPageBreak/>
              <w:t xml:space="preserve">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4AF67C58" w14:textId="77777777" w:rsidR="00E65DC2" w:rsidRDefault="00E65DC2">
            <w:pPr>
              <w:tabs>
                <w:tab w:val="left" w:pos="551"/>
              </w:tabs>
              <w:rPr>
                <w:rFonts w:eastAsia="游明朝"/>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xml:space="preserve">, the </w:t>
                  </w:r>
                  <w:r>
                    <w:rPr>
                      <w:rFonts w:eastAsia="ＭＳ 明朝"/>
                    </w:rPr>
                    <w:lastRenderedPageBreak/>
                    <w:t>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7CA3"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游明朝"/>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游明朝"/>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afe"/>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afe"/>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lastRenderedPageBreak/>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游明朝"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25B55">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lastRenderedPageBreak/>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afe"/>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afe"/>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r w:rsidR="00F36285" w:rsidRPr="0027497E" w14:paraId="53F66A9A" w14:textId="77777777" w:rsidTr="00F36285">
        <w:tc>
          <w:tcPr>
            <w:tcW w:w="1479" w:type="dxa"/>
          </w:tcPr>
          <w:p w14:paraId="3BBABF57"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4B52BD" w14:textId="77777777" w:rsidR="00F36285" w:rsidRDefault="00F36285" w:rsidP="00381DED">
            <w:pPr>
              <w:tabs>
                <w:tab w:val="left" w:pos="551"/>
              </w:tabs>
              <w:rPr>
                <w:rFonts w:eastAsia="Malgun Gothic"/>
                <w:lang w:val="en-US" w:eastAsia="ko-KR"/>
              </w:rPr>
            </w:pPr>
          </w:p>
        </w:tc>
        <w:tc>
          <w:tcPr>
            <w:tcW w:w="6780" w:type="dxa"/>
          </w:tcPr>
          <w:p w14:paraId="12B1BFE1" w14:textId="77777777" w:rsidR="00F36285" w:rsidRDefault="00F36285" w:rsidP="00381DE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sidRPr="004F4C5E">
              <w:rPr>
                <w:rFonts w:eastAsiaTheme="minorEastAsia"/>
                <w:b/>
                <w:color w:val="00B050"/>
                <w:lang w:val="en-US" w:eastAsia="zh-CN"/>
              </w:rPr>
              <w:t>update</w:t>
            </w:r>
          </w:p>
          <w:p w14:paraId="481ADC73" w14:textId="77777777" w:rsidR="00F36285" w:rsidRDefault="00F36285" w:rsidP="00381DED">
            <w:pPr>
              <w:rPr>
                <w:b/>
                <w:bCs/>
                <w:lang w:val="en-US"/>
              </w:rPr>
            </w:pPr>
            <w:r w:rsidRPr="0027497E">
              <w:rPr>
                <w:b/>
                <w:color w:val="00B050"/>
                <w:highlight w:val="yellow"/>
                <w:lang w:val="en-US"/>
              </w:rPr>
              <w:t xml:space="preserve">Updated </w:t>
            </w:r>
            <w:r>
              <w:rPr>
                <w:b/>
                <w:highlight w:val="yellow"/>
                <w:lang w:val="en-US"/>
              </w:rPr>
              <w:t>High Priority Proposal 3-1d</w:t>
            </w:r>
            <w:r>
              <w:rPr>
                <w:b/>
                <w:bCs/>
                <w:lang w:val="en-US"/>
              </w:rPr>
              <w:t>:</w:t>
            </w:r>
          </w:p>
          <w:p w14:paraId="49880D15" w14:textId="77777777" w:rsidR="00F36285" w:rsidRPr="00C60C6E" w:rsidRDefault="00F36285" w:rsidP="00381DED">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36AA84A" w14:textId="77777777" w:rsidR="00F36285" w:rsidRPr="00C60C6E" w:rsidRDefault="00F36285" w:rsidP="00381DED">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2DC6C134" w14:textId="77777777" w:rsidR="00F36285"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CEEA2B6" w14:textId="77777777" w:rsidR="00F36285" w:rsidRDefault="00F36285" w:rsidP="00381DED">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29E4EA26" w14:textId="77777777" w:rsidR="00F36285" w:rsidRDefault="00F36285" w:rsidP="00381DED">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DF778F7" w14:textId="77777777" w:rsidR="00F36285" w:rsidRPr="00C60C6E"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29E8684F" w14:textId="77777777" w:rsidR="00F36285" w:rsidRPr="0027497E" w:rsidRDefault="00F36285" w:rsidP="00381DED">
            <w:pPr>
              <w:numPr>
                <w:ilvl w:val="0"/>
                <w:numId w:val="20"/>
              </w:numPr>
              <w:spacing w:after="0" w:line="231" w:lineRule="atLeast"/>
              <w:textAlignment w:val="baseline"/>
              <w:rPr>
                <w:rFonts w:eastAsia="Microsoft YaHei UI"/>
                <w:b/>
                <w:bCs/>
                <w:color w:val="FF0000"/>
                <w:lang w:val="en-US" w:eastAsia="zh-CN"/>
              </w:rPr>
            </w:pPr>
            <w:r w:rsidRPr="0027497E">
              <w:rPr>
                <w:rFonts w:eastAsia="Microsoft YaHei UI"/>
                <w:b/>
                <w:bCs/>
                <w:strike/>
                <w:color w:val="00B050"/>
                <w:lang w:val="en-US" w:eastAsia="zh-CN"/>
              </w:rPr>
              <w:t xml:space="preserve">Note: </w:t>
            </w:r>
            <w:r w:rsidRPr="008237D5">
              <w:rPr>
                <w:rFonts w:eastAsia="Microsoft YaHei UI"/>
                <w:b/>
                <w:bCs/>
                <w:color w:val="FF0000"/>
                <w:lang w:val="en-US" w:eastAsia="zh-CN"/>
              </w:rPr>
              <w:t xml:space="preserve">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lastRenderedPageBreak/>
              <w:t xml:space="preserve">that does not contain SSB other than </w:t>
            </w:r>
            <w:r w:rsidRPr="0027497E">
              <w:rPr>
                <w:rFonts w:eastAsia="Microsoft YaHei UI"/>
                <w:b/>
                <w:bCs/>
                <w:strike/>
                <w:color w:val="00B050"/>
                <w:lang w:val="en-US" w:eastAsia="zh-CN"/>
              </w:rPr>
              <w:t>for</w:t>
            </w:r>
            <w:r>
              <w:rPr>
                <w:rFonts w:eastAsia="Microsoft YaHei UI"/>
                <w:b/>
                <w:bCs/>
                <w:color w:val="FF0000"/>
                <w:lang w:val="en-US" w:eastAsia="zh-CN"/>
              </w:rPr>
              <w:t xml:space="preserve"> </w:t>
            </w:r>
            <w:r w:rsidRPr="004F4C5E">
              <w:rPr>
                <w:rFonts w:eastAsia="Microsoft YaHei UI"/>
                <w:b/>
                <w:bCs/>
                <w:color w:val="00B050"/>
                <w:u w:val="single"/>
                <w:lang w:val="en-US" w:eastAsia="zh-CN"/>
              </w:rPr>
              <w:t>during</w:t>
            </w:r>
            <w:r w:rsidRPr="0027497E">
              <w:rPr>
                <w:rFonts w:eastAsia="Microsoft YaHei UI"/>
                <w:b/>
                <w:bCs/>
                <w:color w:val="00B050"/>
                <w:lang w:val="en-US" w:eastAsia="zh-CN"/>
              </w:rPr>
              <w:t xml:space="preserve"> </w:t>
            </w:r>
            <w:r>
              <w:rPr>
                <w:rFonts w:eastAsia="Microsoft YaHei UI"/>
                <w:b/>
                <w:bCs/>
                <w:color w:val="FF0000"/>
                <w:lang w:val="en-US" w:eastAsia="zh-CN"/>
              </w:rPr>
              <w:t>connected-mode random access procedure</w:t>
            </w:r>
            <w:r w:rsidRPr="008237D5">
              <w:rPr>
                <w:rFonts w:eastAsia="Microsoft YaHei UI"/>
                <w:b/>
                <w:bCs/>
                <w:color w:val="FF0000"/>
                <w:lang w:val="en-US" w:eastAsia="zh-CN"/>
              </w:rPr>
              <w:t>.</w:t>
            </w:r>
          </w:p>
        </w:tc>
      </w:tr>
      <w:tr w:rsidR="00342976" w:rsidRPr="0027497E" w14:paraId="3A1E2C9D" w14:textId="77777777" w:rsidTr="00F36285">
        <w:tc>
          <w:tcPr>
            <w:tcW w:w="1479" w:type="dxa"/>
          </w:tcPr>
          <w:p w14:paraId="06B85929" w14:textId="1D95514A" w:rsidR="00342976" w:rsidRDefault="00342976" w:rsidP="00381DED">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9411C22" w14:textId="77777777" w:rsidR="00342976" w:rsidRDefault="00342976" w:rsidP="00381DED">
            <w:pPr>
              <w:tabs>
                <w:tab w:val="left" w:pos="551"/>
              </w:tabs>
              <w:rPr>
                <w:rFonts w:eastAsia="Malgun Gothic"/>
                <w:lang w:val="en-US" w:eastAsia="ko-KR"/>
              </w:rPr>
            </w:pPr>
          </w:p>
        </w:tc>
        <w:tc>
          <w:tcPr>
            <w:tcW w:w="6780" w:type="dxa"/>
          </w:tcPr>
          <w:p w14:paraId="2E3EFB2C" w14:textId="33397B8D" w:rsidR="00342976" w:rsidRDefault="00342976" w:rsidP="00381DED">
            <w:pPr>
              <w:rPr>
                <w:rFonts w:eastAsia="PMingLiU"/>
                <w:lang w:val="en-US" w:eastAsia="zh-TW"/>
              </w:rPr>
            </w:pPr>
            <w:r w:rsidRPr="00342976">
              <w:rPr>
                <w:rFonts w:eastAsia="PMingLiU"/>
                <w:lang w:val="en-US" w:eastAsia="zh-TW"/>
              </w:rPr>
              <w:t>For a UE to support an initial DL BWP w/o SSB, the performance loss it may suffer in initial access/idle/inactive mode is different from that in connected mode.</w:t>
            </w:r>
          </w:p>
          <w:p w14:paraId="3FDC7F66" w14:textId="77777777" w:rsidR="00342976" w:rsidRDefault="00342976" w:rsidP="00381DED">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sidRPr="001D75D7">
              <w:rPr>
                <w:rFonts w:eastAsia="PMingLiU"/>
                <w:i/>
                <w:iCs/>
                <w:lang w:val="en-US" w:eastAsia="zh-TW"/>
              </w:rPr>
              <w:t>RRC reconfiguration</w:t>
            </w:r>
            <w:r>
              <w:rPr>
                <w:rFonts w:eastAsia="PMingLiU"/>
                <w:lang w:val="en-US" w:eastAsia="zh-TW"/>
              </w:rPr>
              <w:t xml:space="preserve">) back to an active DL BWP that has SSB or TRS, it takes UE </w:t>
            </w:r>
            <w:r w:rsidRPr="003B4B07">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01E144EF" w14:textId="34792F83" w:rsidR="00342976" w:rsidRPr="00342976" w:rsidRDefault="00342976" w:rsidP="00381DED">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sidRPr="00D54C1D">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930D72" w:rsidRPr="0027497E" w14:paraId="580E74E8" w14:textId="77777777" w:rsidTr="00F36285">
        <w:tc>
          <w:tcPr>
            <w:tcW w:w="1479" w:type="dxa"/>
          </w:tcPr>
          <w:p w14:paraId="078C1059" w14:textId="1D0891CB"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235BC9B3" w14:textId="6CCDD2F7" w:rsidR="00930D72" w:rsidRDefault="00930D72" w:rsidP="00381DED">
            <w:pPr>
              <w:tabs>
                <w:tab w:val="left" w:pos="551"/>
              </w:tabs>
              <w:rPr>
                <w:rFonts w:eastAsia="Malgun Gothic"/>
                <w:lang w:val="en-US" w:eastAsia="ko-KR"/>
              </w:rPr>
            </w:pPr>
            <w:r>
              <w:rPr>
                <w:rFonts w:eastAsiaTheme="minorEastAsia" w:hint="eastAsia"/>
                <w:lang w:val="en-US" w:eastAsia="zh-CN"/>
              </w:rPr>
              <w:t>Y, but</w:t>
            </w:r>
          </w:p>
        </w:tc>
        <w:tc>
          <w:tcPr>
            <w:tcW w:w="6780" w:type="dxa"/>
          </w:tcPr>
          <w:p w14:paraId="1355A7AE" w14:textId="07C18830" w:rsidR="00930D72" w:rsidRPr="00342976" w:rsidRDefault="00930D72" w:rsidP="00930D72">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76271" w:rsidRPr="00194D42" w14:paraId="12F6550B" w14:textId="77777777" w:rsidTr="00476271">
        <w:tc>
          <w:tcPr>
            <w:tcW w:w="1479" w:type="dxa"/>
          </w:tcPr>
          <w:p w14:paraId="73E98738"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60F565F4" w14:textId="77777777" w:rsidR="00476271" w:rsidRDefault="00476271" w:rsidP="00A47D35">
            <w:pPr>
              <w:tabs>
                <w:tab w:val="left" w:pos="551"/>
              </w:tabs>
              <w:rPr>
                <w:rFonts w:eastAsia="Malgun Gothic"/>
                <w:lang w:val="en-US" w:eastAsia="ko-KR"/>
              </w:rPr>
            </w:pPr>
          </w:p>
        </w:tc>
        <w:tc>
          <w:tcPr>
            <w:tcW w:w="6780" w:type="dxa"/>
          </w:tcPr>
          <w:p w14:paraId="41553029" w14:textId="77777777" w:rsidR="00476271" w:rsidRDefault="00476271" w:rsidP="00A47D35">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C256BA8" w14:textId="77777777" w:rsidR="00476271" w:rsidRDefault="00476271" w:rsidP="00A47D35">
            <w:pPr>
              <w:rPr>
                <w:rFonts w:eastAsia="PMingLiU"/>
                <w:lang w:val="en-US" w:eastAsia="zh-TW"/>
              </w:rPr>
            </w:pPr>
            <w:r>
              <w:rPr>
                <w:rFonts w:eastAsia="PMingLiU"/>
                <w:lang w:val="en-US" w:eastAsia="zh-TW"/>
              </w:rPr>
              <w:t xml:space="preserve">In general, we believe </w:t>
            </w:r>
            <w:proofErr w:type="spellStart"/>
            <w:r>
              <w:rPr>
                <w:rFonts w:eastAsia="PMingLiU"/>
                <w:lang w:val="en-US" w:eastAsia="zh-TW"/>
              </w:rPr>
              <w:t>gNB</w:t>
            </w:r>
            <w:proofErr w:type="spellEnd"/>
            <w:r>
              <w:rPr>
                <w:rFonts w:eastAsia="PMingLiU"/>
                <w:lang w:val="en-US" w:eastAsia="zh-TW"/>
              </w:rPr>
              <w:t xml:space="preserve"> will do a proper configuration. We never say in the spec, if UE doesn’t report to support feature A, </w:t>
            </w:r>
            <w:proofErr w:type="spellStart"/>
            <w:r>
              <w:rPr>
                <w:rFonts w:eastAsia="PMingLiU"/>
                <w:lang w:val="en-US" w:eastAsia="zh-TW"/>
              </w:rPr>
              <w:t>gNB</w:t>
            </w:r>
            <w:proofErr w:type="spellEnd"/>
            <w:r>
              <w:rPr>
                <w:rFonts w:eastAsia="PMingLiU"/>
                <w:lang w:val="en-US" w:eastAsia="zh-TW"/>
              </w:rPr>
              <w:t xml:space="preserve"> cannot configure/enable feature A. There is the same. So, we don’t think the following note shall become an agreement. </w:t>
            </w:r>
          </w:p>
          <w:p w14:paraId="42A01945" w14:textId="77777777" w:rsidR="00476271" w:rsidRPr="00194D42" w:rsidRDefault="00476271" w:rsidP="00A47D35">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w:t>
            </w:r>
            <w:proofErr w:type="spellStart"/>
            <w:r w:rsidRPr="008237D5">
              <w:rPr>
                <w:rFonts w:eastAsia="Microsoft YaHei UI"/>
                <w:b/>
                <w:bCs/>
                <w:color w:val="FF0000"/>
                <w:lang w:val="en-US" w:eastAsia="zh-CN"/>
              </w:rPr>
              <w:t>RedCap</w:t>
            </w:r>
            <w:proofErr w:type="spellEnd"/>
            <w:r w:rsidRPr="008237D5">
              <w:rPr>
                <w:rFonts w:eastAsia="Microsoft YaHei UI"/>
                <w:b/>
                <w:bCs/>
                <w:color w:val="FF0000"/>
                <w:lang w:val="en-US" w:eastAsia="zh-CN"/>
              </w:rPr>
              <w:t xml:space="preserve"> UE </w:t>
            </w:r>
            <w:r>
              <w:rPr>
                <w:rFonts w:eastAsia="Microsoft YaHei UI"/>
                <w:b/>
                <w:bCs/>
                <w:color w:val="FF0000"/>
                <w:lang w:val="en-US" w:eastAsia="zh-CN"/>
              </w:rPr>
              <w:t xml:space="preserve">in connected mode, </w:t>
            </w:r>
            <w:r w:rsidRPr="00194D42">
              <w:rPr>
                <w:rFonts w:eastAsia="Microsoft YaHei UI"/>
                <w:b/>
                <w:bCs/>
                <w:color w:val="FF0000"/>
                <w:highlight w:val="yellow"/>
                <w:lang w:val="en-US" w:eastAsia="zh-CN"/>
              </w:rPr>
              <w:t>who cannot operate in a BWP without SSB</w:t>
            </w:r>
            <w:r>
              <w:rPr>
                <w:rFonts w:eastAsia="Microsoft YaHei UI"/>
                <w:b/>
                <w:bCs/>
                <w:color w:val="FF0000"/>
                <w:lang w:val="en-US" w:eastAsia="zh-CN"/>
              </w:rPr>
              <w:t xml:space="preserv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tc>
      </w:tr>
      <w:tr w:rsidR="003F4332" w:rsidRPr="00194D42" w14:paraId="683CB02A" w14:textId="77777777" w:rsidTr="00476271">
        <w:tc>
          <w:tcPr>
            <w:tcW w:w="1479" w:type="dxa"/>
          </w:tcPr>
          <w:p w14:paraId="7D6D782C" w14:textId="6AAC1FE8" w:rsidR="003F4332" w:rsidRPr="003F4332" w:rsidRDefault="003F4332" w:rsidP="00A47D35">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BA83488" w14:textId="6850ED8E" w:rsidR="003F4332" w:rsidRPr="003F4332" w:rsidRDefault="003F4332" w:rsidP="00A47D35">
            <w:pPr>
              <w:tabs>
                <w:tab w:val="left" w:pos="551"/>
              </w:tabs>
              <w:rPr>
                <w:rFonts w:eastAsia="游明朝" w:hint="eastAsia"/>
                <w:lang w:val="en-US" w:eastAsia="ja-JP"/>
              </w:rPr>
            </w:pPr>
            <w:r>
              <w:rPr>
                <w:rFonts w:eastAsia="游明朝" w:hint="eastAsia"/>
                <w:lang w:val="en-US" w:eastAsia="ja-JP"/>
              </w:rPr>
              <w:t>Y</w:t>
            </w:r>
          </w:p>
        </w:tc>
        <w:tc>
          <w:tcPr>
            <w:tcW w:w="6780" w:type="dxa"/>
          </w:tcPr>
          <w:p w14:paraId="2EF42BAF" w14:textId="77777777" w:rsidR="003F4332" w:rsidRDefault="003F4332" w:rsidP="00A47D35">
            <w:pPr>
              <w:rPr>
                <w:rFonts w:eastAsia="PMingLiU"/>
                <w:lang w:val="en-US" w:eastAsia="zh-TW"/>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w:t>
            </w:r>
            <w:r>
              <w:rPr>
                <w:rFonts w:eastAsiaTheme="minorEastAsia"/>
                <w:lang w:val="en-US" w:eastAsia="zh-CN"/>
              </w:rPr>
              <w:lastRenderedPageBreak/>
              <w:t xml:space="preserve">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游明朝"/>
                <w:lang w:val="en-US" w:eastAsia="ja-JP"/>
              </w:rPr>
            </w:pPr>
            <w:r>
              <w:rPr>
                <w:lang w:val="en-US" w:eastAsia="ko-KR"/>
              </w:rPr>
              <w:t>NEC</w:t>
            </w:r>
          </w:p>
        </w:tc>
        <w:tc>
          <w:tcPr>
            <w:tcW w:w="1372" w:type="dxa"/>
          </w:tcPr>
          <w:p w14:paraId="4AF67D02" w14:textId="77777777" w:rsidR="00E65DC2" w:rsidRDefault="00E65DC2">
            <w:pPr>
              <w:tabs>
                <w:tab w:val="left" w:pos="551"/>
              </w:tabs>
              <w:rPr>
                <w:rFonts w:eastAsia="游明朝"/>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游明朝" w:hint="eastAsia"/>
                <w:lang w:val="en-US" w:eastAsia="ja-JP"/>
              </w:rPr>
              <w:t>S</w:t>
            </w:r>
            <w:r>
              <w:rPr>
                <w:rFonts w:eastAsia="游明朝"/>
                <w:lang w:val="en-US" w:eastAsia="ja-JP"/>
              </w:rPr>
              <w:t>harp</w:t>
            </w:r>
          </w:p>
        </w:tc>
        <w:tc>
          <w:tcPr>
            <w:tcW w:w="1372" w:type="dxa"/>
          </w:tcPr>
          <w:p w14:paraId="4AF67D06"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D07" w14:textId="77777777" w:rsidR="00E65DC2" w:rsidRDefault="00C9122A">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AF67D0A"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D0B" w14:textId="77777777" w:rsidR="00E65DC2" w:rsidRDefault="00C9122A">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游明朝"/>
                <w:lang w:val="en-US" w:eastAsia="ja-JP"/>
              </w:rPr>
            </w:pPr>
            <w:r>
              <w:rPr>
                <w:rFonts w:eastAsia="游明朝"/>
                <w:lang w:val="en-US" w:eastAsia="ja-JP"/>
              </w:rPr>
              <w:t>Lenovo</w:t>
            </w:r>
          </w:p>
        </w:tc>
        <w:tc>
          <w:tcPr>
            <w:tcW w:w="1372" w:type="dxa"/>
          </w:tcPr>
          <w:p w14:paraId="4AF67D0F"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D10" w14:textId="77777777" w:rsidR="00E65DC2" w:rsidRDefault="00C9122A">
            <w:pPr>
              <w:rPr>
                <w:rFonts w:eastAsia="游明朝"/>
                <w:lang w:val="en-US" w:eastAsia="ja-JP"/>
              </w:rPr>
            </w:pPr>
            <w:r>
              <w:rPr>
                <w:rFonts w:eastAsia="游明朝"/>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afe"/>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e"/>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游明朝"/>
                <w:lang w:val="en-US" w:eastAsia="ja-JP"/>
              </w:rPr>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游明朝"/>
                <w:lang w:val="en-US" w:eastAsia="ja-JP"/>
              </w:rPr>
            </w:pPr>
            <w:r>
              <w:rPr>
                <w:rFonts w:eastAsia="游明朝" w:hint="eastAsia"/>
                <w:lang w:val="en-US" w:eastAsia="ja-JP"/>
              </w:rPr>
              <w:t>W</w:t>
            </w:r>
            <w:r>
              <w:rPr>
                <w:rFonts w:eastAsia="游明朝"/>
                <w:lang w:val="en-US" w:eastAsia="ja-JP"/>
              </w:rPr>
              <w:t xml:space="preserve">e understand that the current spec (for legacy UE) does not prevent initial BWP configured by BWP#0 configuration option 1 from being used in connected mode. </w:t>
            </w:r>
            <w:r>
              <w:rPr>
                <w:rFonts w:eastAsia="游明朝"/>
                <w:lang w:val="en-US" w:eastAsia="ja-JP"/>
              </w:rPr>
              <w:lastRenderedPageBreak/>
              <w:t>However, in principle, we would like to minimize the number of cases that UE cannot expect SSB on its BWP at least in connected mode.</w:t>
            </w:r>
          </w:p>
          <w:p w14:paraId="4AF67D2B" w14:textId="77777777" w:rsidR="00E65DC2" w:rsidRDefault="00C9122A">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4AF67D2C" w14:textId="77777777" w:rsidR="00E65DC2" w:rsidRDefault="00C9122A">
            <w:pPr>
              <w:pStyle w:val="afe"/>
              <w:numPr>
                <w:ilvl w:val="0"/>
                <w:numId w:val="2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e"/>
              <w:numPr>
                <w:ilvl w:val="0"/>
                <w:numId w:val="2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e"/>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e"/>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e"/>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e"/>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e"/>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e"/>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e"/>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7DCF"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游明朝"/>
                <w:lang w:val="en-US" w:eastAsia="ja-JP"/>
              </w:rPr>
            </w:pPr>
            <w:r>
              <w:rPr>
                <w:lang w:val="en-US" w:eastAsia="ko-KR"/>
              </w:rPr>
              <w:t>NEC</w:t>
            </w:r>
          </w:p>
        </w:tc>
        <w:tc>
          <w:tcPr>
            <w:tcW w:w="1372" w:type="dxa"/>
          </w:tcPr>
          <w:p w14:paraId="4AF67DD3" w14:textId="77777777" w:rsidR="00E65DC2" w:rsidRDefault="00C9122A">
            <w:pPr>
              <w:tabs>
                <w:tab w:val="left" w:pos="551"/>
              </w:tabs>
              <w:rPr>
                <w:rFonts w:eastAsia="游明朝"/>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7DD7"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AF67DDB"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e"/>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7E38"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7E3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游明朝"/>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游明朝"/>
                <w:lang w:val="en-US" w:eastAsia="ja-JP"/>
              </w:rPr>
            </w:pPr>
            <w:r>
              <w:rPr>
                <w:rFonts w:eastAsia="游明朝"/>
                <w:lang w:val="en-US" w:eastAsia="ja-JP"/>
              </w:rPr>
              <w:t>Samsung</w:t>
            </w:r>
          </w:p>
        </w:tc>
        <w:tc>
          <w:tcPr>
            <w:tcW w:w="1372" w:type="dxa"/>
          </w:tcPr>
          <w:p w14:paraId="4AF67E54"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lastRenderedPageBreak/>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游明朝"/>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游明朝"/>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游明朝"/>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游明朝"/>
                <w:lang w:val="en-US" w:eastAsia="ja-JP"/>
              </w:rPr>
            </w:pPr>
            <w:r>
              <w:rPr>
                <w:rFonts w:eastAsia="游明朝"/>
                <w:lang w:val="en-US" w:eastAsia="ja-JP"/>
              </w:rPr>
              <w:t>Panasonic</w:t>
            </w:r>
          </w:p>
        </w:tc>
        <w:tc>
          <w:tcPr>
            <w:tcW w:w="1372" w:type="dxa"/>
          </w:tcPr>
          <w:p w14:paraId="4AF67EBA"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游明朝"/>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游明朝"/>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lastRenderedPageBreak/>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e"/>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e"/>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e"/>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sidRPr="00EB5B4A">
              <w:rPr>
                <w:rFonts w:eastAsiaTheme="minorEastAsia"/>
                <w:lang w:val="en-US" w:eastAsia="zh-CN"/>
              </w:rPr>
              <w:lastRenderedPageBreak/>
              <w:t xml:space="preserve">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afe"/>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afe"/>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afe"/>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afe"/>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e"/>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e"/>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游明朝"/>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lastRenderedPageBreak/>
              <w:t>High Priority Proposal 4-1e</w:t>
            </w:r>
            <w:r w:rsidRPr="00AB7940">
              <w:rPr>
                <w:b/>
                <w:bCs/>
                <w:lang w:val="en-US"/>
              </w:rPr>
              <w:t>:</w:t>
            </w:r>
          </w:p>
          <w:p w14:paraId="4AF67F22" w14:textId="77777777" w:rsidR="00E65DC2" w:rsidRPr="00AB7940" w:rsidRDefault="00C9122A">
            <w:pPr>
              <w:pStyle w:val="afe"/>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afe"/>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afe"/>
              <w:numPr>
                <w:ilvl w:val="0"/>
                <w:numId w:val="34"/>
              </w:numPr>
              <w:tabs>
                <w:tab w:val="left" w:pos="772"/>
              </w:tabs>
              <w:spacing w:after="100" w:afterAutospacing="1"/>
              <w:rPr>
                <w:rFonts w:ascii="Times New Roman" w:eastAsia="游明朝"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AF67F2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2D" w14:textId="77777777" w:rsidR="00E65DC2" w:rsidRDefault="00E65DC2">
            <w:pPr>
              <w:pStyle w:val="afe"/>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afe"/>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SimSun"/>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925B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afe"/>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afe"/>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afe"/>
              <w:numPr>
                <w:ilvl w:val="0"/>
                <w:numId w:val="34"/>
              </w:numPr>
              <w:tabs>
                <w:tab w:val="left" w:pos="772"/>
              </w:tabs>
              <w:spacing w:after="100" w:afterAutospacing="1"/>
              <w:rPr>
                <w:rFonts w:eastAsia="Malgun Gothic"/>
                <w:lang w:val="en-US" w:eastAsia="ko-KR"/>
              </w:rPr>
            </w:pPr>
            <w:r w:rsidRPr="00E07A1F">
              <w:rPr>
                <w:b/>
                <w:bCs/>
                <w:sz w:val="20"/>
                <w:szCs w:val="22"/>
                <w:lang w:val="en-US"/>
              </w:rPr>
              <w:lastRenderedPageBreak/>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afe"/>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afe"/>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afe"/>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afe"/>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afe"/>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afe"/>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lastRenderedPageBreak/>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afe"/>
              <w:numPr>
                <w:ilvl w:val="0"/>
                <w:numId w:val="34"/>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r w:rsidR="00C649F4" w14:paraId="25EAE5E6" w14:textId="77777777" w:rsidTr="00BE6E01">
        <w:tc>
          <w:tcPr>
            <w:tcW w:w="1479" w:type="dxa"/>
          </w:tcPr>
          <w:p w14:paraId="7CD54ABB" w14:textId="21DA99F0" w:rsid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A0F28E" w14:textId="5A505A09" w:rsid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85E68F" w14:textId="77777777" w:rsidR="00C649F4" w:rsidRDefault="00C649F4" w:rsidP="002132E4">
            <w:pPr>
              <w:rPr>
                <w:rFonts w:eastAsia="Malgun Gothic"/>
                <w:lang w:val="en-US" w:eastAsia="ko-KR"/>
              </w:rPr>
            </w:pPr>
          </w:p>
        </w:tc>
      </w:tr>
      <w:tr w:rsidR="00BF7C53" w14:paraId="112308BD" w14:textId="77777777" w:rsidTr="00BE6E01">
        <w:tc>
          <w:tcPr>
            <w:tcW w:w="1479" w:type="dxa"/>
          </w:tcPr>
          <w:p w14:paraId="51F1159C" w14:textId="2875B25B" w:rsidR="00BF7C53" w:rsidRPr="00BF7C53" w:rsidRDefault="00BF7C53" w:rsidP="002132E4">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28D6E9E6" w14:textId="0B008866" w:rsidR="00BF7C53" w:rsidRPr="00654A75" w:rsidRDefault="00654A75" w:rsidP="002132E4">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38188E55" w14:textId="77777777" w:rsidR="00BF7C53" w:rsidRDefault="00BF7C53" w:rsidP="002132E4">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w:t>
            </w:r>
            <w:r w:rsidRPr="00207CEB">
              <w:rPr>
                <w:rFonts w:eastAsia="Malgun Gothic"/>
                <w:lang w:val="en-US" w:eastAsia="ko-KR"/>
              </w:rPr>
              <w:t xml:space="preserve">Proposal 4-1d </w:t>
            </w:r>
            <w:r>
              <w:rPr>
                <w:rFonts w:eastAsia="Malgun Gothic"/>
                <w:lang w:val="en-US" w:eastAsia="ko-KR"/>
              </w:rPr>
              <w:t xml:space="preserve">should have been agreed. </w:t>
            </w:r>
          </w:p>
          <w:p w14:paraId="57D7E96E" w14:textId="0CEFFCA8" w:rsidR="00BF7C53" w:rsidRPr="00BF7C53" w:rsidRDefault="00BF7C53" w:rsidP="002132E4">
            <w:pPr>
              <w:rPr>
                <w:rFonts w:eastAsia="PMingLiU"/>
                <w:lang w:val="en-US" w:eastAsia="zh-TW"/>
              </w:rPr>
            </w:pPr>
            <w:r>
              <w:rPr>
                <w:rFonts w:eastAsia="Malgun Gothic"/>
                <w:lang w:val="en-US" w:eastAsia="ko-KR"/>
              </w:rPr>
              <w:t xml:space="preserve">As a compromise, we can support </w:t>
            </w:r>
            <w:r w:rsidRPr="00BF7C53">
              <w:rPr>
                <w:rFonts w:eastAsia="Malgun Gothic"/>
                <w:lang w:val="en-US" w:eastAsia="ko-KR"/>
              </w:rPr>
              <w:t>Proposal 4-1f</w:t>
            </w:r>
            <w:r>
              <w:rPr>
                <w:rFonts w:eastAsia="Malgun Gothic"/>
                <w:lang w:val="en-US" w:eastAsia="ko-KR"/>
              </w:rPr>
              <w:t xml:space="preserve"> with Qualcomm’s suggested revision.</w:t>
            </w:r>
          </w:p>
        </w:tc>
      </w:tr>
      <w:tr w:rsidR="00F36285" w:rsidRPr="004E1FEA" w14:paraId="4D656700" w14:textId="77777777" w:rsidTr="00F36285">
        <w:tc>
          <w:tcPr>
            <w:tcW w:w="1479" w:type="dxa"/>
          </w:tcPr>
          <w:p w14:paraId="4B7630DD"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3D6CEC" w14:textId="77777777" w:rsidR="00F36285" w:rsidRDefault="00F36285" w:rsidP="00381DED">
            <w:pPr>
              <w:tabs>
                <w:tab w:val="left" w:pos="551"/>
              </w:tabs>
              <w:rPr>
                <w:rFonts w:eastAsiaTheme="minorEastAsia"/>
                <w:lang w:val="en-US" w:eastAsia="zh-CN"/>
              </w:rPr>
            </w:pPr>
          </w:p>
        </w:tc>
        <w:tc>
          <w:tcPr>
            <w:tcW w:w="6780" w:type="dxa"/>
          </w:tcPr>
          <w:p w14:paraId="1F885D06" w14:textId="77777777" w:rsidR="00F36285" w:rsidRPr="004E1FEA"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930D72" w:rsidRPr="004E1FEA" w14:paraId="66DF5359" w14:textId="77777777" w:rsidTr="00F36285">
        <w:tc>
          <w:tcPr>
            <w:tcW w:w="1479" w:type="dxa"/>
          </w:tcPr>
          <w:p w14:paraId="42303298" w14:textId="0A16F4CA"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4E11BE3F" w14:textId="2DB9A181" w:rsidR="00930D72" w:rsidRDefault="00930D72"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9BC463D" w14:textId="4575AD93" w:rsidR="00930D72" w:rsidRDefault="00930D72" w:rsidP="00381DED">
            <w:pPr>
              <w:rPr>
                <w:rFonts w:eastAsiaTheme="minorEastAsia"/>
                <w:lang w:val="en-US" w:eastAsia="zh-CN"/>
              </w:rPr>
            </w:pPr>
            <w:r>
              <w:rPr>
                <w:rFonts w:eastAsiaTheme="minorEastAsia" w:hint="eastAsia"/>
                <w:lang w:val="en-US" w:eastAsia="zh-CN"/>
              </w:rPr>
              <w:t>Long but accurate.</w:t>
            </w:r>
          </w:p>
        </w:tc>
      </w:tr>
      <w:tr w:rsidR="00476271" w:rsidRPr="00583C30" w14:paraId="64B11E37" w14:textId="77777777" w:rsidTr="00476271">
        <w:tc>
          <w:tcPr>
            <w:tcW w:w="1479" w:type="dxa"/>
          </w:tcPr>
          <w:p w14:paraId="3CDDD9CA"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25F8E2D7" w14:textId="77777777" w:rsidR="00476271" w:rsidRDefault="00476271" w:rsidP="00A47D35">
            <w:pPr>
              <w:tabs>
                <w:tab w:val="left" w:pos="551"/>
              </w:tabs>
              <w:rPr>
                <w:rFonts w:eastAsiaTheme="minorEastAsia"/>
                <w:lang w:val="en-US" w:eastAsia="zh-CN"/>
              </w:rPr>
            </w:pPr>
          </w:p>
        </w:tc>
        <w:tc>
          <w:tcPr>
            <w:tcW w:w="6780" w:type="dxa"/>
          </w:tcPr>
          <w:p w14:paraId="58231E62" w14:textId="77777777" w:rsidR="00476271" w:rsidRDefault="00476271" w:rsidP="00A47D35">
            <w:pPr>
              <w:rPr>
                <w:rFonts w:eastAsiaTheme="minorEastAsia"/>
                <w:lang w:val="en-US" w:eastAsia="zh-CN"/>
              </w:rPr>
            </w:pPr>
            <w:r>
              <w:rPr>
                <w:rFonts w:eastAsiaTheme="minorEastAsia"/>
                <w:lang w:val="en-US" w:eastAsia="zh-CN"/>
              </w:rPr>
              <w:t xml:space="preserve">Thanks for the efforts and all the discussion.  </w:t>
            </w:r>
          </w:p>
          <w:p w14:paraId="56516BFE" w14:textId="77777777" w:rsidR="00476271" w:rsidRDefault="00476271" w:rsidP="00A47D35">
            <w:pPr>
              <w:rPr>
                <w:rFonts w:eastAsiaTheme="minorEastAsia"/>
                <w:lang w:val="en-US" w:eastAsia="zh-CN"/>
              </w:rPr>
            </w:pPr>
            <w:r>
              <w:rPr>
                <w:rFonts w:eastAsiaTheme="minorEastAsia"/>
                <w:lang w:val="en-US" w:eastAsia="zh-CN"/>
              </w:rPr>
              <w:t xml:space="preserve"> We are not sure on the following bullet,</w:t>
            </w:r>
          </w:p>
          <w:p w14:paraId="0CA8D9AD" w14:textId="77777777" w:rsidR="00476271" w:rsidRPr="00194D42" w:rsidRDefault="00476271" w:rsidP="00A47D35">
            <w:pPr>
              <w:pStyle w:val="afe"/>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w:t>
            </w:r>
            <w:proofErr w:type="spellStart"/>
            <w:r w:rsidRPr="00E07A1F">
              <w:rPr>
                <w:b/>
                <w:bCs/>
                <w:sz w:val="20"/>
                <w:szCs w:val="22"/>
                <w:lang w:val="en-US"/>
              </w:rPr>
              <w:t>RedCap</w:t>
            </w:r>
            <w:proofErr w:type="spellEnd"/>
            <w:r w:rsidRPr="00E07A1F">
              <w:rPr>
                <w:b/>
                <w:bCs/>
                <w:sz w:val="20"/>
                <w:szCs w:val="22"/>
                <w:lang w:val="en-US"/>
              </w:rPr>
              <w:t xml:space="preserve">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44B372A0" w14:textId="77777777" w:rsidR="00476271" w:rsidRDefault="00476271" w:rsidP="00A47D35">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3341477B" w14:textId="77777777" w:rsidR="00476271" w:rsidRDefault="00476271" w:rsidP="00A47D35">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6A600DFA" w14:textId="77777777" w:rsidR="00476271" w:rsidRPr="00583C30" w:rsidRDefault="00476271" w:rsidP="00A47D35">
            <w:pPr>
              <w:pStyle w:val="afe"/>
              <w:numPr>
                <w:ilvl w:val="0"/>
                <w:numId w:val="34"/>
              </w:numPr>
              <w:tabs>
                <w:tab w:val="left" w:pos="772"/>
              </w:tabs>
              <w:spacing w:after="100" w:afterAutospacing="1"/>
              <w:rPr>
                <w:rFonts w:eastAsia="Malgun Gothic"/>
                <w:lang w:val="en-US" w:eastAsia="ko-KR"/>
              </w:rPr>
            </w:pPr>
            <w:r>
              <w:rPr>
                <w:rFonts w:eastAsia="Malgun Gothic"/>
                <w:lang w:val="en-US" w:eastAsia="ko-KR"/>
              </w:rPr>
              <w:t xml:space="preserve"> </w:t>
            </w:r>
            <w:r w:rsidRPr="00E07A1F">
              <w:rPr>
                <w:b/>
                <w:bCs/>
                <w:sz w:val="20"/>
                <w:szCs w:val="22"/>
                <w:lang w:val="en-US"/>
              </w:rPr>
              <w:t xml:space="preserve">For BWP#0 configuration option 1, for a separate initial DL BWP, for a </w:t>
            </w:r>
            <w:proofErr w:type="spellStart"/>
            <w:r w:rsidRPr="00E07A1F">
              <w:rPr>
                <w:b/>
                <w:bCs/>
                <w:sz w:val="20"/>
                <w:szCs w:val="22"/>
                <w:lang w:val="en-US"/>
              </w:rPr>
              <w:t>RedCap</w:t>
            </w:r>
            <w:proofErr w:type="spellEnd"/>
            <w:r w:rsidRPr="00E07A1F">
              <w:rPr>
                <w:b/>
                <w:bCs/>
                <w:sz w:val="20"/>
                <w:szCs w:val="22"/>
                <w:lang w:val="en-US"/>
              </w:rPr>
              <w:t xml:space="preserve">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020516ED" w14:textId="77777777" w:rsidR="00476271" w:rsidRPr="0061628F" w:rsidRDefault="00476271" w:rsidP="00A47D35">
            <w:pPr>
              <w:pStyle w:val="afe"/>
              <w:numPr>
                <w:ilvl w:val="1"/>
                <w:numId w:val="34"/>
              </w:numPr>
              <w:tabs>
                <w:tab w:val="left" w:pos="772"/>
              </w:tabs>
              <w:spacing w:after="100" w:afterAutospacing="1"/>
              <w:rPr>
                <w:rFonts w:eastAsia="Malgun Gothic"/>
                <w:color w:val="538135" w:themeColor="accent6" w:themeShade="BF"/>
                <w:sz w:val="20"/>
                <w:szCs w:val="22"/>
                <w:lang w:val="en-US" w:eastAsia="ko-KR"/>
              </w:rPr>
            </w:pPr>
            <w:r w:rsidRPr="0061628F">
              <w:rPr>
                <w:rFonts w:eastAsia="Malgun Gothic"/>
                <w:color w:val="538135" w:themeColor="accent6" w:themeShade="BF"/>
                <w:sz w:val="20"/>
                <w:szCs w:val="22"/>
                <w:lang w:val="en-US" w:eastAsia="ko-KR"/>
              </w:rPr>
              <w:t>This doesn’t imply CSS for paging or NCD-SSB can be configured in SIB</w:t>
            </w:r>
          </w:p>
          <w:p w14:paraId="184D332E" w14:textId="77777777" w:rsidR="00476271" w:rsidRPr="00583C30" w:rsidRDefault="00476271" w:rsidP="00A47D35">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that,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3F4332" w:rsidRPr="00583C30" w14:paraId="10B55730" w14:textId="77777777" w:rsidTr="00476271">
        <w:tc>
          <w:tcPr>
            <w:tcW w:w="1479" w:type="dxa"/>
          </w:tcPr>
          <w:p w14:paraId="3C9B3943" w14:textId="39B43E56" w:rsidR="003F4332" w:rsidRPr="003F4332" w:rsidRDefault="003F4332" w:rsidP="00A47D35">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9F0852D" w14:textId="52C82D34" w:rsidR="003F4332" w:rsidRPr="003F4332" w:rsidRDefault="003F4332" w:rsidP="00A47D35">
            <w:pPr>
              <w:tabs>
                <w:tab w:val="left" w:pos="551"/>
              </w:tabs>
              <w:rPr>
                <w:rFonts w:eastAsia="游明朝" w:hint="eastAsia"/>
                <w:lang w:val="en-US" w:eastAsia="ja-JP"/>
              </w:rPr>
            </w:pPr>
            <w:r>
              <w:rPr>
                <w:rFonts w:eastAsia="游明朝" w:hint="eastAsia"/>
                <w:lang w:val="en-US" w:eastAsia="ja-JP"/>
              </w:rPr>
              <w:t>Y</w:t>
            </w:r>
          </w:p>
        </w:tc>
        <w:tc>
          <w:tcPr>
            <w:tcW w:w="6780" w:type="dxa"/>
          </w:tcPr>
          <w:p w14:paraId="0B31CDEB" w14:textId="7FF15F70" w:rsidR="003F4332" w:rsidRPr="003F4332" w:rsidRDefault="003F4332" w:rsidP="00A47D35">
            <w:pPr>
              <w:rPr>
                <w:rFonts w:eastAsia="游明朝" w:hint="eastAsia"/>
                <w:lang w:val="en-US" w:eastAsia="ja-JP"/>
              </w:rPr>
            </w:pPr>
            <w:r>
              <w:rPr>
                <w:rFonts w:eastAsia="游明朝" w:hint="eastAsia"/>
                <w:lang w:val="en-US" w:eastAsia="ja-JP"/>
              </w:rPr>
              <w:t>W</w:t>
            </w:r>
            <w:r>
              <w:rPr>
                <w:rFonts w:eastAsia="游明朝"/>
                <w:lang w:val="en-US" w:eastAsia="ja-JP"/>
              </w:rPr>
              <w:t>e support the proposal. Also fine with Qualcomm’s update.</w:t>
            </w:r>
          </w:p>
        </w:tc>
      </w:tr>
    </w:tbl>
    <w:p w14:paraId="4AF67F33" w14:textId="19C94050" w:rsidR="00E65DC2" w:rsidRPr="00F36285" w:rsidRDefault="00476271" w:rsidP="00476271">
      <w:pPr>
        <w:tabs>
          <w:tab w:val="left" w:pos="2437"/>
        </w:tabs>
        <w:rPr>
          <w:lang w:val="en-US" w:eastAsia="ko-KR"/>
        </w:rPr>
      </w:pPr>
      <w:r>
        <w:rPr>
          <w:lang w:val="en-US" w:eastAsia="ko-KR"/>
        </w:rPr>
        <w:tab/>
      </w: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7F4B"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游明朝"/>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游明朝"/>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7F53"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AF67F57"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7F9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7FA0"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lastRenderedPageBreak/>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lastRenderedPageBreak/>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e"/>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e"/>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e"/>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e"/>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e"/>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8002"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游明朝"/>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游明朝"/>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游明朝"/>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8012"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游明朝"/>
                <w:lang w:val="en-US" w:eastAsia="ja-JP"/>
              </w:rPr>
            </w:pPr>
            <w:r>
              <w:rPr>
                <w:rFonts w:eastAsia="游明朝"/>
                <w:lang w:val="en-US" w:eastAsia="ja-JP"/>
              </w:rPr>
              <w:t>Lenovo</w:t>
            </w:r>
          </w:p>
        </w:tc>
        <w:tc>
          <w:tcPr>
            <w:tcW w:w="1372" w:type="dxa"/>
          </w:tcPr>
          <w:p w14:paraId="4AF68016"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游明朝"/>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游明朝"/>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e"/>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lastRenderedPageBreak/>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8065"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游明朝"/>
                <w:lang w:val="en-US" w:eastAsia="ja-JP"/>
              </w:rPr>
            </w:pPr>
            <w:r>
              <w:rPr>
                <w:rFonts w:eastAsia="游明朝"/>
                <w:lang w:val="en-US" w:eastAsia="ja-JP"/>
              </w:rPr>
              <w:t>CMCC</w:t>
            </w:r>
          </w:p>
        </w:tc>
        <w:tc>
          <w:tcPr>
            <w:tcW w:w="1372" w:type="dxa"/>
          </w:tcPr>
          <w:p w14:paraId="4AF68069"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8071"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lastRenderedPageBreak/>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925B55">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afe"/>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afe"/>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t>Can the proponent clarify why “the offset between CD-SSB and NCD-SSB is mandatory” ?</w:t>
            </w:r>
          </w:p>
        </w:tc>
      </w:tr>
      <w:tr w:rsidR="00C649F4" w14:paraId="4ABE6106" w14:textId="77777777" w:rsidTr="00F62437">
        <w:tc>
          <w:tcPr>
            <w:tcW w:w="1479" w:type="dxa"/>
          </w:tcPr>
          <w:p w14:paraId="7CDDD05F" w14:textId="351C7158" w:rsidR="00C649F4" w:rsidRP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48FBC74" w14:textId="1F350161" w:rsidR="00C649F4" w:rsidRP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61FB24" w14:textId="4CD442EA" w:rsidR="00C649F4" w:rsidRDefault="00BD094E" w:rsidP="002132E4">
            <w:pPr>
              <w:rPr>
                <w:rFonts w:eastAsiaTheme="minorEastAsia"/>
                <w:lang w:val="en-US" w:eastAsia="zh-CN"/>
              </w:rPr>
            </w:pPr>
            <w:r>
              <w:rPr>
                <w:rFonts w:eastAsiaTheme="minorEastAsia"/>
                <w:lang w:val="en-US" w:eastAsia="zh-CN"/>
              </w:rPr>
              <w:t>We thank QC comments on further understanding of the proposal.</w:t>
            </w:r>
          </w:p>
          <w:p w14:paraId="18377D14" w14:textId="532E20CF" w:rsidR="00BD094E" w:rsidRDefault="00BD094E" w:rsidP="00BD094E">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655D7E4" w14:textId="7BACA5C4" w:rsidR="00BD094E" w:rsidRDefault="00BD094E" w:rsidP="00BD094E">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w:t>
            </w:r>
            <w:r w:rsidR="00287FC5">
              <w:rPr>
                <w:rFonts w:eastAsiaTheme="minorEastAsia"/>
                <w:lang w:val="en-US" w:eastAsia="zh-CN"/>
              </w:rPr>
              <w:t>comfor</w:t>
            </w:r>
            <w:r>
              <w:rPr>
                <w:rFonts w:eastAsiaTheme="minorEastAsia"/>
                <w:lang w:val="en-US" w:eastAsia="zh-CN"/>
              </w:rPr>
              <w:t>table, we can also propose to say:</w:t>
            </w:r>
            <w:r w:rsidR="00287FC5">
              <w:rPr>
                <w:rFonts w:eastAsiaTheme="minorEastAsia"/>
                <w:lang w:val="en-US" w:eastAsia="zh-CN"/>
              </w:rPr>
              <w:t xml:space="preserve"> enabling of different time locations of NCD-SSB from CD-SSB. Either this or the below or the FL proposal is fine with us.</w:t>
            </w:r>
          </w:p>
          <w:p w14:paraId="1266E9EE" w14:textId="43D42328" w:rsidR="00BD094E" w:rsidRPr="00BD094E" w:rsidRDefault="00BD094E" w:rsidP="00BD094E">
            <w:pPr>
              <w:pStyle w:val="afe"/>
              <w:numPr>
                <w:ilvl w:val="0"/>
                <w:numId w:val="55"/>
              </w:numPr>
              <w:rPr>
                <w:rFonts w:eastAsiaTheme="minorEastAsia"/>
                <w:b/>
                <w:lang w:val="en-US" w:eastAsia="zh-CN"/>
              </w:rPr>
            </w:pPr>
            <w:r w:rsidRPr="00BD094E">
              <w:rPr>
                <w:rFonts w:eastAsiaTheme="minorEastAsia"/>
                <w:b/>
                <w:lang w:val="en-US" w:eastAsia="zh-CN"/>
              </w:rPr>
              <w:t xml:space="preserve">Explicitly configurable for the periodicity of NCD-SSB and time domain location within a period (no change to the existing SSB pattern). </w:t>
            </w:r>
          </w:p>
          <w:p w14:paraId="11290F4E" w14:textId="77777777" w:rsidR="00BD094E" w:rsidRDefault="00BD094E" w:rsidP="00BD094E">
            <w:pPr>
              <w:rPr>
                <w:rFonts w:eastAsiaTheme="minorEastAsia"/>
                <w:lang w:val="en-US" w:eastAsia="zh-CN"/>
              </w:rPr>
            </w:pPr>
            <w:r>
              <w:rPr>
                <w:rFonts w:eastAsiaTheme="minorEastAsia"/>
                <w:lang w:val="en-US" w:eastAsia="zh-CN"/>
              </w:rPr>
              <w:t>One more additional aspect is to confirm RAN4 LS about the QCL assumption</w:t>
            </w:r>
          </w:p>
          <w:p w14:paraId="793D965D" w14:textId="6F3CCD85" w:rsidR="00BD094E" w:rsidRDefault="00BD094E" w:rsidP="00BD094E">
            <w:pPr>
              <w:rPr>
                <w:rFonts w:eastAsiaTheme="minorEastAsia"/>
                <w:lang w:val="en-US" w:eastAsia="zh-CN"/>
              </w:rPr>
            </w:pPr>
            <w:r w:rsidRPr="00FB1EF5">
              <w:rPr>
                <w:rFonts w:cs="Wingdings"/>
                <w:i/>
                <w:szCs w:val="22"/>
                <w:lang w:val="en-US"/>
              </w:rPr>
              <w:t>NCD-SSB is ‘QCL’-ed with CD-SSB when the NCD-SSB and CD-SSB shares the same SSB index.</w:t>
            </w:r>
          </w:p>
        </w:tc>
      </w:tr>
      <w:tr w:rsidR="00A154EE" w14:paraId="1DD8D947" w14:textId="77777777" w:rsidTr="00F62437">
        <w:tc>
          <w:tcPr>
            <w:tcW w:w="1479" w:type="dxa"/>
          </w:tcPr>
          <w:p w14:paraId="1B5728C1" w14:textId="799A6D36" w:rsidR="00A154EE" w:rsidRPr="00A154EE" w:rsidRDefault="00A154EE" w:rsidP="002132E4">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9C32D6F" w14:textId="724C9999" w:rsidR="00A154EE" w:rsidRPr="00A154EE" w:rsidRDefault="00A154EE" w:rsidP="002132E4">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DA55053" w14:textId="3F8AC89B" w:rsidR="00414E36" w:rsidRPr="00414E36" w:rsidRDefault="00A154EE" w:rsidP="00414E3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first bull</w:t>
            </w:r>
            <w:r w:rsidR="00657F23">
              <w:rPr>
                <w:rFonts w:eastAsiaTheme="minorEastAsia"/>
                <w:lang w:val="en-US" w:eastAsia="zh-CN"/>
              </w:rPr>
              <w:t xml:space="preserve">et in </w:t>
            </w:r>
            <w:r w:rsidR="00414E36" w:rsidRPr="00414E36">
              <w:rPr>
                <w:rFonts w:eastAsiaTheme="minorEastAsia"/>
                <w:lang w:val="en-US" w:eastAsia="zh-CN"/>
              </w:rPr>
              <w:t>Proposal 4-1-1</w:t>
            </w:r>
            <w:r w:rsidR="00657F23">
              <w:rPr>
                <w:rFonts w:eastAsiaTheme="minorEastAsia"/>
                <w:lang w:val="en-US" w:eastAsia="zh-CN"/>
              </w:rPr>
              <w:t>d</w:t>
            </w:r>
            <w:r w:rsidR="00414E36" w:rsidRPr="00414E36">
              <w:rPr>
                <w:rFonts w:eastAsiaTheme="minorEastAsia"/>
                <w:lang w:val="en-US" w:eastAsia="zh-CN"/>
              </w:rPr>
              <w:t xml:space="preserve">. </w:t>
            </w:r>
          </w:p>
          <w:p w14:paraId="6A075545" w14:textId="3E69E310" w:rsidR="00414E36" w:rsidRPr="00414E36" w:rsidRDefault="00657F23" w:rsidP="00414E36">
            <w:pPr>
              <w:rPr>
                <w:rFonts w:eastAsiaTheme="minorEastAsia"/>
                <w:lang w:val="en-US" w:eastAsia="zh-CN"/>
              </w:rPr>
            </w:pPr>
            <w:r>
              <w:rPr>
                <w:rFonts w:eastAsiaTheme="minorEastAsia"/>
                <w:lang w:val="en-US" w:eastAsia="zh-CN"/>
              </w:rPr>
              <w:t>For the second bullet, we would like to know how it is related to the first bullet and why the two have to be bundled together for discussion.</w:t>
            </w:r>
            <w:r w:rsidR="00414E36" w:rsidRPr="00414E36">
              <w:rPr>
                <w:rFonts w:eastAsiaTheme="minorEastAsia"/>
                <w:lang w:val="en-US" w:eastAsia="zh-CN"/>
              </w:rPr>
              <w:t xml:space="preserve"> </w:t>
            </w:r>
          </w:p>
          <w:p w14:paraId="365F1F18" w14:textId="693C8258" w:rsidR="00414E36" w:rsidRPr="00414E36" w:rsidRDefault="00414E36" w:rsidP="00414E36">
            <w:pPr>
              <w:rPr>
                <w:rFonts w:eastAsiaTheme="minorEastAsia"/>
                <w:lang w:val="en-US" w:eastAsia="zh-CN"/>
              </w:rPr>
            </w:pPr>
            <w:r w:rsidRPr="00414E36">
              <w:rPr>
                <w:rFonts w:eastAsiaTheme="minorEastAsia"/>
                <w:lang w:val="en-US" w:eastAsia="zh-CN"/>
              </w:rPr>
              <w:t>Specifically, we have the following questions</w:t>
            </w:r>
            <w:r w:rsidR="00657F23">
              <w:rPr>
                <w:rFonts w:eastAsiaTheme="minorEastAsia"/>
                <w:lang w:val="en-US" w:eastAsia="zh-CN"/>
              </w:rPr>
              <w:t xml:space="preserve"> for proponents for 2</w:t>
            </w:r>
            <w:r w:rsidR="00657F23" w:rsidRPr="00657F23">
              <w:rPr>
                <w:rFonts w:eastAsiaTheme="minorEastAsia"/>
                <w:vertAlign w:val="superscript"/>
                <w:lang w:val="en-US" w:eastAsia="zh-CN"/>
              </w:rPr>
              <w:t>nd</w:t>
            </w:r>
            <w:r w:rsidR="00657F23">
              <w:rPr>
                <w:rFonts w:eastAsiaTheme="minorEastAsia"/>
                <w:lang w:val="en-US" w:eastAsia="zh-CN"/>
              </w:rPr>
              <w:t xml:space="preserve"> bullet. </w:t>
            </w:r>
          </w:p>
          <w:p w14:paraId="7EB7754F" w14:textId="5F1C64F0" w:rsidR="00414E36" w:rsidRPr="00657F23" w:rsidRDefault="00414E36" w:rsidP="00414E36">
            <w:pPr>
              <w:pStyle w:val="afe"/>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56D4875" w14:textId="77777777" w:rsidR="00E34035" w:rsidRPr="00657F23" w:rsidRDefault="00414E36" w:rsidP="00E34035">
            <w:pPr>
              <w:pStyle w:val="afe"/>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How many candidate values for time offset are in your mind? </w:t>
            </w:r>
          </w:p>
          <w:p w14:paraId="4FB2EA71" w14:textId="5D9D765A" w:rsidR="00A154EE" w:rsidRPr="00657F23" w:rsidRDefault="00414E36" w:rsidP="00A154EE">
            <w:pPr>
              <w:pStyle w:val="afe"/>
              <w:numPr>
                <w:ilvl w:val="0"/>
                <w:numId w:val="61"/>
              </w:numPr>
              <w:rPr>
                <w:rFonts w:eastAsiaTheme="minorEastAsia"/>
                <w:lang w:val="en-US" w:eastAsia="zh-CN"/>
              </w:rPr>
            </w:pPr>
            <w:r w:rsidRPr="00657F23">
              <w:rPr>
                <w:rFonts w:ascii="Times New Roman" w:eastAsiaTheme="minorEastAsia" w:hAnsi="Times New Roman" w:cs="Times New Roman"/>
                <w:sz w:val="20"/>
                <w:szCs w:val="20"/>
                <w:lang w:val="en-US" w:eastAsia="zh-CN"/>
              </w:rPr>
              <w:t xml:space="preserve">For UE in connected, the timing of its serving cell is clear. Then for a </w:t>
            </w:r>
            <w:r w:rsidR="00E34035" w:rsidRPr="00657F23">
              <w:rPr>
                <w:rFonts w:ascii="Times New Roman" w:eastAsiaTheme="minorEastAsia" w:hAnsi="Times New Roman" w:cs="Times New Roman"/>
                <w:sz w:val="20"/>
                <w:szCs w:val="20"/>
                <w:lang w:val="en-US" w:eastAsia="zh-CN"/>
              </w:rPr>
              <w:t xml:space="preserve">connected </w:t>
            </w:r>
            <w:r w:rsidRPr="00657F23">
              <w:rPr>
                <w:rFonts w:ascii="Times New Roman" w:eastAsiaTheme="minorEastAsia" w:hAnsi="Times New Roman" w:cs="Times New Roman"/>
                <w:sz w:val="20"/>
                <w:szCs w:val="20"/>
                <w:lang w:val="en-US" w:eastAsia="zh-CN"/>
              </w:rPr>
              <w:t xml:space="preserve">UE, </w:t>
            </w:r>
            <w:r w:rsidR="00E34035" w:rsidRPr="00657F23">
              <w:rPr>
                <w:rFonts w:ascii="Times New Roman" w:eastAsiaTheme="minorEastAsia" w:hAnsi="Times New Roman" w:cs="Times New Roman"/>
                <w:sz w:val="20"/>
                <w:szCs w:val="20"/>
                <w:lang w:val="en-US" w:eastAsia="zh-CN"/>
              </w:rPr>
              <w:t>the time offset, if any, should be clear as well. W</w:t>
            </w:r>
            <w:r w:rsidRPr="00657F23">
              <w:rPr>
                <w:rFonts w:ascii="Times New Roman" w:eastAsiaTheme="minorEastAsia" w:hAnsi="Times New Roman" w:cs="Times New Roman"/>
                <w:sz w:val="20"/>
                <w:szCs w:val="20"/>
                <w:lang w:val="en-US" w:eastAsia="zh-CN"/>
              </w:rPr>
              <w:t xml:space="preserve">hy does </w:t>
            </w:r>
            <w:r w:rsidR="00E34035" w:rsidRPr="00657F23">
              <w:rPr>
                <w:rFonts w:ascii="Times New Roman" w:eastAsiaTheme="minorEastAsia" w:hAnsi="Times New Roman" w:cs="Times New Roman"/>
                <w:sz w:val="20"/>
                <w:szCs w:val="20"/>
                <w:lang w:val="en-US" w:eastAsia="zh-CN"/>
              </w:rPr>
              <w:t>a UE</w:t>
            </w:r>
            <w:r w:rsidRPr="00657F23">
              <w:rPr>
                <w:rFonts w:ascii="Times New Roman" w:eastAsiaTheme="minorEastAsia" w:hAnsi="Times New Roman" w:cs="Times New Roman"/>
                <w:sz w:val="20"/>
                <w:szCs w:val="20"/>
                <w:lang w:val="en-US" w:eastAsia="zh-CN"/>
              </w:rPr>
              <w:t xml:space="preserve"> </w:t>
            </w:r>
            <w:r w:rsidR="00E34035" w:rsidRPr="00657F23">
              <w:rPr>
                <w:rFonts w:ascii="Times New Roman" w:eastAsiaTheme="minorEastAsia" w:hAnsi="Times New Roman" w:cs="Times New Roman"/>
                <w:sz w:val="20"/>
                <w:szCs w:val="20"/>
                <w:lang w:val="en-US" w:eastAsia="zh-CN"/>
              </w:rPr>
              <w:t xml:space="preserve">operating in an active BWP with NCD-SSB </w:t>
            </w:r>
            <w:r w:rsidRPr="00657F23">
              <w:rPr>
                <w:rFonts w:ascii="Times New Roman" w:eastAsiaTheme="minorEastAsia" w:hAnsi="Times New Roman" w:cs="Times New Roman"/>
                <w:sz w:val="20"/>
                <w:szCs w:val="20"/>
                <w:lang w:val="en-US" w:eastAsia="zh-CN"/>
              </w:rPr>
              <w:t xml:space="preserve">need to care about CD-SSB and the time offset between CD-SSB and NC-SSB? </w:t>
            </w:r>
            <w:r w:rsidR="00E34035" w:rsidRPr="00657F23">
              <w:rPr>
                <w:rFonts w:ascii="Times New Roman" w:eastAsiaTheme="minorEastAsia" w:hAnsi="Times New Roman" w:cs="Times New Roman"/>
                <w:sz w:val="20"/>
                <w:szCs w:val="20"/>
                <w:lang w:val="en-US" w:eastAsia="zh-CN"/>
              </w:rPr>
              <w:t xml:space="preserve">For NCD-SSB based measurements in serving cell, I don’t see how the second bullet is related to the first bullet. Maybe it is the neighboring cells that you identify the connection between the two bullets? Can you </w:t>
            </w:r>
            <w:r w:rsidR="00657F23" w:rsidRPr="00657F23">
              <w:rPr>
                <w:rFonts w:ascii="Times New Roman" w:eastAsiaTheme="minorEastAsia" w:hAnsi="Times New Roman" w:cs="Times New Roman"/>
                <w:sz w:val="20"/>
                <w:szCs w:val="20"/>
                <w:lang w:val="en-US" w:eastAsia="zh-CN"/>
              </w:rPr>
              <w:t xml:space="preserve">please </w:t>
            </w:r>
            <w:r w:rsidR="00E34035" w:rsidRPr="00657F23">
              <w:rPr>
                <w:rFonts w:ascii="Times New Roman" w:eastAsiaTheme="minorEastAsia" w:hAnsi="Times New Roman" w:cs="Times New Roman"/>
                <w:sz w:val="20"/>
                <w:szCs w:val="20"/>
                <w:lang w:val="en-US" w:eastAsia="zh-CN"/>
              </w:rPr>
              <w:t xml:space="preserve">explain more in details?  </w:t>
            </w:r>
          </w:p>
        </w:tc>
      </w:tr>
      <w:tr w:rsidR="00F36285" w14:paraId="70BC6F01" w14:textId="77777777" w:rsidTr="00F36285">
        <w:tc>
          <w:tcPr>
            <w:tcW w:w="1479" w:type="dxa"/>
          </w:tcPr>
          <w:p w14:paraId="6D61BA2F"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0A1B2" w14:textId="77777777" w:rsidR="00F36285" w:rsidRDefault="00F36285" w:rsidP="00381DED">
            <w:pPr>
              <w:tabs>
                <w:tab w:val="left" w:pos="551"/>
              </w:tabs>
              <w:rPr>
                <w:rFonts w:eastAsia="Malgun Gothic"/>
                <w:lang w:val="en-US" w:eastAsia="ko-KR"/>
              </w:rPr>
            </w:pPr>
          </w:p>
        </w:tc>
        <w:tc>
          <w:tcPr>
            <w:tcW w:w="6780" w:type="dxa"/>
          </w:tcPr>
          <w:p w14:paraId="39B816FC"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sidRPr="004F4C5E">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66569BE9"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sidRPr="004F4C5E">
              <w:rPr>
                <w:rFonts w:eastAsiaTheme="minorEastAsia"/>
                <w:b/>
                <w:color w:val="00B050"/>
                <w:lang w:val="en-US" w:eastAsia="zh-CN"/>
              </w:rPr>
              <w:t>update</w:t>
            </w:r>
          </w:p>
          <w:p w14:paraId="23A815BC" w14:textId="77777777" w:rsidR="00F36285" w:rsidRDefault="00F36285" w:rsidP="00381DED">
            <w:pPr>
              <w:rPr>
                <w:b/>
                <w:bCs/>
                <w:lang w:val="en-US"/>
              </w:rPr>
            </w:pPr>
            <w:r w:rsidRPr="004F4C5E">
              <w:rPr>
                <w:b/>
                <w:color w:val="00B050"/>
                <w:highlight w:val="yellow"/>
                <w:lang w:val="en-US"/>
              </w:rPr>
              <w:t xml:space="preserve">Updated </w:t>
            </w:r>
            <w:r>
              <w:rPr>
                <w:b/>
                <w:highlight w:val="yellow"/>
                <w:lang w:val="en-US"/>
              </w:rPr>
              <w:t>High Priority Proposal 4-1-1d</w:t>
            </w:r>
            <w:r>
              <w:rPr>
                <w:b/>
                <w:bCs/>
                <w:lang w:val="en-US"/>
              </w:rPr>
              <w:t>:</w:t>
            </w:r>
          </w:p>
          <w:p w14:paraId="025689D8" w14:textId="77777777" w:rsidR="00F36285" w:rsidRDefault="00F36285" w:rsidP="00381DED">
            <w:pPr>
              <w:pStyle w:val="afe"/>
              <w:numPr>
                <w:ilvl w:val="0"/>
                <w:numId w:val="56"/>
              </w:numPr>
              <w:rPr>
                <w:b/>
                <w:bCs/>
                <w:sz w:val="20"/>
                <w:szCs w:val="22"/>
                <w:lang w:val="en-US"/>
              </w:rPr>
            </w:pPr>
            <w:r w:rsidRPr="00914515">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CF2CDF4" w14:textId="77777777" w:rsidR="00F36285" w:rsidRPr="004F4C5E" w:rsidRDefault="00F36285" w:rsidP="00381DED">
            <w:pPr>
              <w:pStyle w:val="afe"/>
              <w:numPr>
                <w:ilvl w:val="0"/>
                <w:numId w:val="56"/>
              </w:numPr>
              <w:rPr>
                <w:b/>
                <w:bCs/>
                <w:sz w:val="20"/>
                <w:szCs w:val="22"/>
                <w:lang w:val="en-US"/>
              </w:rPr>
            </w:pPr>
            <w:r w:rsidRPr="004F4C5E">
              <w:rPr>
                <w:rFonts w:eastAsiaTheme="minorEastAsia"/>
                <w:b/>
                <w:bCs/>
                <w:color w:val="FF0000"/>
                <w:szCs w:val="22"/>
                <w:lang w:val="en-US" w:eastAsia="zh-CN"/>
              </w:rPr>
              <w:t xml:space="preserve">A UE is not required to </w:t>
            </w:r>
            <w:r w:rsidRPr="004F4C5E">
              <w:rPr>
                <w:rFonts w:eastAsiaTheme="minorEastAsia"/>
                <w:b/>
                <w:bCs/>
                <w:strike/>
                <w:color w:val="00B050"/>
                <w:szCs w:val="22"/>
                <w:lang w:val="en-US" w:eastAsia="zh-CN"/>
              </w:rPr>
              <w:t>handle</w:t>
            </w:r>
            <w:r w:rsidRPr="004F4C5E">
              <w:rPr>
                <w:rFonts w:eastAsiaTheme="minorEastAsia"/>
                <w:b/>
                <w:bCs/>
                <w:color w:val="FF0000"/>
                <w:szCs w:val="22"/>
                <w:lang w:val="en-US" w:eastAsia="zh-CN"/>
              </w:rPr>
              <w:t xml:space="preserve"> </w:t>
            </w:r>
            <w:r w:rsidRPr="004F4C5E">
              <w:rPr>
                <w:rFonts w:eastAsiaTheme="minorEastAsia"/>
                <w:b/>
                <w:bCs/>
                <w:color w:val="00B050"/>
                <w:szCs w:val="22"/>
                <w:u w:val="single"/>
                <w:lang w:val="en-US" w:eastAsia="zh-CN"/>
              </w:rPr>
              <w:t>perform measurement</w:t>
            </w:r>
            <w:r>
              <w:rPr>
                <w:rFonts w:eastAsiaTheme="minorEastAsia"/>
                <w:b/>
                <w:bCs/>
                <w:color w:val="00B050"/>
                <w:szCs w:val="22"/>
                <w:u w:val="single"/>
                <w:lang w:val="en-US" w:eastAsia="zh-CN"/>
              </w:rPr>
              <w:t>s on</w:t>
            </w:r>
            <w:r>
              <w:rPr>
                <w:rFonts w:eastAsiaTheme="minorEastAsia"/>
                <w:b/>
                <w:bCs/>
                <w:color w:val="FF0000"/>
                <w:szCs w:val="22"/>
                <w:lang w:val="en-US" w:eastAsia="zh-CN"/>
              </w:rPr>
              <w:t xml:space="preserve"> </w:t>
            </w:r>
            <w:r w:rsidRPr="004F4C5E">
              <w:rPr>
                <w:rFonts w:eastAsiaTheme="minorEastAsia"/>
                <w:b/>
                <w:bCs/>
                <w:color w:val="FF0000"/>
                <w:szCs w:val="22"/>
                <w:lang w:val="en-US" w:eastAsia="zh-CN"/>
              </w:rPr>
              <w:t>more than one SSB in a same BWP and a RedCap UE also mandatory support time offset between CD-SSB and NCD-SSB.</w:t>
            </w:r>
          </w:p>
          <w:p w14:paraId="19D3E31C" w14:textId="77777777" w:rsidR="00F36285" w:rsidRDefault="00F36285" w:rsidP="00381DED">
            <w:pPr>
              <w:rPr>
                <w:rFonts w:eastAsiaTheme="minorEastAsia"/>
                <w:lang w:val="en-US" w:eastAsia="zh-CN"/>
              </w:rPr>
            </w:pPr>
          </w:p>
        </w:tc>
      </w:tr>
      <w:tr w:rsidR="00930D72" w14:paraId="7A6D9C0C" w14:textId="77777777" w:rsidTr="00F36285">
        <w:tc>
          <w:tcPr>
            <w:tcW w:w="1479" w:type="dxa"/>
          </w:tcPr>
          <w:p w14:paraId="7EC644D1" w14:textId="3ED724EC"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174AF14D" w14:textId="467794A3" w:rsidR="00930D72" w:rsidRDefault="00930D72" w:rsidP="00381DED">
            <w:pPr>
              <w:tabs>
                <w:tab w:val="left" w:pos="551"/>
              </w:tabs>
              <w:rPr>
                <w:rFonts w:eastAsia="Malgun Gothic"/>
                <w:lang w:val="en-US" w:eastAsia="ko-KR"/>
              </w:rPr>
            </w:pPr>
            <w:r>
              <w:rPr>
                <w:rFonts w:eastAsiaTheme="minorEastAsia" w:hint="eastAsia"/>
                <w:lang w:val="en-US" w:eastAsia="zh-CN"/>
              </w:rPr>
              <w:t>Y</w:t>
            </w:r>
          </w:p>
        </w:tc>
        <w:tc>
          <w:tcPr>
            <w:tcW w:w="6780" w:type="dxa"/>
          </w:tcPr>
          <w:p w14:paraId="237B668C" w14:textId="77777777" w:rsidR="00930D72" w:rsidRDefault="00930D72" w:rsidP="009720AC">
            <w:pPr>
              <w:rPr>
                <w:rFonts w:eastAsiaTheme="minorEastAsia"/>
                <w:lang w:val="en-US" w:eastAsia="zh-CN"/>
              </w:rPr>
            </w:pPr>
            <w:r>
              <w:rPr>
                <w:rFonts w:eastAsiaTheme="minorEastAsia" w:hint="eastAsia"/>
                <w:lang w:val="en-US" w:eastAsia="zh-CN"/>
              </w:rPr>
              <w:t>No problem to the 1</w:t>
            </w:r>
            <w:r w:rsidRPr="00930D72">
              <w:rPr>
                <w:rFonts w:eastAsiaTheme="minorEastAsia" w:hint="eastAsia"/>
                <w:vertAlign w:val="superscript"/>
                <w:lang w:val="en-US" w:eastAsia="zh-CN"/>
              </w:rPr>
              <w:t>st</w:t>
            </w:r>
            <w:r>
              <w:rPr>
                <w:rFonts w:eastAsiaTheme="minorEastAsia" w:hint="eastAsia"/>
                <w:lang w:val="en-US" w:eastAsia="zh-CN"/>
              </w:rPr>
              <w:t xml:space="preserve"> bullet.</w:t>
            </w:r>
          </w:p>
          <w:p w14:paraId="2CEB5118" w14:textId="57BF1FA9" w:rsidR="00930D72" w:rsidRDefault="00930D72" w:rsidP="009720AC">
            <w:pPr>
              <w:rPr>
                <w:rFonts w:eastAsiaTheme="minorEastAsia"/>
                <w:lang w:val="en-US" w:eastAsia="zh-CN"/>
              </w:rPr>
            </w:pPr>
            <w:r>
              <w:rPr>
                <w:rFonts w:eastAsiaTheme="minorEastAsia" w:hint="eastAsia"/>
                <w:lang w:val="en-US" w:eastAsia="zh-CN"/>
              </w:rPr>
              <w:t>For 2</w:t>
            </w:r>
            <w:r w:rsidRPr="00930D72">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sidRPr="00301521">
              <w:rPr>
                <w:i/>
              </w:rPr>
              <w:t>ssb-PositionsInBurst</w:t>
            </w:r>
            <w:proofErr w:type="spellEnd"/>
            <w:r>
              <w:rPr>
                <w:rFonts w:eastAsiaTheme="minorEastAsia" w:hint="eastAsia"/>
                <w:i/>
                <w:lang w:eastAsia="zh-CN"/>
              </w:rPr>
              <w:t xml:space="preserve"> </w:t>
            </w:r>
            <w:r w:rsidRPr="00CD42F1">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3117D5B0" w14:textId="50C44802" w:rsidR="00930D72" w:rsidRDefault="00930D72" w:rsidP="00381DED">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is it going to just introduce an offset parameter</w:t>
            </w:r>
            <w:r w:rsidR="0080144E">
              <w:rPr>
                <w:rFonts w:eastAsiaTheme="minorEastAsia" w:hint="eastAsia"/>
                <w:lang w:val="en-US" w:eastAsia="zh-CN"/>
              </w:rPr>
              <w:t xml:space="preserve"> with FFS values</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 xml:space="preserve">r extending the bitmap of </w:t>
            </w:r>
            <w:proofErr w:type="spellStart"/>
            <w:r w:rsidRPr="00301521">
              <w:rPr>
                <w:i/>
              </w:rPr>
              <w:t>ssb-PositionsInBurst</w:t>
            </w:r>
            <w:proofErr w:type="spellEnd"/>
            <w:r>
              <w:rPr>
                <w:rFonts w:eastAsiaTheme="minorEastAsia" w:hint="eastAsia"/>
                <w:lang w:val="en-US" w:eastAsia="zh-CN"/>
              </w:rPr>
              <w:t>? Or we leave it to RAN2?</w:t>
            </w:r>
          </w:p>
        </w:tc>
      </w:tr>
      <w:tr w:rsidR="00476271" w14:paraId="199ACF16" w14:textId="77777777" w:rsidTr="00476271">
        <w:tc>
          <w:tcPr>
            <w:tcW w:w="1479" w:type="dxa"/>
          </w:tcPr>
          <w:p w14:paraId="724ED1BC"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54D10890" w14:textId="77777777" w:rsidR="00476271" w:rsidRDefault="00476271" w:rsidP="00A47D35">
            <w:pPr>
              <w:tabs>
                <w:tab w:val="left" w:pos="551"/>
              </w:tabs>
              <w:rPr>
                <w:rFonts w:eastAsia="Malgun Gothic"/>
                <w:lang w:val="en-US" w:eastAsia="ko-KR"/>
              </w:rPr>
            </w:pPr>
            <w:r>
              <w:rPr>
                <w:rFonts w:eastAsia="Malgun Gothic"/>
                <w:lang w:val="en-US" w:eastAsia="ko-KR"/>
              </w:rPr>
              <w:t>N for second</w:t>
            </w:r>
          </w:p>
          <w:p w14:paraId="72427279" w14:textId="77777777" w:rsidR="00476271" w:rsidRDefault="00476271" w:rsidP="00A47D35">
            <w:pPr>
              <w:tabs>
                <w:tab w:val="left" w:pos="551"/>
              </w:tabs>
              <w:rPr>
                <w:rFonts w:eastAsia="Malgun Gothic"/>
                <w:lang w:val="en-US" w:eastAsia="ko-KR"/>
              </w:rPr>
            </w:pPr>
            <w:r>
              <w:rPr>
                <w:rFonts w:eastAsia="Malgun Gothic"/>
                <w:lang w:val="en-US" w:eastAsia="ko-KR"/>
              </w:rPr>
              <w:t>Y for first</w:t>
            </w:r>
          </w:p>
        </w:tc>
        <w:tc>
          <w:tcPr>
            <w:tcW w:w="6780" w:type="dxa"/>
          </w:tcPr>
          <w:p w14:paraId="7A2E76F4" w14:textId="77777777" w:rsidR="00476271" w:rsidRDefault="00476271" w:rsidP="00A47D35">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w:t>
            </w:r>
            <w:proofErr w:type="spellStart"/>
            <w:r>
              <w:rPr>
                <w:rFonts w:eastAsiaTheme="minorEastAsia"/>
                <w:lang w:val="en-US" w:eastAsia="zh-CN"/>
              </w:rPr>
              <w:t>RedCap</w:t>
            </w:r>
            <w:proofErr w:type="spellEnd"/>
            <w:r>
              <w:rPr>
                <w:rFonts w:eastAsiaTheme="minorEastAsia"/>
                <w:lang w:val="en-US" w:eastAsia="zh-CN"/>
              </w:rPr>
              <w:t xml:space="preserve"> UE or any UE who can read NCD-SSB shall treat both CD/NCD-SSB as semi-DL all the time? </w:t>
            </w:r>
          </w:p>
          <w:p w14:paraId="6396572A" w14:textId="77777777" w:rsidR="00476271" w:rsidRDefault="00476271" w:rsidP="00A47D35">
            <w:pPr>
              <w:rPr>
                <w:rFonts w:eastAsiaTheme="minorEastAsia"/>
                <w:lang w:val="en-US" w:eastAsia="zh-CN"/>
              </w:rPr>
            </w:pPr>
            <w:r>
              <w:rPr>
                <w:rFonts w:eastAsiaTheme="minorEastAsia"/>
                <w:lang w:val="en-US" w:eastAsia="zh-CN"/>
              </w:rPr>
              <w:t>Fine with first bullet.</w:t>
            </w:r>
          </w:p>
        </w:tc>
      </w:tr>
      <w:tr w:rsidR="003F4332" w14:paraId="6131842C" w14:textId="77777777" w:rsidTr="00476271">
        <w:tc>
          <w:tcPr>
            <w:tcW w:w="1479" w:type="dxa"/>
          </w:tcPr>
          <w:p w14:paraId="169635A1" w14:textId="069FB8DC" w:rsidR="003F4332" w:rsidRPr="003F4332" w:rsidRDefault="003F4332" w:rsidP="00A47D35">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C7FA450" w14:textId="77777777" w:rsidR="003F4332" w:rsidRDefault="003F4332" w:rsidP="00A47D35">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sidRPr="003F4332">
              <w:rPr>
                <w:rFonts w:eastAsia="游明朝"/>
                <w:vertAlign w:val="superscript"/>
                <w:lang w:val="en-US" w:eastAsia="ja-JP"/>
              </w:rPr>
              <w:t>st</w:t>
            </w:r>
            <w:r>
              <w:rPr>
                <w:rFonts w:eastAsia="游明朝"/>
                <w:lang w:val="en-US" w:eastAsia="ja-JP"/>
              </w:rPr>
              <w:t xml:space="preserve"> </w:t>
            </w:r>
          </w:p>
          <w:p w14:paraId="1B941FAE" w14:textId="3FE0091B" w:rsidR="003F4332" w:rsidRPr="003F4332" w:rsidRDefault="003F4332" w:rsidP="00A47D35">
            <w:pPr>
              <w:tabs>
                <w:tab w:val="left" w:pos="551"/>
              </w:tabs>
              <w:rPr>
                <w:rFonts w:eastAsia="游明朝" w:hint="eastAsia"/>
                <w:lang w:val="en-US" w:eastAsia="ja-JP"/>
              </w:rPr>
            </w:pPr>
            <w:r>
              <w:rPr>
                <w:rFonts w:eastAsia="游明朝" w:hint="eastAsia"/>
                <w:lang w:val="en-US" w:eastAsia="ja-JP"/>
              </w:rPr>
              <w:t>N</w:t>
            </w:r>
            <w:r>
              <w:rPr>
                <w:rFonts w:eastAsia="游明朝"/>
                <w:lang w:val="en-US" w:eastAsia="ja-JP"/>
              </w:rPr>
              <w:t xml:space="preserve"> for 2</w:t>
            </w:r>
            <w:r w:rsidRPr="003F4332">
              <w:rPr>
                <w:rFonts w:eastAsia="游明朝"/>
                <w:vertAlign w:val="superscript"/>
                <w:lang w:val="en-US" w:eastAsia="ja-JP"/>
              </w:rPr>
              <w:t>nd</w:t>
            </w:r>
          </w:p>
        </w:tc>
        <w:tc>
          <w:tcPr>
            <w:tcW w:w="6780" w:type="dxa"/>
          </w:tcPr>
          <w:p w14:paraId="343B31F3" w14:textId="77777777" w:rsidR="003F4332" w:rsidRDefault="003F4332" w:rsidP="003F4332">
            <w:pPr>
              <w:rPr>
                <w:rFonts w:eastAsia="游明朝"/>
                <w:lang w:val="en-US" w:eastAsia="ja-JP"/>
              </w:rPr>
            </w:pPr>
            <w:r>
              <w:rPr>
                <w:rFonts w:eastAsia="游明朝" w:hint="eastAsia"/>
                <w:lang w:val="en-US" w:eastAsia="ja-JP"/>
              </w:rPr>
              <w:t>W</w:t>
            </w:r>
            <w:r>
              <w:rPr>
                <w:rFonts w:eastAsia="游明朝"/>
                <w:lang w:val="en-US" w:eastAsia="ja-JP"/>
              </w:rPr>
              <w:t>e support the 1</w:t>
            </w:r>
            <w:r w:rsidRPr="00EB76E7">
              <w:rPr>
                <w:rFonts w:eastAsia="游明朝"/>
                <w:vertAlign w:val="superscript"/>
                <w:lang w:val="en-US" w:eastAsia="ja-JP"/>
              </w:rPr>
              <w:t>st</w:t>
            </w:r>
            <w:r>
              <w:rPr>
                <w:rFonts w:eastAsia="游明朝"/>
                <w:lang w:val="en-US" w:eastAsia="ja-JP"/>
              </w:rPr>
              <w:t xml:space="preserve"> bullet.</w:t>
            </w:r>
          </w:p>
          <w:p w14:paraId="1C9026E9" w14:textId="56677C4B" w:rsidR="003F4332" w:rsidRPr="00307ADD" w:rsidRDefault="003F4332" w:rsidP="00307ADD">
            <w:pPr>
              <w:rPr>
                <w:rFonts w:eastAsia="游明朝" w:hint="eastAsia"/>
                <w:lang w:val="en-US" w:eastAsia="ja-JP"/>
              </w:rPr>
            </w:pPr>
            <w:r>
              <w:rPr>
                <w:rFonts w:eastAsia="游明朝" w:hint="eastAsia"/>
                <w:lang w:val="en-US" w:eastAsia="ja-JP"/>
              </w:rPr>
              <w:t>R</w:t>
            </w:r>
            <w:r>
              <w:rPr>
                <w:rFonts w:eastAsia="游明朝"/>
                <w:lang w:val="en-US" w:eastAsia="ja-JP"/>
              </w:rPr>
              <w:t>egarding the 2</w:t>
            </w:r>
            <w:r w:rsidRPr="00EB76E7">
              <w:rPr>
                <w:rFonts w:eastAsia="游明朝"/>
                <w:vertAlign w:val="superscript"/>
                <w:lang w:val="en-US" w:eastAsia="ja-JP"/>
              </w:rPr>
              <w:t>nd</w:t>
            </w:r>
            <w:r>
              <w:rPr>
                <w:rFonts w:eastAsia="游明朝"/>
                <w:lang w:val="en-US" w:eastAsia="ja-JP"/>
              </w:rPr>
              <w:t xml:space="preserve"> bullet, we</w:t>
            </w:r>
            <w:r>
              <w:rPr>
                <w:rFonts w:eastAsia="游明朝"/>
                <w:lang w:val="en-US" w:eastAsia="ja-JP"/>
              </w:rPr>
              <w:t xml:space="preserve"> </w:t>
            </w:r>
            <w:r w:rsidR="00B26705">
              <w:rPr>
                <w:rFonts w:eastAsia="游明朝"/>
                <w:lang w:val="en-US" w:eastAsia="ja-JP"/>
              </w:rPr>
              <w:t xml:space="preserve">are fine that time domain configurations of NCD-SSB are configurable independent from that of CD-SSB.  However, we cannot agree that a </w:t>
            </w:r>
            <w:proofErr w:type="spellStart"/>
            <w:r w:rsidR="00B26705">
              <w:rPr>
                <w:rFonts w:eastAsia="游明朝"/>
                <w:lang w:val="en-US" w:eastAsia="ja-JP"/>
              </w:rPr>
              <w:t>RedCap</w:t>
            </w:r>
            <w:proofErr w:type="spellEnd"/>
            <w:r w:rsidR="00B26705">
              <w:rPr>
                <w:rFonts w:eastAsia="游明朝"/>
                <w:lang w:val="en-US" w:eastAsia="ja-JP"/>
              </w:rPr>
              <w:t xml:space="preserve"> UE always expect the time offset between CD-SSB and NCD-SSB. </w:t>
            </w:r>
            <w:r w:rsidR="00B26705">
              <w:rPr>
                <w:rFonts w:eastAsia="游明朝"/>
                <w:lang w:val="en-US" w:eastAsia="ja-JP"/>
              </w:rPr>
              <w:lastRenderedPageBreak/>
              <w:t xml:space="preserve">It should be up to </w:t>
            </w:r>
            <w:proofErr w:type="spellStart"/>
            <w:r w:rsidR="00B26705">
              <w:rPr>
                <w:rFonts w:eastAsia="游明朝"/>
                <w:lang w:val="en-US" w:eastAsia="ja-JP"/>
              </w:rPr>
              <w:t>gNB</w:t>
            </w:r>
            <w:proofErr w:type="spellEnd"/>
            <w:r w:rsidR="00B26705">
              <w:rPr>
                <w:rFonts w:eastAsia="游明朝"/>
                <w:lang w:val="en-US" w:eastAsia="ja-JP"/>
              </w:rPr>
              <w:t xml:space="preserve"> implementation that CD-SSB and NCD-SSB can be transmitted at the same time. </w:t>
            </w:r>
          </w:p>
        </w:tc>
      </w:tr>
    </w:tbl>
    <w:p w14:paraId="4AF68078" w14:textId="77777777" w:rsidR="00E65DC2" w:rsidRDefault="00E65DC2">
      <w:pPr>
        <w:tabs>
          <w:tab w:val="left" w:pos="772"/>
        </w:tabs>
        <w:spacing w:after="100" w:afterAutospacing="1"/>
        <w:ind w:firstLine="284"/>
        <w:rPr>
          <w:rStyle w:val="ListLabel115"/>
          <w:lang w:val="en-US" w:eastAsia="ja-JP"/>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4AF680BA" w14:textId="77777777" w:rsidR="00E65DC2" w:rsidRDefault="00C9122A">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游明朝"/>
                <w:lang w:val="en-US" w:eastAsia="ja-JP"/>
              </w:rPr>
            </w:pPr>
            <w:r>
              <w:rPr>
                <w:rFonts w:eastAsia="游明朝"/>
                <w:lang w:val="en-US" w:eastAsia="ja-JP"/>
              </w:rPr>
              <w:t>Lenovo</w:t>
            </w:r>
          </w:p>
        </w:tc>
        <w:tc>
          <w:tcPr>
            <w:tcW w:w="1372" w:type="dxa"/>
          </w:tcPr>
          <w:p w14:paraId="4AF680BD" w14:textId="77777777" w:rsidR="00E65DC2" w:rsidRDefault="00C9122A">
            <w:pPr>
              <w:tabs>
                <w:tab w:val="left" w:pos="551"/>
              </w:tabs>
              <w:rPr>
                <w:rFonts w:eastAsia="游明朝"/>
                <w:lang w:val="en-US" w:eastAsia="ja-JP"/>
              </w:rPr>
            </w:pPr>
            <w:r>
              <w:rPr>
                <w:rFonts w:eastAsia="游明朝"/>
                <w:lang w:val="en-US" w:eastAsia="ja-JP"/>
              </w:rPr>
              <w:t>N</w:t>
            </w:r>
          </w:p>
        </w:tc>
        <w:tc>
          <w:tcPr>
            <w:tcW w:w="6780" w:type="dxa"/>
          </w:tcPr>
          <w:p w14:paraId="4AF680BE" w14:textId="77777777" w:rsidR="00E65DC2" w:rsidRDefault="00C9122A">
            <w:pPr>
              <w:rPr>
                <w:rFonts w:eastAsia="游明朝"/>
                <w:lang w:val="en-US" w:eastAsia="ja-JP"/>
              </w:rPr>
            </w:pPr>
            <w:r>
              <w:rPr>
                <w:rFonts w:eastAsia="游明朝"/>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reply LS, we think </w:t>
            </w:r>
          </w:p>
          <w:p w14:paraId="4AF680CF" w14:textId="77777777" w:rsidR="00E65DC2" w:rsidRDefault="00C9122A">
            <w:pPr>
              <w:pStyle w:val="afe"/>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CSI-RS based RRM measurements, i.e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w:t>
            </w:r>
            <w:r>
              <w:rPr>
                <w:rFonts w:eastAsiaTheme="minorEastAsia"/>
                <w:lang w:val="en-US" w:eastAsia="zh-CN"/>
              </w:rPr>
              <w:lastRenderedPageBreak/>
              <w:t xml:space="preserve">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lastRenderedPageBreak/>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80FB"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80FF"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游明朝"/>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e"/>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afe"/>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游明朝" w:hint="eastAsia"/>
                <w:lang w:val="en-US" w:eastAsia="ja-JP"/>
              </w:rPr>
              <w:lastRenderedPageBreak/>
              <w:t>N</w:t>
            </w:r>
            <w:r>
              <w:rPr>
                <w:rFonts w:eastAsia="游明朝"/>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As confirmed by RAN4 LS, CSI-RS cannot work alone, therefore, even if UE supporting CSI-RS based measurement, it still requires measurement gap for CD-</w:t>
            </w:r>
            <w:r>
              <w:rPr>
                <w:rFonts w:eastAsiaTheme="minorEastAsia"/>
                <w:lang w:val="en-US" w:eastAsia="zh-CN"/>
              </w:rPr>
              <w:lastRenderedPageBreak/>
              <w:t xml:space="preserve">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81A0"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1A1" w14:textId="77777777" w:rsidR="00E65DC2" w:rsidRDefault="00C9122A">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游明朝"/>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lastRenderedPageBreak/>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afe"/>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afe"/>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afe"/>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8152" w:type="dxa"/>
            <w:gridSpan w:val="2"/>
          </w:tcPr>
          <w:p w14:paraId="4AF681EE" w14:textId="77777777" w:rsidR="00E65DC2" w:rsidRDefault="00C9122A">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afa"/>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E65DC2" w14:paraId="4AF68220" w14:textId="77777777">
        <w:tc>
          <w:tcPr>
            <w:tcW w:w="1479" w:type="dxa"/>
          </w:tcPr>
          <w:p w14:paraId="4AF6821E" w14:textId="77777777" w:rsidR="00E65DC2" w:rsidRDefault="00C9122A">
            <w:pPr>
              <w:rPr>
                <w:rFonts w:eastAsia="游明朝"/>
                <w:lang w:val="en-US" w:eastAsia="ja-JP"/>
              </w:rPr>
            </w:pPr>
            <w:r>
              <w:rPr>
                <w:rFonts w:eastAsia="游明朝"/>
                <w:lang w:val="en-US" w:eastAsia="ja-JP"/>
              </w:rPr>
              <w:t>CMCC</w:t>
            </w:r>
          </w:p>
        </w:tc>
        <w:tc>
          <w:tcPr>
            <w:tcW w:w="8152" w:type="dxa"/>
            <w:gridSpan w:val="2"/>
          </w:tcPr>
          <w:p w14:paraId="4AF6821F" w14:textId="77777777" w:rsidR="00E65DC2" w:rsidRDefault="00C9122A">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afe"/>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afe"/>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afe"/>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afe"/>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925B55">
        <w:tc>
          <w:tcPr>
            <w:tcW w:w="1479" w:type="dxa"/>
            <w:shd w:val="clear" w:color="auto" w:fill="D9D9D9" w:themeFill="background1" w:themeFillShade="D9"/>
          </w:tcPr>
          <w:p w14:paraId="38C35403" w14:textId="77777777" w:rsidR="00AB4911" w:rsidRDefault="00AB4911" w:rsidP="00925B55">
            <w:pPr>
              <w:rPr>
                <w:b/>
                <w:bCs/>
                <w:lang w:val="en-US"/>
              </w:rPr>
            </w:pPr>
            <w:r>
              <w:rPr>
                <w:b/>
                <w:bCs/>
                <w:lang w:val="en-US"/>
              </w:rPr>
              <w:t>Company</w:t>
            </w:r>
          </w:p>
        </w:tc>
        <w:tc>
          <w:tcPr>
            <w:tcW w:w="1372" w:type="dxa"/>
            <w:shd w:val="clear" w:color="auto" w:fill="D9D9D9" w:themeFill="background1" w:themeFillShade="D9"/>
          </w:tcPr>
          <w:p w14:paraId="387ACBFC" w14:textId="77777777" w:rsidR="00AB4911" w:rsidRDefault="00AB4911" w:rsidP="00925B55">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925B55">
            <w:pPr>
              <w:rPr>
                <w:b/>
                <w:bCs/>
                <w:lang w:val="en-US"/>
              </w:rPr>
            </w:pPr>
            <w:r>
              <w:rPr>
                <w:b/>
                <w:bCs/>
                <w:lang w:val="en-US"/>
              </w:rPr>
              <w:t>Comments</w:t>
            </w:r>
          </w:p>
        </w:tc>
      </w:tr>
      <w:tr w:rsidR="00AB4911" w14:paraId="4E6C1913" w14:textId="77777777" w:rsidTr="00925B55">
        <w:tc>
          <w:tcPr>
            <w:tcW w:w="1479" w:type="dxa"/>
          </w:tcPr>
          <w:p w14:paraId="664A92DD" w14:textId="381158BF" w:rsidR="00AB4911" w:rsidRDefault="00D466FF" w:rsidP="00925B55">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925B55">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925B55">
            <w:pPr>
              <w:rPr>
                <w:rFonts w:eastAsiaTheme="minorEastAsia"/>
                <w:lang w:val="en-US" w:eastAsia="zh-CN"/>
              </w:rPr>
            </w:pPr>
          </w:p>
        </w:tc>
      </w:tr>
      <w:tr w:rsidR="00AB4911" w14:paraId="5829B2A8" w14:textId="77777777" w:rsidTr="00925B55">
        <w:tc>
          <w:tcPr>
            <w:tcW w:w="1479" w:type="dxa"/>
          </w:tcPr>
          <w:p w14:paraId="240ACE69" w14:textId="22409179" w:rsidR="00AB4911" w:rsidRDefault="00287FC5" w:rsidP="00925B5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D9D6A2F" w14:textId="2219A221" w:rsidR="00AB4911" w:rsidRDefault="00287FC5" w:rsidP="00925B55">
            <w:pPr>
              <w:tabs>
                <w:tab w:val="left" w:pos="551"/>
              </w:tabs>
              <w:rPr>
                <w:rFonts w:eastAsiaTheme="minorEastAsia"/>
                <w:lang w:val="en-US" w:eastAsia="zh-CN"/>
              </w:rPr>
            </w:pPr>
            <w:r>
              <w:rPr>
                <w:rFonts w:eastAsiaTheme="minorEastAsia" w:hint="eastAsia"/>
                <w:lang w:val="en-US" w:eastAsia="zh-CN"/>
              </w:rPr>
              <w:t>N</w:t>
            </w:r>
          </w:p>
        </w:tc>
        <w:tc>
          <w:tcPr>
            <w:tcW w:w="6780" w:type="dxa"/>
          </w:tcPr>
          <w:p w14:paraId="2591745C" w14:textId="1097FBAC" w:rsidR="00AB4911" w:rsidRDefault="00287FC5" w:rsidP="00925B55">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F36285" w14:paraId="1CB49700" w14:textId="77777777" w:rsidTr="00925B55">
        <w:tc>
          <w:tcPr>
            <w:tcW w:w="1479" w:type="dxa"/>
          </w:tcPr>
          <w:p w14:paraId="52B7AA93" w14:textId="53EB561F" w:rsidR="00F36285" w:rsidRDefault="00F36285" w:rsidP="00F362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7B78B" w14:textId="0653B4F0" w:rsidR="00F36285" w:rsidRDefault="00F36285" w:rsidP="00F3628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6780" w:type="dxa"/>
          </w:tcPr>
          <w:p w14:paraId="54510E36"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449B2235" w14:textId="77777777" w:rsidR="00F36285" w:rsidRDefault="00F36285" w:rsidP="00F36285">
            <w:pPr>
              <w:rPr>
                <w:b/>
                <w:bCs/>
                <w:lang w:val="en-US"/>
              </w:rPr>
            </w:pPr>
            <w:r w:rsidRPr="004F4C5E">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7E95027" w14:textId="0E7C1702" w:rsidR="00F36285" w:rsidRDefault="00F36285" w:rsidP="00F36285">
            <w:pPr>
              <w:rPr>
                <w:rFonts w:eastAsiaTheme="minorEastAsia"/>
                <w:lang w:val="en-US" w:eastAsia="zh-CN"/>
              </w:rPr>
            </w:pPr>
            <w:r w:rsidRPr="00CD4849">
              <w:rPr>
                <w:rFonts w:eastAsiaTheme="minorEastAsia"/>
                <w:b/>
                <w:bCs/>
                <w:szCs w:val="22"/>
                <w:lang w:val="en-US" w:eastAsia="zh-CN"/>
              </w:rPr>
              <w:t xml:space="preserve">For a RedCap UE, measurement gaps are needed if the </w:t>
            </w:r>
            <w:r>
              <w:rPr>
                <w:rFonts w:eastAsiaTheme="minorEastAsia"/>
                <w:b/>
                <w:bCs/>
                <w:szCs w:val="22"/>
                <w:lang w:val="en-US" w:eastAsia="zh-CN"/>
              </w:rPr>
              <w:t xml:space="preserve">total </w:t>
            </w:r>
            <w:r w:rsidRPr="00CD4849">
              <w:rPr>
                <w:rFonts w:eastAsiaTheme="minorEastAsia"/>
                <w:b/>
                <w:bCs/>
                <w:szCs w:val="22"/>
                <w:lang w:val="en-US" w:eastAsia="zh-CN"/>
              </w:rPr>
              <w:t xml:space="preserve">span of the SSB and the </w:t>
            </w:r>
            <w:r>
              <w:rPr>
                <w:rFonts w:eastAsiaTheme="minorEastAsia"/>
                <w:b/>
                <w:bCs/>
                <w:szCs w:val="22"/>
                <w:lang w:val="en-US" w:eastAsia="zh-CN"/>
              </w:rPr>
              <w:t xml:space="preserve">UE-specific RRC configured </w:t>
            </w:r>
            <w:r w:rsidRPr="004F4C5E">
              <w:rPr>
                <w:rFonts w:eastAsiaTheme="minorEastAsia"/>
                <w:b/>
                <w:bCs/>
                <w:color w:val="00B050"/>
                <w:szCs w:val="22"/>
                <w:u w:val="single"/>
                <w:lang w:val="en-US" w:eastAsia="zh-CN"/>
              </w:rPr>
              <w:t xml:space="preserve">active </w:t>
            </w:r>
            <w:r w:rsidRPr="00CD4849">
              <w:rPr>
                <w:rFonts w:eastAsiaTheme="minorEastAsia"/>
                <w:b/>
                <w:bCs/>
                <w:szCs w:val="22"/>
                <w:lang w:val="en-US" w:eastAsia="zh-CN"/>
              </w:rPr>
              <w:t>BWP is wider than the maximum RedCap UE bandwidth.</w:t>
            </w:r>
          </w:p>
        </w:tc>
      </w:tr>
      <w:tr w:rsidR="0015290D" w14:paraId="16698ADC" w14:textId="77777777" w:rsidTr="00925B55">
        <w:tc>
          <w:tcPr>
            <w:tcW w:w="1479" w:type="dxa"/>
          </w:tcPr>
          <w:p w14:paraId="0D92753E" w14:textId="1C4FAD15" w:rsidR="0015290D" w:rsidRDefault="0015290D" w:rsidP="00F36285">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46A87E53" w14:textId="77777777" w:rsidR="0015290D" w:rsidRDefault="0015290D" w:rsidP="00F36285">
            <w:pPr>
              <w:tabs>
                <w:tab w:val="left" w:pos="551"/>
              </w:tabs>
              <w:rPr>
                <w:rFonts w:eastAsiaTheme="minorEastAsia"/>
                <w:lang w:val="en-US" w:eastAsia="zh-CN"/>
              </w:rPr>
            </w:pPr>
          </w:p>
        </w:tc>
        <w:tc>
          <w:tcPr>
            <w:tcW w:w="6780" w:type="dxa"/>
          </w:tcPr>
          <w:p w14:paraId="03BBC16E" w14:textId="69BF1336" w:rsidR="00E90F92" w:rsidRPr="00A43433" w:rsidRDefault="00E90F92" w:rsidP="00F36285">
            <w:pPr>
              <w:rPr>
                <w:rFonts w:eastAsiaTheme="minorEastAsia"/>
                <w:lang w:val="en-US" w:eastAsia="zh-CN"/>
              </w:rPr>
            </w:pPr>
            <w:r w:rsidRPr="00A43433">
              <w:rPr>
                <w:rFonts w:eastAsiaTheme="minorEastAsia"/>
                <w:lang w:val="en-US" w:eastAsia="zh-CN"/>
              </w:rPr>
              <w:t xml:space="preserve">From UE implementation perspective, Proposal 4-2-1d </w:t>
            </w:r>
            <w:r w:rsidR="001A5371" w:rsidRPr="00A43433">
              <w:rPr>
                <w:rFonts w:eastAsiaTheme="minorEastAsia"/>
                <w:lang w:val="en-US" w:eastAsia="zh-CN"/>
              </w:rPr>
              <w:t>should be further separated into two cases:</w:t>
            </w:r>
            <w:r w:rsidRPr="00A43433">
              <w:rPr>
                <w:rFonts w:eastAsiaTheme="minorEastAsia"/>
                <w:lang w:val="en-US" w:eastAsia="zh-CN"/>
              </w:rPr>
              <w:t xml:space="preserve"> </w:t>
            </w:r>
          </w:p>
          <w:p w14:paraId="09823461" w14:textId="39E66DA4" w:rsidR="001A5371" w:rsidRPr="00A43433" w:rsidRDefault="001A5371" w:rsidP="001A5371">
            <w:pPr>
              <w:pStyle w:val="afe"/>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1: The UE can measure the SSB by simply opening up to its maximum bandwidth </w:t>
            </w:r>
            <w:r w:rsidRPr="00A43433">
              <w:rPr>
                <w:rFonts w:ascii="Times New Roman" w:eastAsiaTheme="minorEastAsia" w:hAnsi="Times New Roman" w:cs="Times New Roman"/>
                <w:i/>
                <w:iCs/>
                <w:sz w:val="20"/>
                <w:szCs w:val="20"/>
                <w:lang w:val="en-US" w:eastAsia="zh-CN"/>
              </w:rPr>
              <w:t>without</w:t>
            </w:r>
            <w:r w:rsidRPr="00A43433">
              <w:rPr>
                <w:rFonts w:ascii="Times New Roman" w:eastAsiaTheme="minorEastAsia" w:hAnsi="Times New Roman" w:cs="Times New Roman"/>
                <w:sz w:val="20"/>
                <w:szCs w:val="20"/>
                <w:lang w:val="en-US" w:eastAsia="zh-CN"/>
              </w:rPr>
              <w:t xml:space="preserve"> changing its center frequency assuming UE has set its </w:t>
            </w:r>
            <w:r w:rsidRPr="00A43433">
              <w:rPr>
                <w:rFonts w:ascii="Times New Roman" w:eastAsiaTheme="minorEastAsia" w:hAnsi="Times New Roman" w:cs="Times New Roman"/>
                <w:sz w:val="20"/>
                <w:szCs w:val="20"/>
                <w:lang w:val="en-US" w:eastAsia="zh-CN"/>
              </w:rPr>
              <w:lastRenderedPageBreak/>
              <w:t xml:space="preserve">center frequency in the middle of its active BWP. In this case, measurement gaps are not needed. </w:t>
            </w:r>
          </w:p>
          <w:p w14:paraId="64141E1F" w14:textId="3555F171" w:rsidR="00E90F92" w:rsidRPr="00A43433" w:rsidRDefault="00E90F92" w:rsidP="00E90F92">
            <w:pPr>
              <w:pStyle w:val="afe"/>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w:t>
            </w:r>
            <w:r w:rsidR="001A5371" w:rsidRPr="00A43433">
              <w:rPr>
                <w:rFonts w:ascii="Times New Roman" w:eastAsiaTheme="minorEastAsia" w:hAnsi="Times New Roman" w:cs="Times New Roman"/>
                <w:sz w:val="20"/>
                <w:szCs w:val="20"/>
                <w:lang w:val="en-US" w:eastAsia="zh-CN"/>
              </w:rPr>
              <w:t>2</w:t>
            </w:r>
            <w:r w:rsidRPr="00A43433">
              <w:rPr>
                <w:rFonts w:ascii="Times New Roman" w:eastAsiaTheme="minorEastAsia" w:hAnsi="Times New Roman" w:cs="Times New Roman"/>
                <w:sz w:val="20"/>
                <w:szCs w:val="20"/>
                <w:lang w:val="en-US" w:eastAsia="zh-CN"/>
              </w:rPr>
              <w:t xml:space="preserve">: </w:t>
            </w:r>
            <w:r w:rsidR="001A5371" w:rsidRPr="00A43433">
              <w:rPr>
                <w:rFonts w:ascii="Times New Roman" w:eastAsiaTheme="minorEastAsia" w:hAnsi="Times New Roman" w:cs="Times New Roman"/>
                <w:sz w:val="20"/>
                <w:szCs w:val="20"/>
                <w:lang w:val="en-US" w:eastAsia="zh-CN"/>
              </w:rPr>
              <w:t xml:space="preserve">The UE not only has to open up to its maximum bandwidth but also has to </w:t>
            </w:r>
            <w:r w:rsidRPr="00A43433">
              <w:rPr>
                <w:rFonts w:ascii="Times New Roman" w:eastAsiaTheme="minorEastAsia" w:hAnsi="Times New Roman" w:cs="Times New Roman"/>
                <w:sz w:val="20"/>
                <w:szCs w:val="20"/>
                <w:lang w:val="en-US" w:eastAsia="zh-CN"/>
              </w:rPr>
              <w:t>change</w:t>
            </w:r>
            <w:r w:rsidR="001A5371" w:rsidRPr="00A43433">
              <w:rPr>
                <w:rFonts w:ascii="Times New Roman" w:eastAsiaTheme="minorEastAsia" w:hAnsi="Times New Roman" w:cs="Times New Roman"/>
                <w:sz w:val="20"/>
                <w:szCs w:val="20"/>
                <w:lang w:val="en-US" w:eastAsia="zh-CN"/>
              </w:rPr>
              <w:t xml:space="preserve"> </w:t>
            </w:r>
            <w:r w:rsidRPr="00A43433">
              <w:rPr>
                <w:rFonts w:ascii="Times New Roman" w:eastAsiaTheme="minorEastAsia" w:hAnsi="Times New Roman" w:cs="Times New Roman"/>
                <w:sz w:val="20"/>
                <w:szCs w:val="20"/>
                <w:lang w:val="en-US" w:eastAsia="zh-CN"/>
              </w:rPr>
              <w:t>its center frequency in order to measure SSB, assuming</w:t>
            </w:r>
            <w:r w:rsidR="00755287" w:rsidRPr="00A43433">
              <w:rPr>
                <w:rFonts w:ascii="Times New Roman" w:eastAsiaTheme="minorEastAsia" w:hAnsi="Times New Roman" w:cs="Times New Roman"/>
                <w:sz w:val="20"/>
                <w:szCs w:val="20"/>
                <w:lang w:val="en-US" w:eastAsia="zh-CN"/>
              </w:rPr>
              <w:t xml:space="preserve"> UE has set its center frequency in the middle of its active BWP. </w:t>
            </w:r>
            <w:r w:rsidR="001A5371" w:rsidRPr="00A43433">
              <w:rPr>
                <w:rFonts w:ascii="Times New Roman" w:eastAsiaTheme="minorEastAsia" w:hAnsi="Times New Roman" w:cs="Times New Roman"/>
                <w:sz w:val="20"/>
                <w:szCs w:val="20"/>
                <w:lang w:val="en-US" w:eastAsia="zh-CN"/>
              </w:rPr>
              <w:t>In this case, w</w:t>
            </w:r>
            <w:r w:rsidRPr="00A43433">
              <w:rPr>
                <w:rFonts w:ascii="Times New Roman" w:eastAsiaTheme="minorEastAsia" w:hAnsi="Times New Roman" w:cs="Times New Roman"/>
                <w:sz w:val="20"/>
                <w:szCs w:val="20"/>
                <w:lang w:val="en-US" w:eastAsia="zh-CN"/>
              </w:rPr>
              <w:t xml:space="preserve">e think measurement gaps are needed. </w:t>
            </w:r>
          </w:p>
          <w:p w14:paraId="3D1C48DB" w14:textId="4C2E810D" w:rsidR="00340007" w:rsidRPr="00340007" w:rsidRDefault="00340007" w:rsidP="003400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913A3A2" w14:textId="77777777" w:rsidR="00340007" w:rsidRDefault="005C5118" w:rsidP="00F36285">
            <w:pPr>
              <w:rPr>
                <w:b/>
                <w:bCs/>
                <w:lang w:val="en-US"/>
              </w:rPr>
            </w:pPr>
            <w:r w:rsidRPr="005F4341">
              <w:rPr>
                <w:rFonts w:eastAsiaTheme="minorEastAsia"/>
                <w:b/>
                <w:bCs/>
                <w:szCs w:val="22"/>
                <w:highlight w:val="yellow"/>
                <w:lang w:val="en-US" w:eastAsia="zh-CN"/>
              </w:rPr>
              <w:t>Proposal:</w:t>
            </w:r>
            <w:r>
              <w:rPr>
                <w:rFonts w:eastAsiaTheme="minorEastAsia"/>
                <w:b/>
                <w:bCs/>
                <w:szCs w:val="22"/>
                <w:lang w:val="en-US" w:eastAsia="zh-CN"/>
              </w:rPr>
              <w:t xml:space="preserve"> </w:t>
            </w:r>
            <w:r w:rsidR="00340007">
              <w:rPr>
                <w:b/>
                <w:bCs/>
                <w:lang w:val="en-US"/>
              </w:rPr>
              <w:t xml:space="preserve">Add the following note for FG 6-1a: </w:t>
            </w:r>
          </w:p>
          <w:p w14:paraId="490315D6" w14:textId="4363289F" w:rsidR="00516B06" w:rsidRPr="00340007" w:rsidRDefault="00516B06" w:rsidP="00340007">
            <w:pPr>
              <w:pStyle w:val="afe"/>
              <w:numPr>
                <w:ilvl w:val="0"/>
                <w:numId w:val="23"/>
              </w:numPr>
              <w:rPr>
                <w:rFonts w:eastAsiaTheme="minorEastAsia"/>
                <w:b/>
                <w:bCs/>
                <w:lang w:val="en-US" w:eastAsia="zh-CN"/>
              </w:rPr>
            </w:pPr>
            <w:r w:rsidRPr="00340007">
              <w:rPr>
                <w:rFonts w:eastAsiaTheme="minorEastAsia"/>
                <w:b/>
                <w:bCs/>
                <w:sz w:val="20"/>
                <w:szCs w:val="22"/>
                <w:lang w:val="en-US" w:eastAsia="zh-CN"/>
              </w:rPr>
              <w:t xml:space="preserve">For a RedCap UE, measurement gaps are needed if SSB </w:t>
            </w:r>
            <w:r w:rsidRPr="00340007">
              <w:rPr>
                <w:rFonts w:eastAsiaTheme="minorEastAsia"/>
                <w:b/>
                <w:bCs/>
                <w:szCs w:val="22"/>
                <w:lang w:val="en-US" w:eastAsia="zh-CN"/>
              </w:rPr>
              <w:t xml:space="preserve">is not </w:t>
            </w:r>
            <w:r w:rsidR="005C5118" w:rsidRPr="00340007">
              <w:rPr>
                <w:rFonts w:eastAsiaTheme="minorEastAsia"/>
                <w:b/>
                <w:bCs/>
                <w:szCs w:val="22"/>
                <w:lang w:val="en-US" w:eastAsia="zh-CN"/>
              </w:rPr>
              <w:t>fully</w:t>
            </w:r>
            <w:r w:rsidRPr="00340007">
              <w:rPr>
                <w:rFonts w:eastAsiaTheme="minorEastAsia"/>
                <w:b/>
                <w:bCs/>
                <w:szCs w:val="22"/>
                <w:lang w:val="en-US" w:eastAsia="zh-CN"/>
              </w:rPr>
              <w:t xml:space="preserve"> within the frequency range of the RedCap UE’s maximum bandwidth assuming the RedCap UE has </w:t>
            </w:r>
            <w:r w:rsidR="005C5118" w:rsidRPr="00340007">
              <w:rPr>
                <w:rFonts w:eastAsiaTheme="minorEastAsia"/>
                <w:b/>
                <w:bCs/>
                <w:szCs w:val="22"/>
                <w:lang w:val="en-US" w:eastAsia="zh-CN"/>
              </w:rPr>
              <w:t>set</w:t>
            </w:r>
            <w:r w:rsidRPr="00340007">
              <w:rPr>
                <w:rFonts w:eastAsiaTheme="minorEastAsia"/>
                <w:b/>
                <w:bCs/>
                <w:szCs w:val="22"/>
                <w:lang w:val="en-US" w:eastAsia="zh-CN"/>
              </w:rPr>
              <w:t xml:space="preserve"> its center frequency in the middle of </w:t>
            </w:r>
            <w:r w:rsidRPr="00340007">
              <w:rPr>
                <w:rFonts w:eastAsiaTheme="minorEastAsia"/>
                <w:b/>
                <w:bCs/>
                <w:sz w:val="20"/>
                <w:szCs w:val="22"/>
                <w:lang w:val="en-US" w:eastAsia="zh-CN"/>
              </w:rPr>
              <w:t xml:space="preserve">the UE-specific RRC configured </w:t>
            </w:r>
            <w:r w:rsidR="00761113" w:rsidRPr="00340007">
              <w:rPr>
                <w:rFonts w:eastAsiaTheme="minorEastAsia"/>
                <w:b/>
                <w:bCs/>
                <w:szCs w:val="22"/>
                <w:lang w:val="en-US" w:eastAsia="zh-CN"/>
              </w:rPr>
              <w:t xml:space="preserve">active </w:t>
            </w:r>
            <w:r w:rsidRPr="00340007">
              <w:rPr>
                <w:rFonts w:eastAsiaTheme="minorEastAsia"/>
                <w:b/>
                <w:bCs/>
                <w:sz w:val="20"/>
                <w:szCs w:val="22"/>
                <w:lang w:val="en-US" w:eastAsia="zh-CN"/>
              </w:rPr>
              <w:t>BWP</w:t>
            </w:r>
            <w:r w:rsidRPr="00340007">
              <w:rPr>
                <w:rFonts w:eastAsiaTheme="minorEastAsia"/>
                <w:b/>
                <w:bCs/>
                <w:szCs w:val="22"/>
                <w:lang w:val="en-US" w:eastAsia="zh-CN"/>
              </w:rPr>
              <w:t>.</w:t>
            </w:r>
          </w:p>
        </w:tc>
      </w:tr>
      <w:tr w:rsidR="0080144E" w14:paraId="17BEEEB9" w14:textId="77777777" w:rsidTr="00925B55">
        <w:tc>
          <w:tcPr>
            <w:tcW w:w="1479" w:type="dxa"/>
          </w:tcPr>
          <w:p w14:paraId="5BE06AB4" w14:textId="77CF883F" w:rsidR="0080144E" w:rsidRDefault="0080144E" w:rsidP="00F36285">
            <w:pPr>
              <w:rPr>
                <w:rFonts w:eastAsiaTheme="minorEastAsia"/>
                <w:lang w:val="en-US" w:eastAsia="zh-CN"/>
              </w:rPr>
            </w:pPr>
            <w:r>
              <w:rPr>
                <w:rFonts w:eastAsiaTheme="minorEastAsia"/>
                <w:lang w:val="en-US" w:eastAsia="zh-CN"/>
              </w:rPr>
              <w:lastRenderedPageBreak/>
              <w:t>CATT</w:t>
            </w:r>
          </w:p>
        </w:tc>
        <w:tc>
          <w:tcPr>
            <w:tcW w:w="1372" w:type="dxa"/>
          </w:tcPr>
          <w:p w14:paraId="4B6A61E4" w14:textId="6FAADA6F" w:rsidR="0080144E" w:rsidRDefault="0080144E" w:rsidP="00F36285">
            <w:pPr>
              <w:tabs>
                <w:tab w:val="left" w:pos="551"/>
              </w:tabs>
              <w:rPr>
                <w:rFonts w:eastAsiaTheme="minorEastAsia"/>
                <w:lang w:val="en-US" w:eastAsia="zh-CN"/>
              </w:rPr>
            </w:pPr>
            <w:r>
              <w:rPr>
                <w:rFonts w:eastAsiaTheme="minorEastAsia" w:hint="eastAsia"/>
                <w:lang w:val="en-US" w:eastAsia="zh-CN"/>
              </w:rPr>
              <w:t>Y</w:t>
            </w:r>
          </w:p>
        </w:tc>
        <w:tc>
          <w:tcPr>
            <w:tcW w:w="6780" w:type="dxa"/>
          </w:tcPr>
          <w:p w14:paraId="4B3A5440" w14:textId="77777777" w:rsidR="0080144E" w:rsidRPr="00A43433" w:rsidRDefault="0080144E" w:rsidP="00F36285">
            <w:pPr>
              <w:rPr>
                <w:rFonts w:eastAsiaTheme="minorEastAsia"/>
                <w:lang w:val="en-US" w:eastAsia="zh-CN"/>
              </w:rPr>
            </w:pPr>
          </w:p>
        </w:tc>
      </w:tr>
      <w:tr w:rsidR="00307ADD" w14:paraId="70FA7585" w14:textId="77777777" w:rsidTr="00925B55">
        <w:tc>
          <w:tcPr>
            <w:tcW w:w="1479" w:type="dxa"/>
          </w:tcPr>
          <w:p w14:paraId="1A324535" w14:textId="69B2973A" w:rsidR="00307ADD" w:rsidRPr="00307ADD" w:rsidRDefault="00307ADD" w:rsidP="00F36285">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595CA6A" w14:textId="03608C34" w:rsidR="00307ADD" w:rsidRPr="00307ADD" w:rsidRDefault="00307ADD" w:rsidP="00F36285">
            <w:pPr>
              <w:tabs>
                <w:tab w:val="left" w:pos="551"/>
              </w:tabs>
              <w:rPr>
                <w:rFonts w:eastAsia="游明朝" w:hint="eastAsia"/>
                <w:lang w:val="en-US" w:eastAsia="ja-JP"/>
              </w:rPr>
            </w:pPr>
            <w:r>
              <w:rPr>
                <w:rFonts w:eastAsia="游明朝" w:hint="eastAsia"/>
                <w:lang w:val="en-US" w:eastAsia="ja-JP"/>
              </w:rPr>
              <w:t>Y</w:t>
            </w:r>
          </w:p>
        </w:tc>
        <w:tc>
          <w:tcPr>
            <w:tcW w:w="6780" w:type="dxa"/>
          </w:tcPr>
          <w:p w14:paraId="2E82F4EA" w14:textId="77777777" w:rsidR="00307ADD" w:rsidRPr="00A43433" w:rsidRDefault="00307ADD" w:rsidP="00F36285">
            <w:pPr>
              <w:rPr>
                <w:rFonts w:eastAsiaTheme="minorEastAsia"/>
                <w:lang w:val="en-US" w:eastAsia="zh-CN"/>
              </w:rPr>
            </w:pP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e"/>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e"/>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e"/>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afe"/>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w:t>
            </w:r>
            <w:r>
              <w:rPr>
                <w:rFonts w:eastAsiaTheme="minorEastAsia"/>
                <w:lang w:val="en-US" w:eastAsia="zh-CN"/>
              </w:rPr>
              <w:lastRenderedPageBreak/>
              <w:t xml:space="preserve">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e"/>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e"/>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游明朝"/>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游明朝"/>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游明朝"/>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lastRenderedPageBreak/>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t>Qualcomm</w:t>
            </w:r>
          </w:p>
        </w:tc>
        <w:tc>
          <w:tcPr>
            <w:tcW w:w="8262" w:type="dxa"/>
            <w:gridSpan w:val="2"/>
          </w:tcPr>
          <w:p w14:paraId="49422F25" w14:textId="7BD3D1CF" w:rsidR="00D65A22" w:rsidRDefault="006C75F3" w:rsidP="006C75F3">
            <w:pPr>
              <w:rPr>
                <w:rFonts w:eastAsia="PMingLiU"/>
                <w:bCs/>
                <w:lang w:val="en-US" w:eastAsia="zh-TW"/>
              </w:rPr>
            </w:pPr>
            <w:r w:rsidRPr="006C75F3">
              <w:rPr>
                <w:rFonts w:eastAsia="PMingLiU"/>
                <w:bCs/>
                <w:lang w:val="en-US" w:eastAsia="zh-TW"/>
              </w:rPr>
              <w:t xml:space="preserve">We think the RAN2 agreements </w:t>
            </w:r>
            <w:r>
              <w:rPr>
                <w:rFonts w:eastAsia="PMingLiU"/>
                <w:bCs/>
                <w:lang w:val="en-US" w:eastAsia="zh-TW"/>
              </w:rPr>
              <w:t xml:space="preserve">do </w:t>
            </w:r>
            <w:r w:rsidRPr="006C75F3">
              <w:rPr>
                <w:rFonts w:eastAsia="PMingLiU"/>
                <w:bCs/>
                <w:lang w:val="en-US" w:eastAsia="zh-TW"/>
              </w:rPr>
              <w:t>have impact o</w:t>
            </w:r>
            <w:r>
              <w:rPr>
                <w:rFonts w:eastAsia="PMingLiU"/>
                <w:bCs/>
                <w:lang w:val="en-US" w:eastAsia="zh-TW"/>
              </w:rPr>
              <w:t>n</w:t>
            </w:r>
            <w:r w:rsidRPr="006C75F3">
              <w:rPr>
                <w:rFonts w:eastAsia="PMingLiU"/>
                <w:bCs/>
                <w:lang w:val="en-US" w:eastAsia="zh-TW"/>
              </w:rPr>
              <w:t xml:space="preserve"> msg1/msgA retransmission timeline</w:t>
            </w:r>
            <w:r w:rsidR="00C76E12">
              <w:rPr>
                <w:rFonts w:eastAsia="PMingLiU"/>
                <w:bCs/>
                <w:lang w:val="en-US" w:eastAsia="zh-TW"/>
              </w:rPr>
              <w:t xml:space="preserve"> due to the introduction </w:t>
            </w:r>
            <w:r w:rsidR="00813F58">
              <w:rPr>
                <w:rFonts w:eastAsia="PMingLiU"/>
                <w:bCs/>
                <w:lang w:val="en-US" w:eastAsia="zh-TW"/>
              </w:rPr>
              <w:t xml:space="preserve">of HD-FDD and SSB-less initial DL BWP for idle/inactive </w:t>
            </w:r>
            <w:r w:rsidR="00C76E12">
              <w:rPr>
                <w:rFonts w:eastAsia="PMingLiU"/>
                <w:bCs/>
                <w:lang w:val="en-US" w:eastAsia="zh-TW"/>
              </w:rPr>
              <w:t>RedCap UE</w:t>
            </w:r>
            <w:r w:rsidRPr="006C75F3">
              <w:rPr>
                <w:rFonts w:eastAsia="PMingLiU"/>
                <w:bCs/>
                <w:lang w:val="en-US" w:eastAsia="zh-TW"/>
              </w:rPr>
              <w:t xml:space="preserve">. </w:t>
            </w:r>
          </w:p>
          <w:p w14:paraId="79971F21" w14:textId="2A629FB6" w:rsidR="006C75F3" w:rsidRPr="006C75F3" w:rsidRDefault="006C75F3" w:rsidP="006C75F3">
            <w:pPr>
              <w:rPr>
                <w:rFonts w:eastAsia="PMingLiU"/>
                <w:bCs/>
                <w:lang w:val="en-US" w:eastAsia="zh-TW"/>
              </w:rPr>
            </w:pPr>
            <w:r w:rsidRPr="006C75F3">
              <w:rPr>
                <w:rFonts w:eastAsia="PMingLiU"/>
                <w:bCs/>
                <w:lang w:val="en-US" w:eastAsia="zh-TW"/>
              </w:rPr>
              <w:t xml:space="preserve">Therefore, we prefer the </w:t>
            </w:r>
            <w:r>
              <w:rPr>
                <w:rFonts w:eastAsia="PMingLiU"/>
                <w:bCs/>
                <w:lang w:val="en-US" w:eastAsia="zh-TW"/>
              </w:rPr>
              <w:t xml:space="preserve">previous FL </w:t>
            </w:r>
            <w:r w:rsidRPr="006C75F3">
              <w:rPr>
                <w:rFonts w:eastAsia="PMingLiU"/>
                <w:bCs/>
                <w:lang w:val="en-US" w:eastAsia="zh-TW"/>
              </w:rPr>
              <w:t>proposal</w:t>
            </w:r>
            <w:r w:rsidR="00D65A22">
              <w:rPr>
                <w:rFonts w:eastAsia="PMingLiU"/>
                <w:bCs/>
                <w:lang w:val="en-US" w:eastAsia="zh-TW"/>
              </w:rPr>
              <w:t xml:space="preserve">, and a </w:t>
            </w:r>
            <w:r w:rsidRPr="006C75F3">
              <w:rPr>
                <w:rFonts w:eastAsia="PMingLiU"/>
                <w:bCs/>
                <w:lang w:val="en-US" w:eastAsia="zh-TW"/>
              </w:rPr>
              <w:t>clarification for RedCap UE</w:t>
            </w:r>
            <w:r>
              <w:rPr>
                <w:rFonts w:eastAsia="PMingLiU"/>
                <w:bCs/>
                <w:lang w:val="en-US" w:eastAsia="zh-TW"/>
              </w:rPr>
              <w:t xml:space="preserve">’s </w:t>
            </w:r>
            <w:r w:rsidR="00D65A22">
              <w:rPr>
                <w:rFonts w:eastAsia="PMingLiU"/>
                <w:bCs/>
                <w:lang w:val="en-US" w:eastAsia="zh-TW"/>
              </w:rPr>
              <w:t>procedure can be included</w:t>
            </w:r>
            <w:r w:rsidRPr="006C75F3">
              <w:rPr>
                <w:rFonts w:eastAsia="PMingLiU"/>
                <w:bCs/>
                <w:lang w:val="en-US" w:eastAsia="zh-TW"/>
              </w:rPr>
              <w:t xml:space="preserve"> in Clause 17.1</w:t>
            </w:r>
            <w:r w:rsidR="00D65A22">
              <w:rPr>
                <w:rFonts w:eastAsia="PMingLiU"/>
                <w:bCs/>
                <w:lang w:val="en-US" w:eastAsia="zh-TW"/>
              </w:rPr>
              <w:t xml:space="preserve"> (or,  clause 8.2 and 8.2A)</w:t>
            </w:r>
            <w:r w:rsidRPr="006C75F3">
              <w:rPr>
                <w:rFonts w:eastAsia="PMingLiU"/>
                <w:bCs/>
                <w:lang w:val="en-US" w:eastAsia="zh-TW"/>
              </w:rPr>
              <w:t xml:space="preserve"> of TS 38.213: </w:t>
            </w:r>
          </w:p>
          <w:p w14:paraId="1A10FA6C" w14:textId="4879895A" w:rsidR="006C75F3" w:rsidRPr="006C75F3" w:rsidRDefault="006C75F3" w:rsidP="006C75F3">
            <w:pPr>
              <w:pStyle w:val="afe"/>
              <w:numPr>
                <w:ilvl w:val="0"/>
                <w:numId w:val="26"/>
              </w:numPr>
              <w:rPr>
                <w:rFonts w:eastAsia="PMingLiU"/>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afe"/>
              <w:numPr>
                <w:ilvl w:val="1"/>
                <w:numId w:val="26"/>
              </w:numPr>
              <w:rPr>
                <w:rFonts w:eastAsiaTheme="minorEastAsia"/>
                <w:lang w:val="en-US" w:eastAsia="zh-CN"/>
              </w:rPr>
            </w:pPr>
            <w:r w:rsidRPr="006C75F3">
              <w:rPr>
                <w:bCs/>
                <w:sz w:val="20"/>
                <w:szCs w:val="22"/>
                <w:lang w:val="en-US"/>
              </w:rPr>
              <w:t xml:space="preserve">The </w:t>
            </w:r>
            <w:r w:rsidRPr="006C75F3">
              <w:rPr>
                <w:rFonts w:eastAsia="PMingLiU"/>
                <w:bCs/>
                <w:sz w:val="20"/>
                <w:szCs w:val="22"/>
                <w:lang w:val="en-US" w:eastAsia="zh-TW"/>
              </w:rPr>
              <w:t xml:space="preserve">RedCap UE does not need to follow current time restriction for PRACH retransmission, i.e., </w:t>
            </w:r>
            <w:r w:rsidRPr="006C75F3">
              <w:rPr>
                <w:rFonts w:eastAsia="PMingLiU"/>
                <w:bCs/>
                <w:i/>
                <w:iCs/>
                <w:sz w:val="20"/>
                <w:szCs w:val="22"/>
                <w:lang w:val="en-US" w:eastAsia="zh-TW"/>
              </w:rPr>
              <w:t>N</w:t>
            </w:r>
            <w:r w:rsidRPr="006C75F3">
              <w:rPr>
                <w:rFonts w:eastAsia="PMingLiU"/>
                <w:bCs/>
                <w:sz w:val="20"/>
                <w:szCs w:val="22"/>
                <w:vertAlign w:val="subscript"/>
                <w:lang w:val="en-US" w:eastAsia="zh-TW"/>
              </w:rPr>
              <w:t>T,1</w:t>
            </w:r>
            <w:r w:rsidRPr="006C75F3">
              <w:rPr>
                <w:rFonts w:eastAsia="PMingLiU"/>
                <w:bCs/>
                <w:sz w:val="20"/>
                <w:szCs w:val="22"/>
                <w:lang w:val="en-US" w:eastAsia="zh-TW"/>
              </w:rPr>
              <w:t xml:space="preserve"> + 0.75 msec</w:t>
            </w:r>
            <w:r w:rsidRPr="006C75F3">
              <w:rPr>
                <w:rFonts w:eastAsia="PMingLiU"/>
                <w:bCs/>
                <w:lang w:val="en-US" w:eastAsia="zh-TW"/>
              </w:rPr>
              <w:t>.</w:t>
            </w:r>
          </w:p>
        </w:tc>
      </w:tr>
      <w:tr w:rsidR="00287FC5" w14:paraId="13697BD4" w14:textId="77777777">
        <w:tc>
          <w:tcPr>
            <w:tcW w:w="1372" w:type="dxa"/>
          </w:tcPr>
          <w:p w14:paraId="3959AC61" w14:textId="59F4976F" w:rsidR="00287FC5" w:rsidRDefault="00287F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4036DA82" w14:textId="35532130" w:rsidR="00287FC5" w:rsidRPr="00287FC5" w:rsidRDefault="00287FC5" w:rsidP="006C75F3">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76271" w14:paraId="7947B7F6" w14:textId="77777777" w:rsidTr="00476271">
        <w:tc>
          <w:tcPr>
            <w:tcW w:w="1372" w:type="dxa"/>
          </w:tcPr>
          <w:p w14:paraId="66A8BF13" w14:textId="77777777" w:rsidR="00476271" w:rsidRDefault="00476271" w:rsidP="00A47D35">
            <w:pPr>
              <w:rPr>
                <w:rFonts w:eastAsiaTheme="minorEastAsia"/>
                <w:lang w:val="en-US" w:eastAsia="zh-CN"/>
              </w:rPr>
            </w:pPr>
            <w:r>
              <w:rPr>
                <w:rFonts w:eastAsiaTheme="minorEastAsia"/>
                <w:lang w:val="en-US" w:eastAsia="zh-CN"/>
              </w:rPr>
              <w:t>Samsung</w:t>
            </w:r>
          </w:p>
        </w:tc>
        <w:tc>
          <w:tcPr>
            <w:tcW w:w="8262" w:type="dxa"/>
            <w:gridSpan w:val="2"/>
          </w:tcPr>
          <w:p w14:paraId="72B733B6" w14:textId="77777777" w:rsidR="00476271" w:rsidRDefault="00476271" w:rsidP="00A47D35">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afe"/>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e"/>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e"/>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afe"/>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e"/>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The PRB index of the PUCCH transmission is determined using the existing equations as a starting point, with an additional PRB offset with [4] candidate values.</w:t>
            </w:r>
          </w:p>
          <w:p w14:paraId="4AF682F0" w14:textId="77777777" w:rsidR="00E65DC2" w:rsidRDefault="00C9122A">
            <w:pPr>
              <w:pStyle w:val="afe"/>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1"/>
        <w:gridCol w:w="1354"/>
        <w:gridCol w:w="6809"/>
      </w:tblGrid>
      <w:tr w:rsidR="00E65DC2" w14:paraId="4AF682F7" w14:textId="77777777" w:rsidTr="0080144E">
        <w:tc>
          <w:tcPr>
            <w:tcW w:w="1471"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3"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80144E">
        <w:tc>
          <w:tcPr>
            <w:tcW w:w="1471"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80144E">
        <w:tc>
          <w:tcPr>
            <w:tcW w:w="1471"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3"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80144E">
        <w:tc>
          <w:tcPr>
            <w:tcW w:w="1471"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3"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80144E">
        <w:tc>
          <w:tcPr>
            <w:tcW w:w="1471"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3"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80144E">
        <w:tc>
          <w:tcPr>
            <w:tcW w:w="1471"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3"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80144E">
        <w:tc>
          <w:tcPr>
            <w:tcW w:w="1471" w:type="dxa"/>
          </w:tcPr>
          <w:p w14:paraId="4AF68307" w14:textId="77777777" w:rsidR="00E65DC2" w:rsidRDefault="00C9122A">
            <w:pPr>
              <w:rPr>
                <w:lang w:val="en-US" w:eastAsia="ko-KR"/>
              </w:rPr>
            </w:pPr>
            <w:r>
              <w:rPr>
                <w:lang w:val="en-US" w:eastAsia="ko-KR"/>
              </w:rPr>
              <w:t>Ericsson</w:t>
            </w:r>
          </w:p>
        </w:tc>
        <w:tc>
          <w:tcPr>
            <w:tcW w:w="8163"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b"/>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b"/>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b"/>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80144E">
        <w:tc>
          <w:tcPr>
            <w:tcW w:w="1471"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3"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80144E">
        <w:tc>
          <w:tcPr>
            <w:tcW w:w="1471" w:type="dxa"/>
          </w:tcPr>
          <w:p w14:paraId="4AF6833C"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8163"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80144E">
        <w:tc>
          <w:tcPr>
            <w:tcW w:w="1471"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80144E">
        <w:tc>
          <w:tcPr>
            <w:tcW w:w="1471" w:type="dxa"/>
          </w:tcPr>
          <w:p w14:paraId="4AF68345" w14:textId="77777777" w:rsidR="00E65DC2" w:rsidRDefault="00C9122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63" w:type="dxa"/>
            <w:gridSpan w:val="2"/>
          </w:tcPr>
          <w:p w14:paraId="4AF68346" w14:textId="77777777" w:rsidR="00E65DC2" w:rsidRDefault="00C9122A">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E65DC2" w14:paraId="4AF6834B" w14:textId="77777777" w:rsidTr="0080144E">
        <w:tc>
          <w:tcPr>
            <w:tcW w:w="1471" w:type="dxa"/>
          </w:tcPr>
          <w:p w14:paraId="4AF68349"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8163" w:type="dxa"/>
            <w:gridSpan w:val="2"/>
          </w:tcPr>
          <w:p w14:paraId="4AF6834A" w14:textId="77777777" w:rsidR="00E65DC2" w:rsidRDefault="00C9122A">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E65DC2" w14:paraId="4AF6835B" w14:textId="77777777" w:rsidTr="0080144E">
        <w:tc>
          <w:tcPr>
            <w:tcW w:w="1471" w:type="dxa"/>
          </w:tcPr>
          <w:p w14:paraId="4AF6834C"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63" w:type="dxa"/>
            <w:gridSpan w:val="2"/>
          </w:tcPr>
          <w:p w14:paraId="4AF6834D" w14:textId="77777777" w:rsidR="00E65DC2" w:rsidRDefault="00C9122A">
            <w:pPr>
              <w:rPr>
                <w:rFonts w:eastAsia="游明朝"/>
                <w:lang w:val="en-US" w:eastAsia="ja-JP"/>
              </w:rPr>
            </w:pPr>
            <w:r>
              <w:rPr>
                <w:rFonts w:eastAsia="游明朝"/>
                <w:lang w:val="en-US" w:eastAsia="ja-JP"/>
              </w:rPr>
              <w:t>Firstly, it is unclear for us what is the common understanding on how to map 16 PUCCH resources in one side.</w:t>
            </w:r>
          </w:p>
          <w:p w14:paraId="4AF6834E" w14:textId="77777777" w:rsidR="00E65DC2" w:rsidRDefault="00C9122A">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游明朝"/>
                <w:lang w:val="en-US" w:eastAsia="ja-JP"/>
              </w:rPr>
            </w:pPr>
            <w:r>
              <w:rPr>
                <w:rFonts w:eastAsia="游明朝"/>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游明朝"/>
                <w:lang w:val="en-US" w:eastAsia="ja-JP"/>
              </w:rPr>
            </w:pPr>
            <w:r>
              <w:rPr>
                <w:rFonts w:eastAsia="游明朝"/>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4AF68354" w14:textId="77777777" w:rsidR="00E65DC2" w:rsidRDefault="00C9122A">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4AF68355" w14:textId="77777777" w:rsidR="00E65DC2" w:rsidRDefault="00C9122A">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游明朝"/>
                <w:lang w:val="en-US" w:eastAsia="ja-JP"/>
              </w:rPr>
            </w:pPr>
            <w:r>
              <w:rPr>
                <w:rFonts w:eastAsia="游明朝"/>
                <w:noProof/>
                <w:lang w:val="en-US" w:eastAsia="zh-CN"/>
              </w:rPr>
              <w:lastRenderedPageBreak/>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游明朝"/>
                <w:lang w:val="en-US" w:eastAsia="ja-JP"/>
              </w:rPr>
            </w:pPr>
            <w:r>
              <w:rPr>
                <w:rFonts w:eastAsia="游明朝"/>
                <w:lang w:val="en-US" w:eastAsia="ja-JP"/>
              </w:rPr>
              <w:t>Secondly, we would like to clarify the starting point of the additional PRB offset for RedCap UE.</w:t>
            </w:r>
          </w:p>
          <w:p w14:paraId="4AF68358" w14:textId="77777777" w:rsidR="00E65DC2" w:rsidRDefault="00C9122A">
            <w:pPr>
              <w:rPr>
                <w:rFonts w:eastAsia="游明朝"/>
                <w:lang w:val="en-US" w:eastAsia="ja-JP"/>
              </w:rPr>
            </w:pPr>
            <w:r>
              <w:rPr>
                <w:rFonts w:eastAsia="游明朝"/>
                <w:lang w:val="en-US" w:eastAsia="ja-JP"/>
              </w:rPr>
              <w:t>According to the agreement above, the starting point is described as follow;</w:t>
            </w:r>
          </w:p>
          <w:p w14:paraId="4AF68359" w14:textId="77777777" w:rsidR="00E65DC2" w:rsidRDefault="00C9122A">
            <w:pPr>
              <w:pStyle w:val="afe"/>
              <w:numPr>
                <w:ilvl w:val="0"/>
                <w:numId w:val="46"/>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80144E">
        <w:tc>
          <w:tcPr>
            <w:tcW w:w="1471" w:type="dxa"/>
          </w:tcPr>
          <w:p w14:paraId="4AF6835C" w14:textId="77777777" w:rsidR="00E65DC2" w:rsidRDefault="00C9122A">
            <w:pPr>
              <w:rPr>
                <w:rFonts w:eastAsia="游明朝"/>
                <w:lang w:val="en-US" w:eastAsia="ja-JP"/>
              </w:rPr>
            </w:pPr>
            <w:r>
              <w:rPr>
                <w:rFonts w:eastAsia="游明朝"/>
                <w:lang w:val="en-US" w:eastAsia="ja-JP"/>
              </w:rPr>
              <w:lastRenderedPageBreak/>
              <w:t>Lenovo</w:t>
            </w:r>
          </w:p>
        </w:tc>
        <w:tc>
          <w:tcPr>
            <w:tcW w:w="8163" w:type="dxa"/>
            <w:gridSpan w:val="2"/>
          </w:tcPr>
          <w:p w14:paraId="4AF6835D" w14:textId="77777777" w:rsidR="00E65DC2" w:rsidRDefault="00C9122A">
            <w:pPr>
              <w:rPr>
                <w:rFonts w:eastAsia="游明朝"/>
                <w:lang w:val="en-US" w:eastAsia="ja-JP"/>
              </w:rPr>
            </w:pPr>
            <w:r>
              <w:rPr>
                <w:rFonts w:eastAsia="游明朝"/>
                <w:lang w:val="en-US" w:eastAsia="ja-JP"/>
              </w:rPr>
              <w:t>We are with {0,4,6,8}</w:t>
            </w:r>
          </w:p>
        </w:tc>
      </w:tr>
      <w:tr w:rsidR="00E65DC2" w14:paraId="4AF68361" w14:textId="77777777" w:rsidTr="0080144E">
        <w:tc>
          <w:tcPr>
            <w:tcW w:w="1471" w:type="dxa"/>
          </w:tcPr>
          <w:p w14:paraId="4AF6835F" w14:textId="77777777" w:rsidR="00E65DC2" w:rsidRDefault="00C9122A">
            <w:pPr>
              <w:rPr>
                <w:rFonts w:eastAsia="游明朝"/>
                <w:lang w:val="en-US" w:eastAsia="ja-JP"/>
              </w:rPr>
            </w:pPr>
            <w:r>
              <w:rPr>
                <w:rFonts w:eastAsia="游明朝"/>
                <w:lang w:val="en-US" w:eastAsia="ja-JP"/>
              </w:rPr>
              <w:t>Samsung</w:t>
            </w:r>
          </w:p>
        </w:tc>
        <w:tc>
          <w:tcPr>
            <w:tcW w:w="8163" w:type="dxa"/>
            <w:gridSpan w:val="2"/>
          </w:tcPr>
          <w:p w14:paraId="4AF68360" w14:textId="77777777" w:rsidR="00E65DC2" w:rsidRDefault="00C9122A">
            <w:pPr>
              <w:rPr>
                <w:rFonts w:eastAsia="游明朝"/>
                <w:lang w:val="en-US" w:eastAsia="ja-JP"/>
              </w:rPr>
            </w:pPr>
            <w:r>
              <w:rPr>
                <w:rFonts w:eastAsia="游明朝"/>
                <w:lang w:val="en-US" w:eastAsia="ja-JP"/>
              </w:rPr>
              <w:t>Fine with {0,4,6,8}</w:t>
            </w:r>
          </w:p>
        </w:tc>
      </w:tr>
      <w:tr w:rsidR="00E65DC2" w14:paraId="4AF68364" w14:textId="77777777" w:rsidTr="0080144E">
        <w:tc>
          <w:tcPr>
            <w:tcW w:w="1471"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80144E">
        <w:tc>
          <w:tcPr>
            <w:tcW w:w="1471"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3"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80144E">
        <w:tc>
          <w:tcPr>
            <w:tcW w:w="1471"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3"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80144E">
        <w:tc>
          <w:tcPr>
            <w:tcW w:w="1471"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3"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44229E">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C9122A">
              <w:rPr>
                <w:rFonts w:eastAsiaTheme="minorEastAsia" w:hint="eastAsia"/>
                <w:b/>
                <w:bCs/>
                <w:lang w:eastAsia="zh-CN"/>
              </w:rPr>
              <w:t>;</w:t>
            </w:r>
          </w:p>
          <w:p w14:paraId="4AF68371" w14:textId="77777777" w:rsidR="00E65DC2" w:rsidRDefault="0044229E">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e"/>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e"/>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80144E">
        <w:tc>
          <w:tcPr>
            <w:tcW w:w="1471"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3"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80144E">
        <w:tc>
          <w:tcPr>
            <w:tcW w:w="1471"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3"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e"/>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80144E">
        <w:tc>
          <w:tcPr>
            <w:tcW w:w="1471" w:type="dxa"/>
          </w:tcPr>
          <w:p w14:paraId="4AF6838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54"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80144E">
        <w:tc>
          <w:tcPr>
            <w:tcW w:w="1471"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80144E">
        <w:tc>
          <w:tcPr>
            <w:tcW w:w="1471"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4"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80144E">
        <w:tc>
          <w:tcPr>
            <w:tcW w:w="1471" w:type="dxa"/>
          </w:tcPr>
          <w:p w14:paraId="4AF68397"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4AF68398" w14:textId="77777777" w:rsidR="00E65DC2" w:rsidRDefault="00C9122A">
            <w:pPr>
              <w:tabs>
                <w:tab w:val="left" w:pos="551"/>
              </w:tabs>
              <w:rPr>
                <w:rFonts w:eastAsiaTheme="minorEastAsia"/>
                <w:lang w:val="en-US" w:eastAsia="zh-CN"/>
              </w:rPr>
            </w:pPr>
            <w:r>
              <w:rPr>
                <w:rFonts w:eastAsia="游明朝" w:hint="eastAsia"/>
                <w:lang w:val="en-US" w:eastAsia="ja-JP"/>
              </w:rPr>
              <w:t>N</w:t>
            </w:r>
          </w:p>
        </w:tc>
        <w:tc>
          <w:tcPr>
            <w:tcW w:w="6809" w:type="dxa"/>
          </w:tcPr>
          <w:p w14:paraId="4AF68399" w14:textId="77777777" w:rsidR="00E65DC2" w:rsidRDefault="00C9122A">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4AF6839B" w14:textId="77777777" w:rsidR="00E65DC2" w:rsidRDefault="00C9122A">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80144E">
        <w:tc>
          <w:tcPr>
            <w:tcW w:w="1471" w:type="dxa"/>
          </w:tcPr>
          <w:p w14:paraId="4AF6839E"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54" w:type="dxa"/>
          </w:tcPr>
          <w:p w14:paraId="4AF6839F"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809" w:type="dxa"/>
          </w:tcPr>
          <w:p w14:paraId="4AF683A0" w14:textId="77777777" w:rsidR="00E65DC2" w:rsidRDefault="00C9122A">
            <w:pPr>
              <w:rPr>
                <w:rFonts w:eastAsia="游明朝"/>
                <w:lang w:val="en-US" w:eastAsia="ja-JP"/>
              </w:rPr>
            </w:pPr>
            <w:r>
              <w:rPr>
                <w:rFonts w:eastAsia="游明朝"/>
                <w:lang w:val="en-US" w:eastAsia="ja-JP"/>
              </w:rPr>
              <w:t>We prefer option 2 when the additional PRB offset is not configured.</w:t>
            </w:r>
          </w:p>
          <w:p w14:paraId="4AF683A1" w14:textId="77777777" w:rsidR="00E65DC2" w:rsidRDefault="00C9122A">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E65DC2" w14:paraId="4AF683A7" w14:textId="77777777" w:rsidTr="0080144E">
        <w:tc>
          <w:tcPr>
            <w:tcW w:w="1471"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w:t>
            </w:r>
            <w:r>
              <w:rPr>
                <w:rFonts w:eastAsia="游明朝"/>
                <w:lang w:val="en-US" w:eastAsia="ja-JP"/>
              </w:rPr>
              <w:lastRenderedPageBreak/>
              <w:t xml:space="preserve">understand the agreement well. So, we are also OK to agree this proposal after the clarification. </w:t>
            </w:r>
          </w:p>
        </w:tc>
      </w:tr>
      <w:tr w:rsidR="00E65DC2" w14:paraId="4AF683AC" w14:textId="77777777" w:rsidTr="0080144E">
        <w:tc>
          <w:tcPr>
            <w:tcW w:w="1471" w:type="dxa"/>
          </w:tcPr>
          <w:p w14:paraId="4AF683A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54"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80144E">
        <w:tc>
          <w:tcPr>
            <w:tcW w:w="1471"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9"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80144E">
        <w:tc>
          <w:tcPr>
            <w:tcW w:w="1471"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54"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80144E">
        <w:tc>
          <w:tcPr>
            <w:tcW w:w="1471"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3B7" w14:textId="77777777" w:rsidR="00E65DC2" w:rsidRDefault="00E65DC2">
            <w:pPr>
              <w:tabs>
                <w:tab w:val="left" w:pos="551"/>
              </w:tabs>
              <w:rPr>
                <w:rFonts w:eastAsiaTheme="minorEastAsia"/>
                <w:lang w:val="en-US" w:eastAsia="zh-CN"/>
              </w:rPr>
            </w:pPr>
          </w:p>
        </w:tc>
        <w:tc>
          <w:tcPr>
            <w:tcW w:w="6809"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80144E">
        <w:tc>
          <w:tcPr>
            <w:tcW w:w="1471"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4" w:type="dxa"/>
          </w:tcPr>
          <w:p w14:paraId="4AF683BC" w14:textId="77777777" w:rsidR="00E65DC2" w:rsidRDefault="00E65DC2">
            <w:pPr>
              <w:tabs>
                <w:tab w:val="left" w:pos="551"/>
              </w:tabs>
              <w:rPr>
                <w:rFonts w:eastAsiaTheme="minorEastAsia"/>
                <w:lang w:val="en-US" w:eastAsia="zh-CN"/>
              </w:rPr>
            </w:pPr>
          </w:p>
        </w:tc>
        <w:tc>
          <w:tcPr>
            <w:tcW w:w="6809"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80144E">
        <w:tc>
          <w:tcPr>
            <w:tcW w:w="1471"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9"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lastRenderedPageBreak/>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80144E">
        <w:tc>
          <w:tcPr>
            <w:tcW w:w="1471" w:type="dxa"/>
          </w:tcPr>
          <w:p w14:paraId="4AF683C5" w14:textId="77777777" w:rsidR="00E65DC2" w:rsidRDefault="00C9122A">
            <w:pPr>
              <w:rPr>
                <w:rFonts w:eastAsia="Malgun Gothic"/>
                <w:lang w:val="en-US" w:eastAsia="ko-KR"/>
              </w:rPr>
            </w:pPr>
            <w:r>
              <w:rPr>
                <w:rFonts w:eastAsiaTheme="minorEastAsia"/>
                <w:lang w:val="en-US" w:eastAsia="zh-CN"/>
              </w:rPr>
              <w:lastRenderedPageBreak/>
              <w:t xml:space="preserve">Nordic </w:t>
            </w:r>
          </w:p>
        </w:tc>
        <w:tc>
          <w:tcPr>
            <w:tcW w:w="1354"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9"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80144E">
        <w:tc>
          <w:tcPr>
            <w:tcW w:w="1471"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4"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CB" w14:textId="77777777" w:rsidR="00E65DC2" w:rsidRDefault="00E65DC2">
            <w:pPr>
              <w:rPr>
                <w:rFonts w:eastAsiaTheme="minorEastAsia"/>
                <w:lang w:val="en-US" w:eastAsia="zh-CN"/>
              </w:rPr>
            </w:pPr>
          </w:p>
        </w:tc>
      </w:tr>
      <w:tr w:rsidR="00E65DC2" w14:paraId="4AF683D2" w14:textId="77777777" w:rsidTr="0080144E">
        <w:tc>
          <w:tcPr>
            <w:tcW w:w="1471"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4"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80144E">
        <w:tc>
          <w:tcPr>
            <w:tcW w:w="1471"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4"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80144E">
        <w:tc>
          <w:tcPr>
            <w:tcW w:w="1471"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4"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9"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80144E">
        <w:tc>
          <w:tcPr>
            <w:tcW w:w="1471"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4"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b"/>
                      <w:rFonts w:cs="Arial"/>
                      <w:b/>
                    </w:rPr>
                  </w:pPr>
                  <w:r>
                    <w:rPr>
                      <w:rStyle w:val="afb"/>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b"/>
                      <w:rFonts w:cs="Arial"/>
                      <w:b/>
                    </w:rPr>
                  </w:pPr>
                  <w:r>
                    <w:rPr>
                      <w:rStyle w:val="afb"/>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80144E">
        <w:tc>
          <w:tcPr>
            <w:tcW w:w="1471"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4" w:type="dxa"/>
          </w:tcPr>
          <w:p w14:paraId="4AF6845E" w14:textId="77777777" w:rsidR="00E65DC2" w:rsidRDefault="00E65DC2">
            <w:pPr>
              <w:tabs>
                <w:tab w:val="left" w:pos="551"/>
              </w:tabs>
              <w:rPr>
                <w:rFonts w:eastAsiaTheme="minorEastAsia"/>
                <w:lang w:val="en-US" w:eastAsia="zh-CN"/>
              </w:rPr>
            </w:pPr>
          </w:p>
        </w:tc>
        <w:tc>
          <w:tcPr>
            <w:tcW w:w="6809"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80144E">
        <w:tc>
          <w:tcPr>
            <w:tcW w:w="1471"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63"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e"/>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80144E">
        <w:tc>
          <w:tcPr>
            <w:tcW w:w="1471"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6F" w14:textId="77777777" w:rsidR="00E65DC2" w:rsidRDefault="00E65DC2">
            <w:pPr>
              <w:rPr>
                <w:rFonts w:eastAsia="Malgun Gothic"/>
                <w:lang w:val="en-US" w:eastAsia="ko-KR"/>
              </w:rPr>
            </w:pPr>
          </w:p>
        </w:tc>
      </w:tr>
      <w:tr w:rsidR="00E65DC2" w14:paraId="4AF68474" w14:textId="77777777" w:rsidTr="0080144E">
        <w:tc>
          <w:tcPr>
            <w:tcW w:w="1471"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80144E">
        <w:tc>
          <w:tcPr>
            <w:tcW w:w="1471"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4"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9"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80144E">
        <w:tc>
          <w:tcPr>
            <w:tcW w:w="1471" w:type="dxa"/>
          </w:tcPr>
          <w:p w14:paraId="4AF68479"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54"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7B" w14:textId="77777777" w:rsidR="00E65DC2" w:rsidRDefault="00E65DC2">
            <w:pPr>
              <w:rPr>
                <w:rFonts w:eastAsia="Malgun Gothic"/>
                <w:lang w:val="en-US" w:eastAsia="ko-KR"/>
              </w:rPr>
            </w:pPr>
          </w:p>
        </w:tc>
      </w:tr>
      <w:tr w:rsidR="00E65DC2" w14:paraId="4AF68488" w14:textId="77777777" w:rsidTr="0080144E">
        <w:tc>
          <w:tcPr>
            <w:tcW w:w="1471" w:type="dxa"/>
          </w:tcPr>
          <w:p w14:paraId="4AF6847D"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4AF6847E" w14:textId="77777777" w:rsidR="00E65DC2" w:rsidRDefault="00C9122A">
            <w:pPr>
              <w:tabs>
                <w:tab w:val="left" w:pos="551"/>
              </w:tabs>
              <w:rPr>
                <w:rFonts w:eastAsiaTheme="minorEastAsia"/>
                <w:lang w:val="en-US" w:eastAsia="zh-CN"/>
              </w:rPr>
            </w:pPr>
            <w:r>
              <w:rPr>
                <w:rFonts w:eastAsia="游明朝" w:hint="eastAsia"/>
                <w:lang w:val="en-US" w:eastAsia="ja-JP"/>
              </w:rPr>
              <w:t>N</w:t>
            </w:r>
          </w:p>
        </w:tc>
        <w:tc>
          <w:tcPr>
            <w:tcW w:w="6809" w:type="dxa"/>
          </w:tcPr>
          <w:p w14:paraId="4AF6847F" w14:textId="77777777" w:rsidR="00E65DC2" w:rsidRDefault="00C9122A">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4AF68480" w14:textId="77777777" w:rsidR="00E65DC2" w:rsidRDefault="00C9122A">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4AF68482" w14:textId="77777777" w:rsidR="00E65DC2" w:rsidRDefault="00C9122A">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4AF68484" w14:textId="77777777" w:rsidR="00E65DC2" w:rsidRDefault="00C9122A">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游明朝"/>
                <w:lang w:val="en-US" w:eastAsia="ja-JP"/>
              </w:rPr>
            </w:pPr>
            <w:r>
              <w:rPr>
                <w:rFonts w:eastAsia="游明朝"/>
                <w:noProof/>
                <w:lang w:val="en-US" w:eastAsia="zh-CN"/>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4AF68487" w14:textId="77777777" w:rsidR="00E65DC2" w:rsidRDefault="00C9122A">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80144E">
        <w:tc>
          <w:tcPr>
            <w:tcW w:w="1471"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54"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8B" w14:textId="77777777" w:rsidR="00E65DC2" w:rsidRDefault="00E65DC2">
            <w:pPr>
              <w:rPr>
                <w:rFonts w:eastAsia="Malgun Gothic"/>
                <w:lang w:val="en-US" w:eastAsia="ko-KR"/>
              </w:rPr>
            </w:pPr>
          </w:p>
        </w:tc>
      </w:tr>
      <w:tr w:rsidR="00E65DC2" w14:paraId="4AF68490" w14:textId="77777777" w:rsidTr="0080144E">
        <w:tc>
          <w:tcPr>
            <w:tcW w:w="1471"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80144E">
        <w:tc>
          <w:tcPr>
            <w:tcW w:w="1471" w:type="dxa"/>
          </w:tcPr>
          <w:p w14:paraId="4AF68491" w14:textId="77777777" w:rsidR="00E65DC2" w:rsidRDefault="00C9122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54" w:type="dxa"/>
          </w:tcPr>
          <w:p w14:paraId="4AF68492" w14:textId="77777777" w:rsidR="00E65DC2" w:rsidRDefault="00C9122A">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09" w:type="dxa"/>
          </w:tcPr>
          <w:p w14:paraId="4AF68493" w14:textId="77777777" w:rsidR="00E65DC2" w:rsidRDefault="00C9122A">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E65DC2" w14:paraId="4AF68498" w14:textId="77777777" w:rsidTr="0080144E">
        <w:tc>
          <w:tcPr>
            <w:tcW w:w="1471" w:type="dxa"/>
          </w:tcPr>
          <w:p w14:paraId="4AF68495" w14:textId="77777777" w:rsidR="00E65DC2" w:rsidRDefault="00C9122A">
            <w:pPr>
              <w:rPr>
                <w:rFonts w:eastAsia="游明朝"/>
                <w:lang w:val="en-US" w:eastAsia="ja-JP"/>
              </w:rPr>
            </w:pPr>
            <w:r>
              <w:rPr>
                <w:rFonts w:eastAsia="游明朝"/>
                <w:lang w:val="en-US" w:eastAsia="ja-JP"/>
              </w:rPr>
              <w:t>Lenovo</w:t>
            </w:r>
          </w:p>
        </w:tc>
        <w:tc>
          <w:tcPr>
            <w:tcW w:w="1354" w:type="dxa"/>
          </w:tcPr>
          <w:p w14:paraId="4AF68496" w14:textId="77777777" w:rsidR="00E65DC2" w:rsidRDefault="00C9122A">
            <w:pPr>
              <w:tabs>
                <w:tab w:val="left" w:pos="551"/>
              </w:tabs>
              <w:rPr>
                <w:rFonts w:eastAsia="游明朝"/>
                <w:lang w:val="en-US" w:eastAsia="ja-JP"/>
              </w:rPr>
            </w:pPr>
            <w:r>
              <w:rPr>
                <w:rFonts w:eastAsia="游明朝"/>
                <w:lang w:val="en-US" w:eastAsia="ja-JP"/>
              </w:rPr>
              <w:t>Y</w:t>
            </w:r>
          </w:p>
        </w:tc>
        <w:tc>
          <w:tcPr>
            <w:tcW w:w="6809" w:type="dxa"/>
          </w:tcPr>
          <w:p w14:paraId="4AF68497" w14:textId="77777777" w:rsidR="00E65DC2" w:rsidRDefault="00E65DC2">
            <w:pPr>
              <w:rPr>
                <w:rFonts w:eastAsia="游明朝"/>
                <w:lang w:val="en-US" w:eastAsia="ja-JP"/>
              </w:rPr>
            </w:pPr>
          </w:p>
        </w:tc>
      </w:tr>
      <w:tr w:rsidR="00E65DC2" w14:paraId="4AF684A0" w14:textId="77777777" w:rsidTr="0080144E">
        <w:tc>
          <w:tcPr>
            <w:tcW w:w="1471"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4" w:type="dxa"/>
          </w:tcPr>
          <w:p w14:paraId="4AF6849A" w14:textId="77777777" w:rsidR="00E65DC2" w:rsidRDefault="00E65DC2">
            <w:pPr>
              <w:tabs>
                <w:tab w:val="left" w:pos="551"/>
              </w:tabs>
              <w:rPr>
                <w:rFonts w:eastAsiaTheme="minorEastAsia"/>
                <w:lang w:val="en-US" w:eastAsia="ja-JP"/>
              </w:rPr>
            </w:pPr>
          </w:p>
        </w:tc>
        <w:tc>
          <w:tcPr>
            <w:tcW w:w="6809"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 xml:space="preserve">no specification changes are necessary to support multiplexing of non-FH and FH </w:t>
            </w:r>
            <w:r>
              <w:rPr>
                <w:lang w:val="en-US" w:eastAsia="ko-KR"/>
              </w:rPr>
              <w:lastRenderedPageBreak/>
              <w:t>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8.8pt;height:147.75pt" o:ole="">
                  <v:imagedata r:id="rId32" o:title=""/>
                  <o:lock v:ext="edit" aspectratio="f"/>
                </v:shape>
                <o:OLEObject Type="Embed" ProgID="Visio.Drawing.15" ShapeID="_x0000_i1026" DrawAspect="Content" ObjectID="_1707576016" r:id="rId33"/>
              </w:object>
            </w:r>
          </w:p>
          <w:p w14:paraId="4AF6849F" w14:textId="77777777" w:rsidR="00E65DC2" w:rsidRDefault="00E65DC2">
            <w:pPr>
              <w:rPr>
                <w:rFonts w:eastAsia="SimSun"/>
                <w:lang w:val="en-US" w:eastAsia="ja-JP"/>
              </w:rPr>
            </w:pPr>
          </w:p>
        </w:tc>
      </w:tr>
      <w:tr w:rsidR="00E65DC2" w14:paraId="4AF684A5" w14:textId="77777777" w:rsidTr="0080144E">
        <w:tc>
          <w:tcPr>
            <w:tcW w:w="1471" w:type="dxa"/>
          </w:tcPr>
          <w:p w14:paraId="4AF684A1" w14:textId="77777777" w:rsidR="00E65DC2" w:rsidRDefault="00C9122A">
            <w:pPr>
              <w:rPr>
                <w:rFonts w:eastAsia="游明朝"/>
                <w:lang w:val="en-US" w:eastAsia="ja-JP"/>
              </w:rPr>
            </w:pPr>
            <w:r>
              <w:rPr>
                <w:rFonts w:eastAsia="Malgun Gothic" w:hint="eastAsia"/>
                <w:lang w:val="en-US" w:eastAsia="ko-KR"/>
              </w:rPr>
              <w:lastRenderedPageBreak/>
              <w:t>LGE</w:t>
            </w:r>
          </w:p>
        </w:tc>
        <w:tc>
          <w:tcPr>
            <w:tcW w:w="1354" w:type="dxa"/>
          </w:tcPr>
          <w:p w14:paraId="4AF684A2" w14:textId="77777777" w:rsidR="00E65DC2" w:rsidRDefault="00C9122A">
            <w:pPr>
              <w:tabs>
                <w:tab w:val="left" w:pos="551"/>
              </w:tabs>
              <w:rPr>
                <w:rFonts w:eastAsia="游明朝"/>
                <w:lang w:val="en-US" w:eastAsia="ja-JP"/>
              </w:rPr>
            </w:pPr>
            <w:r>
              <w:rPr>
                <w:rFonts w:eastAsia="Malgun Gothic" w:hint="eastAsia"/>
                <w:lang w:val="en-US" w:eastAsia="ko-KR"/>
              </w:rPr>
              <w:t>Y</w:t>
            </w:r>
          </w:p>
        </w:tc>
        <w:tc>
          <w:tcPr>
            <w:tcW w:w="6809" w:type="dxa"/>
          </w:tcPr>
          <w:p w14:paraId="4AF684A3" w14:textId="77777777" w:rsidR="00E65DC2" w:rsidRDefault="00C9122A">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80144E">
        <w:tc>
          <w:tcPr>
            <w:tcW w:w="1471"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4"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9" w:type="dxa"/>
          </w:tcPr>
          <w:p w14:paraId="4AF684A8" w14:textId="77777777" w:rsidR="00E65DC2" w:rsidRDefault="00C9122A">
            <w:pPr>
              <w:rPr>
                <w:rFonts w:eastAsia="游明朝"/>
                <w:lang w:val="en-US" w:eastAsia="ja-JP"/>
              </w:rPr>
            </w:pPr>
            <w:r>
              <w:rPr>
                <w:rFonts w:eastAsia="游明朝"/>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80144E">
        <w:tc>
          <w:tcPr>
            <w:tcW w:w="1471"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4"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AD" w14:textId="77777777" w:rsidR="00E65DC2" w:rsidRDefault="00E65DC2">
            <w:pPr>
              <w:rPr>
                <w:rFonts w:eastAsia="Malgun Gothic"/>
                <w:lang w:val="en-US" w:eastAsia="ko-KR"/>
              </w:rPr>
            </w:pPr>
          </w:p>
        </w:tc>
      </w:tr>
      <w:tr w:rsidR="00E65DC2" w14:paraId="4AF684B2" w14:textId="77777777" w:rsidTr="0080144E">
        <w:tc>
          <w:tcPr>
            <w:tcW w:w="1471"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4" w:type="dxa"/>
          </w:tcPr>
          <w:p w14:paraId="4AF684B0" w14:textId="77777777" w:rsidR="00E65DC2" w:rsidRDefault="00E65DC2">
            <w:pPr>
              <w:tabs>
                <w:tab w:val="left" w:pos="551"/>
              </w:tabs>
              <w:rPr>
                <w:rFonts w:eastAsiaTheme="minorEastAsia"/>
                <w:lang w:val="en-US" w:eastAsia="zh-CN"/>
              </w:rPr>
            </w:pPr>
          </w:p>
        </w:tc>
        <w:tc>
          <w:tcPr>
            <w:tcW w:w="6809"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80144E">
        <w:tc>
          <w:tcPr>
            <w:tcW w:w="1471"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4"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5" w14:textId="77777777" w:rsidR="00E65DC2" w:rsidRDefault="00E65DC2">
            <w:pPr>
              <w:rPr>
                <w:rFonts w:eastAsia="Malgun Gothic"/>
                <w:lang w:val="en-US" w:eastAsia="ko-KR"/>
              </w:rPr>
            </w:pPr>
          </w:p>
        </w:tc>
      </w:tr>
      <w:tr w:rsidR="00E65DC2" w14:paraId="4AF684BC" w14:textId="77777777" w:rsidTr="0080144E">
        <w:tc>
          <w:tcPr>
            <w:tcW w:w="1471" w:type="dxa"/>
          </w:tcPr>
          <w:p w14:paraId="4AF684B7" w14:textId="77777777" w:rsidR="00E65DC2" w:rsidRDefault="00C9122A">
            <w:pPr>
              <w:rPr>
                <w:rFonts w:eastAsia="Malgun Gothic"/>
                <w:lang w:val="en-US" w:eastAsia="ko-KR"/>
              </w:rPr>
            </w:pPr>
            <w:r>
              <w:rPr>
                <w:rFonts w:eastAsia="Malgun Gothic"/>
                <w:lang w:val="en-US" w:eastAsia="ko-KR"/>
              </w:rPr>
              <w:lastRenderedPageBreak/>
              <w:t>Intel</w:t>
            </w:r>
          </w:p>
        </w:tc>
        <w:tc>
          <w:tcPr>
            <w:tcW w:w="1354"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80144E">
        <w:tc>
          <w:tcPr>
            <w:tcW w:w="1471"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4"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F" w14:textId="77777777" w:rsidR="00E65DC2" w:rsidRDefault="00E65DC2">
            <w:pPr>
              <w:rPr>
                <w:rFonts w:eastAsia="Malgun Gothic"/>
                <w:lang w:val="en-US" w:eastAsia="ko-KR"/>
              </w:rPr>
            </w:pPr>
          </w:p>
        </w:tc>
      </w:tr>
      <w:tr w:rsidR="00E65DC2" w14:paraId="4AF684C7" w14:textId="77777777" w:rsidTr="0080144E">
        <w:tc>
          <w:tcPr>
            <w:tcW w:w="1471"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3"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e"/>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80144E">
        <w:tc>
          <w:tcPr>
            <w:tcW w:w="1471"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A" w14:textId="77777777" w:rsidR="00E65DC2" w:rsidRDefault="00E65DC2">
            <w:pPr>
              <w:rPr>
                <w:rFonts w:eastAsia="Malgun Gothic"/>
                <w:lang w:val="en-US" w:eastAsia="ko-KR"/>
              </w:rPr>
            </w:pPr>
          </w:p>
        </w:tc>
      </w:tr>
      <w:tr w:rsidR="00E65DC2" w14:paraId="4AF684CF" w14:textId="77777777" w:rsidTr="0080144E">
        <w:tc>
          <w:tcPr>
            <w:tcW w:w="1471"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E" w14:textId="77777777" w:rsidR="00E65DC2" w:rsidRDefault="00E65DC2">
            <w:pPr>
              <w:rPr>
                <w:rFonts w:eastAsia="Malgun Gothic"/>
                <w:lang w:val="en-US" w:eastAsia="ko-KR"/>
              </w:rPr>
            </w:pPr>
          </w:p>
        </w:tc>
      </w:tr>
      <w:tr w:rsidR="00E65DC2" w14:paraId="4AF684D8" w14:textId="77777777" w:rsidTr="0080144E">
        <w:tc>
          <w:tcPr>
            <w:tcW w:w="1471"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80144E">
        <w:tc>
          <w:tcPr>
            <w:tcW w:w="1471" w:type="dxa"/>
          </w:tcPr>
          <w:p w14:paraId="4AF684D9"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4AF684DA" w14:textId="77777777" w:rsidR="00E65DC2" w:rsidRDefault="00E65DC2">
            <w:pPr>
              <w:tabs>
                <w:tab w:val="left" w:pos="551"/>
              </w:tabs>
              <w:rPr>
                <w:rFonts w:eastAsiaTheme="minorEastAsia"/>
                <w:lang w:val="en-US" w:eastAsia="zh-CN"/>
              </w:rPr>
            </w:pPr>
          </w:p>
        </w:tc>
        <w:tc>
          <w:tcPr>
            <w:tcW w:w="6809" w:type="dxa"/>
          </w:tcPr>
          <w:p w14:paraId="4AF684DB" w14:textId="77777777" w:rsidR="00E65DC2" w:rsidRDefault="00C9122A">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4AF684DD" w14:textId="77777777" w:rsidR="00E65DC2" w:rsidRDefault="00C9122A">
            <w:pPr>
              <w:pStyle w:val="afe"/>
              <w:numPr>
                <w:ilvl w:val="0"/>
                <w:numId w:val="44"/>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4AF684DE" w14:textId="77777777" w:rsidR="00E65DC2" w:rsidRDefault="00C9122A">
            <w:pPr>
              <w:rPr>
                <w:rFonts w:eastAsia="游明朝"/>
                <w:lang w:val="en-US" w:eastAsia="ja-JP"/>
              </w:rPr>
            </w:pPr>
            <w:r>
              <w:rPr>
                <w:rFonts w:eastAsia="游明朝"/>
                <w:noProof/>
                <w:lang w:val="en-US" w:eastAsia="zh-CN"/>
              </w:rPr>
              <w:lastRenderedPageBreak/>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e"/>
              <w:numPr>
                <w:ilvl w:val="0"/>
                <w:numId w:val="44"/>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4AF684E0" w14:textId="77777777" w:rsidR="00E65DC2" w:rsidRDefault="00C9122A">
            <w:pPr>
              <w:rPr>
                <w:rFonts w:eastAsia="游明朝"/>
                <w:lang w:val="en-US" w:eastAsia="ja-JP"/>
              </w:rPr>
            </w:pPr>
            <w:r>
              <w:rPr>
                <w:rFonts w:eastAsia="游明朝"/>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e"/>
              <w:numPr>
                <w:ilvl w:val="0"/>
                <w:numId w:val="44"/>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游明朝"/>
                <w:lang w:val="en-US" w:eastAsia="ja-JP"/>
              </w:rPr>
            </w:pPr>
            <w:r>
              <w:rPr>
                <w:rFonts w:eastAsia="游明朝"/>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80144E">
        <w:tc>
          <w:tcPr>
            <w:tcW w:w="1471" w:type="dxa"/>
          </w:tcPr>
          <w:p w14:paraId="4AF684E4" w14:textId="77777777" w:rsidR="00E65DC2" w:rsidRDefault="00C9122A">
            <w:pPr>
              <w:rPr>
                <w:rFonts w:eastAsia="游明朝"/>
                <w:lang w:val="en-US" w:eastAsia="ja-JP"/>
              </w:rPr>
            </w:pPr>
            <w:r>
              <w:rPr>
                <w:rFonts w:eastAsia="游明朝"/>
                <w:lang w:val="en-US" w:eastAsia="ja-JP"/>
              </w:rPr>
              <w:lastRenderedPageBreak/>
              <w:t>CMCC</w:t>
            </w:r>
          </w:p>
        </w:tc>
        <w:tc>
          <w:tcPr>
            <w:tcW w:w="1354"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E6" w14:textId="77777777" w:rsidR="00E65DC2" w:rsidRDefault="00E65DC2">
            <w:pPr>
              <w:rPr>
                <w:rFonts w:eastAsia="游明朝"/>
                <w:lang w:val="en-US" w:eastAsia="ja-JP"/>
              </w:rPr>
            </w:pPr>
          </w:p>
        </w:tc>
      </w:tr>
      <w:tr w:rsidR="00E65DC2" w14:paraId="4AF684EB" w14:textId="77777777" w:rsidTr="0080144E">
        <w:tc>
          <w:tcPr>
            <w:tcW w:w="1471"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4"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9"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80144E">
        <w:tc>
          <w:tcPr>
            <w:tcW w:w="1471" w:type="dxa"/>
          </w:tcPr>
          <w:p w14:paraId="4AF684EC"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4AF684ED"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809" w:type="dxa"/>
          </w:tcPr>
          <w:p w14:paraId="4AF684EE" w14:textId="77777777" w:rsidR="00E65DC2" w:rsidRDefault="00E65DC2">
            <w:pPr>
              <w:rPr>
                <w:rFonts w:eastAsia="Malgun Gothic"/>
                <w:lang w:val="en-US" w:eastAsia="ko-KR"/>
              </w:rPr>
            </w:pPr>
          </w:p>
        </w:tc>
      </w:tr>
      <w:tr w:rsidR="00E65DC2" w14:paraId="4AF684F3" w14:textId="77777777" w:rsidTr="0080144E">
        <w:tc>
          <w:tcPr>
            <w:tcW w:w="1471"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54"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809" w:type="dxa"/>
          </w:tcPr>
          <w:p w14:paraId="4AF684F2" w14:textId="77777777" w:rsidR="00E65DC2" w:rsidRDefault="00E65DC2">
            <w:pPr>
              <w:rPr>
                <w:rFonts w:eastAsia="Malgun Gothic"/>
                <w:lang w:val="en-US" w:eastAsia="ko-KR"/>
              </w:rPr>
            </w:pPr>
          </w:p>
        </w:tc>
      </w:tr>
      <w:tr w:rsidR="00361716" w14:paraId="546DB997" w14:textId="77777777" w:rsidTr="0080144E">
        <w:tc>
          <w:tcPr>
            <w:tcW w:w="1471" w:type="dxa"/>
          </w:tcPr>
          <w:p w14:paraId="6EE63EEB" w14:textId="516F6470" w:rsidR="00361716" w:rsidRDefault="00361716">
            <w:pPr>
              <w:rPr>
                <w:rFonts w:eastAsia="SimSun"/>
                <w:lang w:val="en-US" w:eastAsia="zh-CN"/>
              </w:rPr>
            </w:pPr>
            <w:r>
              <w:rPr>
                <w:rFonts w:eastAsia="SimSun"/>
                <w:lang w:val="en-US" w:eastAsia="zh-CN"/>
              </w:rPr>
              <w:t>Nokia, NSB</w:t>
            </w:r>
          </w:p>
        </w:tc>
        <w:tc>
          <w:tcPr>
            <w:tcW w:w="1354"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809" w:type="dxa"/>
          </w:tcPr>
          <w:p w14:paraId="722A1B7F" w14:textId="77777777" w:rsidR="00361716" w:rsidRDefault="00361716">
            <w:pPr>
              <w:rPr>
                <w:rFonts w:eastAsia="Malgun Gothic"/>
                <w:lang w:val="en-US" w:eastAsia="ko-KR"/>
              </w:rPr>
            </w:pPr>
          </w:p>
        </w:tc>
      </w:tr>
      <w:tr w:rsidR="00FB28A8" w:rsidRPr="00AC4C1D" w14:paraId="1365548C" w14:textId="77777777" w:rsidTr="0080144E">
        <w:tc>
          <w:tcPr>
            <w:tcW w:w="1471"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4"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9" w:type="dxa"/>
          </w:tcPr>
          <w:p w14:paraId="280CF024" w14:textId="77777777" w:rsidR="00FB28A8" w:rsidRPr="00AC4C1D" w:rsidRDefault="00FB28A8" w:rsidP="00DA3236">
            <w:pPr>
              <w:rPr>
                <w:b/>
                <w:lang w:val="en-US"/>
              </w:rPr>
            </w:pPr>
          </w:p>
        </w:tc>
      </w:tr>
      <w:tr w:rsidR="002132E4" w:rsidRPr="00AC4C1D" w14:paraId="5E3BD68F" w14:textId="77777777" w:rsidTr="0080144E">
        <w:tc>
          <w:tcPr>
            <w:tcW w:w="1471"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4"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80144E">
        <w:tc>
          <w:tcPr>
            <w:tcW w:w="1471"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3"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lastRenderedPageBreak/>
              <w:t>Agreement:</w:t>
            </w:r>
          </w:p>
          <w:p w14:paraId="6A52B103" w14:textId="77777777" w:rsidR="004B14D5" w:rsidRPr="005513E9" w:rsidRDefault="004B14D5" w:rsidP="004B14D5">
            <w:pPr>
              <w:pStyle w:val="afe"/>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afe"/>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afe"/>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afe"/>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afe"/>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afe"/>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80144E">
        <w:tc>
          <w:tcPr>
            <w:tcW w:w="1471" w:type="dxa"/>
          </w:tcPr>
          <w:p w14:paraId="030D596B" w14:textId="53BD48A9" w:rsidR="004B14D5" w:rsidRDefault="00BF73EA" w:rsidP="002132E4">
            <w:pPr>
              <w:rPr>
                <w:rFonts w:eastAsiaTheme="minorEastAsia"/>
                <w:lang w:val="en-US" w:eastAsia="zh-CN"/>
              </w:rPr>
            </w:pPr>
            <w:r>
              <w:rPr>
                <w:rFonts w:eastAsiaTheme="minorEastAsia"/>
                <w:lang w:val="en-US" w:eastAsia="zh-CN"/>
              </w:rPr>
              <w:lastRenderedPageBreak/>
              <w:t>FUTUREWEI</w:t>
            </w:r>
          </w:p>
        </w:tc>
        <w:tc>
          <w:tcPr>
            <w:tcW w:w="1354" w:type="dxa"/>
          </w:tcPr>
          <w:p w14:paraId="322C2308" w14:textId="7EB277D4" w:rsidR="004B14D5" w:rsidRDefault="004B14D5" w:rsidP="002132E4">
            <w:pPr>
              <w:tabs>
                <w:tab w:val="left" w:pos="551"/>
              </w:tabs>
              <w:rPr>
                <w:rFonts w:eastAsiaTheme="minorEastAsia"/>
                <w:lang w:val="en-US" w:eastAsia="zh-CN"/>
              </w:rPr>
            </w:pPr>
          </w:p>
        </w:tc>
        <w:tc>
          <w:tcPr>
            <w:tcW w:w="6809"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80144E">
        <w:tc>
          <w:tcPr>
            <w:tcW w:w="1471"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4"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9"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80144E">
        <w:tc>
          <w:tcPr>
            <w:tcW w:w="1471"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4"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9"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80144E">
        <w:tc>
          <w:tcPr>
            <w:tcW w:w="1471"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3"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50DD0B8C" w14:textId="77777777" w:rsidR="001A5BCA" w:rsidRPr="005513E9" w:rsidRDefault="001A5BCA" w:rsidP="001A5BCA">
            <w:pPr>
              <w:pStyle w:val="afe"/>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afe"/>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afe"/>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afe"/>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afe"/>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afe"/>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80144E">
        <w:tc>
          <w:tcPr>
            <w:tcW w:w="1471" w:type="dxa"/>
          </w:tcPr>
          <w:p w14:paraId="08C8CE4C" w14:textId="3E1E5D1A" w:rsidR="001A5BCA" w:rsidRDefault="000E3CC1" w:rsidP="002132E4">
            <w:pPr>
              <w:rPr>
                <w:rFonts w:eastAsia="Malgun Gothic"/>
                <w:lang w:val="en-US" w:eastAsia="ko-KR"/>
              </w:rPr>
            </w:pPr>
            <w:r>
              <w:rPr>
                <w:rFonts w:eastAsia="Malgun Gothic"/>
                <w:lang w:val="en-US" w:eastAsia="ko-KR"/>
              </w:rPr>
              <w:t>Qualcomm</w:t>
            </w:r>
          </w:p>
        </w:tc>
        <w:tc>
          <w:tcPr>
            <w:tcW w:w="1354"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9"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r w:rsidR="00287FC5" w:rsidRPr="00AC4C1D" w14:paraId="06E66359" w14:textId="77777777" w:rsidTr="0080144E">
        <w:tc>
          <w:tcPr>
            <w:tcW w:w="1471" w:type="dxa"/>
          </w:tcPr>
          <w:p w14:paraId="71E3581E" w14:textId="2B1878E8" w:rsidR="00287FC5" w:rsidRPr="00287FC5" w:rsidRDefault="00287FC5" w:rsidP="002132E4">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39B870CF" w14:textId="298ED1AA" w:rsidR="00287FC5" w:rsidRPr="00287FC5" w:rsidRDefault="00287FC5" w:rsidP="002132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65E34F4B" w14:textId="77777777" w:rsidR="00287FC5" w:rsidRDefault="00287FC5" w:rsidP="002132E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3CC7D0D" w14:textId="6373E7F9" w:rsidR="00287FC5" w:rsidRPr="00287FC5" w:rsidRDefault="00287FC5" w:rsidP="00287FC5">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w:t>
            </w:r>
            <w:r>
              <w:rPr>
                <w:rFonts w:eastAsiaTheme="minorEastAsia"/>
                <w:lang w:val="en-US" w:eastAsia="zh-CN"/>
              </w:rPr>
              <w:lastRenderedPageBreak/>
              <w:t>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F36285" w14:paraId="69FEE829" w14:textId="77777777" w:rsidTr="0080144E">
        <w:tc>
          <w:tcPr>
            <w:tcW w:w="1471" w:type="dxa"/>
          </w:tcPr>
          <w:p w14:paraId="76510AB3" w14:textId="77777777" w:rsidR="00F36285" w:rsidRPr="004F4C5E" w:rsidRDefault="00F36285" w:rsidP="00381DE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4" w:type="dxa"/>
          </w:tcPr>
          <w:p w14:paraId="1E146293"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0F166A76" w14:textId="77777777" w:rsidR="00F36285" w:rsidRDefault="00F36285" w:rsidP="00381DED">
            <w:pPr>
              <w:rPr>
                <w:rFonts w:eastAsia="Malgun Gothic"/>
                <w:lang w:val="en-US" w:eastAsia="ko-KR"/>
              </w:rPr>
            </w:pPr>
          </w:p>
        </w:tc>
      </w:tr>
      <w:tr w:rsidR="0080144E" w14:paraId="144B6E8B" w14:textId="77777777" w:rsidTr="0080144E">
        <w:tc>
          <w:tcPr>
            <w:tcW w:w="1471" w:type="dxa"/>
          </w:tcPr>
          <w:p w14:paraId="528DF02F" w14:textId="60607A60" w:rsidR="0080144E" w:rsidRDefault="0080144E" w:rsidP="00381DED">
            <w:pPr>
              <w:rPr>
                <w:rFonts w:eastAsiaTheme="minorEastAsia"/>
                <w:lang w:val="en-US" w:eastAsia="zh-CN"/>
              </w:rPr>
            </w:pPr>
            <w:r>
              <w:rPr>
                <w:rFonts w:eastAsiaTheme="minorEastAsia" w:hint="eastAsia"/>
                <w:lang w:val="en-US" w:eastAsia="zh-CN"/>
              </w:rPr>
              <w:t>CATT</w:t>
            </w:r>
          </w:p>
        </w:tc>
        <w:tc>
          <w:tcPr>
            <w:tcW w:w="1354" w:type="dxa"/>
          </w:tcPr>
          <w:p w14:paraId="2A442A28" w14:textId="7043ADBB" w:rsidR="0080144E" w:rsidRDefault="0080144E"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1412120E" w14:textId="6F6CDE9C" w:rsidR="0080144E" w:rsidRDefault="0080144E" w:rsidP="00381DED">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307ADD" w14:paraId="7A187C18" w14:textId="77777777" w:rsidTr="0080144E">
        <w:tc>
          <w:tcPr>
            <w:tcW w:w="1471" w:type="dxa"/>
          </w:tcPr>
          <w:p w14:paraId="6FB6267A" w14:textId="4F8CB44E" w:rsidR="00307ADD" w:rsidRPr="00307ADD" w:rsidRDefault="00307ADD" w:rsidP="00381DE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54" w:type="dxa"/>
          </w:tcPr>
          <w:p w14:paraId="39EEF6E7" w14:textId="63EDFC2F" w:rsidR="00307ADD" w:rsidRPr="00307ADD" w:rsidRDefault="00307ADD" w:rsidP="00381DED">
            <w:pPr>
              <w:tabs>
                <w:tab w:val="left" w:pos="551"/>
              </w:tabs>
              <w:rPr>
                <w:rFonts w:eastAsia="游明朝" w:hint="eastAsia"/>
                <w:lang w:val="en-US" w:eastAsia="ja-JP"/>
              </w:rPr>
            </w:pPr>
            <w:r>
              <w:rPr>
                <w:rFonts w:eastAsia="游明朝" w:hint="eastAsia"/>
                <w:lang w:val="en-US" w:eastAsia="ja-JP"/>
              </w:rPr>
              <w:t>Y</w:t>
            </w:r>
          </w:p>
        </w:tc>
        <w:tc>
          <w:tcPr>
            <w:tcW w:w="6809" w:type="dxa"/>
          </w:tcPr>
          <w:p w14:paraId="1F82DB01" w14:textId="5E8FC60A" w:rsidR="00307ADD" w:rsidRPr="00307ADD" w:rsidRDefault="00307ADD" w:rsidP="00381DED">
            <w:pPr>
              <w:rPr>
                <w:rFonts w:eastAsia="游明朝" w:hint="eastAsia"/>
                <w:lang w:val="en-US" w:eastAsia="ja-JP"/>
              </w:rPr>
            </w:pPr>
            <w:r>
              <w:rPr>
                <w:rFonts w:eastAsia="游明朝" w:hint="eastAsia"/>
                <w:lang w:val="en-US" w:eastAsia="ja-JP"/>
              </w:rPr>
              <w:t>S</w:t>
            </w:r>
            <w:r>
              <w:rPr>
                <w:rFonts w:eastAsia="游明朝"/>
                <w:lang w:val="en-US" w:eastAsia="ja-JP"/>
              </w:rPr>
              <w:t xml:space="preserve">ame view as CATT. 3 and 12 is not required in our </w:t>
            </w:r>
            <w:proofErr w:type="gramStart"/>
            <w:r>
              <w:rPr>
                <w:rFonts w:eastAsia="游明朝"/>
                <w:lang w:val="en-US" w:eastAsia="ja-JP"/>
              </w:rPr>
              <w:t>view, but</w:t>
            </w:r>
            <w:proofErr w:type="gramEnd"/>
            <w:r>
              <w:rPr>
                <w:rFonts w:eastAsia="游明朝"/>
                <w:lang w:val="en-US" w:eastAsia="ja-JP"/>
              </w:rPr>
              <w:t xml:space="preserve"> can live with the proposal.</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afe"/>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afe"/>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e"/>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44229E">
      <w:pPr>
        <w:pStyle w:val="afe"/>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e"/>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afe"/>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游明朝"/>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游明朝"/>
                <w:lang w:val="en-US" w:eastAsia="ja-JP"/>
              </w:rPr>
            </w:pPr>
            <w:r>
              <w:rPr>
                <w:rFonts w:eastAsia="游明朝"/>
                <w:lang w:val="en-US" w:eastAsia="ja-JP"/>
              </w:rPr>
              <w:t>CMCC</w:t>
            </w:r>
          </w:p>
        </w:tc>
        <w:tc>
          <w:tcPr>
            <w:tcW w:w="1372" w:type="dxa"/>
          </w:tcPr>
          <w:p w14:paraId="4AF68514"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515" w14:textId="77777777" w:rsidR="00E65DC2" w:rsidRDefault="00E65DC2">
            <w:pPr>
              <w:rPr>
                <w:rFonts w:eastAsia="游明朝"/>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游明朝"/>
                <w:lang w:val="en-US" w:eastAsia="ja-JP"/>
              </w:rPr>
            </w:pPr>
          </w:p>
        </w:tc>
      </w:tr>
      <w:tr w:rsidR="00E65DC2" w14:paraId="4AF6851E" w14:textId="77777777">
        <w:tc>
          <w:tcPr>
            <w:tcW w:w="1479" w:type="dxa"/>
          </w:tcPr>
          <w:p w14:paraId="4AF6851B"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851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51D" w14:textId="77777777" w:rsidR="00E65DC2" w:rsidRDefault="00E65DC2">
            <w:pPr>
              <w:rPr>
                <w:rFonts w:eastAsia="游明朝"/>
                <w:lang w:val="en-US" w:eastAsia="ja-JP"/>
              </w:rPr>
            </w:pPr>
          </w:p>
        </w:tc>
      </w:tr>
      <w:tr w:rsidR="00E65DC2" w14:paraId="4AF68522" w14:textId="77777777">
        <w:tc>
          <w:tcPr>
            <w:tcW w:w="1479" w:type="dxa"/>
          </w:tcPr>
          <w:p w14:paraId="4AF6851F" w14:textId="77777777" w:rsidR="00E65DC2" w:rsidRDefault="00C9122A">
            <w:pPr>
              <w:rPr>
                <w:rFonts w:eastAsia="游明朝"/>
                <w:lang w:val="en-US" w:eastAsia="ja-JP"/>
              </w:rPr>
            </w:pPr>
            <w:r>
              <w:rPr>
                <w:rFonts w:eastAsia="游明朝"/>
                <w:lang w:val="en-US" w:eastAsia="ja-JP"/>
              </w:rPr>
              <w:t xml:space="preserve">Nordic </w:t>
            </w:r>
          </w:p>
        </w:tc>
        <w:tc>
          <w:tcPr>
            <w:tcW w:w="1372" w:type="dxa"/>
          </w:tcPr>
          <w:p w14:paraId="4AF68520"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521" w14:textId="77777777" w:rsidR="00E65DC2" w:rsidRDefault="00E65DC2">
            <w:pPr>
              <w:rPr>
                <w:rFonts w:eastAsia="游明朝"/>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游明朝"/>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游明朝"/>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lastRenderedPageBreak/>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lastRenderedPageBreak/>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925B55">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afe"/>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afe"/>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afe"/>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44229E" w:rsidP="007D5F64">
            <w:pPr>
              <w:pStyle w:val="afe"/>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afe"/>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44229E" w:rsidP="006720CE">
            <w:pPr>
              <w:pStyle w:val="afe"/>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afe"/>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afe"/>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w:t>
            </w:r>
            <w:r>
              <w:rPr>
                <w:rFonts w:eastAsiaTheme="minorEastAsia"/>
                <w:lang w:val="en-US" w:eastAsia="zh-CN"/>
              </w:rPr>
              <w:lastRenderedPageBreak/>
              <w:t xml:space="preserve">(aligned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r w:rsidR="00F36285" w14:paraId="4A893B0C" w14:textId="77777777" w:rsidTr="00F36285">
        <w:tc>
          <w:tcPr>
            <w:tcW w:w="1479" w:type="dxa"/>
          </w:tcPr>
          <w:p w14:paraId="66191CB7" w14:textId="77777777" w:rsidR="00F36285" w:rsidRPr="004F4C5E" w:rsidRDefault="00F36285" w:rsidP="00381DE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C6F9216"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44EA1" w14:textId="77777777" w:rsidR="00F36285" w:rsidRDefault="00F36285" w:rsidP="00381DED">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sidRPr="009B3331">
              <w:rPr>
                <w:rFonts w:eastAsiaTheme="minorEastAsia"/>
                <w:vertAlign w:val="superscript"/>
                <w:lang w:val="en-US" w:eastAsia="zh-CN"/>
              </w:rPr>
              <w:t>st</w:t>
            </w:r>
            <w:r>
              <w:rPr>
                <w:rFonts w:eastAsiaTheme="minorEastAsia"/>
                <w:lang w:val="en-US" w:eastAsia="zh-CN"/>
              </w:rPr>
              <w:t xml:space="preserve"> or the 2</w:t>
            </w:r>
            <w:r w:rsidRPr="009B3331">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0144E" w14:paraId="264ABE25" w14:textId="77777777" w:rsidTr="00F36285">
        <w:tc>
          <w:tcPr>
            <w:tcW w:w="1479" w:type="dxa"/>
          </w:tcPr>
          <w:p w14:paraId="46922670" w14:textId="25AA33AD" w:rsidR="0080144E" w:rsidRDefault="0080144E" w:rsidP="00381DED">
            <w:pPr>
              <w:rPr>
                <w:rFonts w:eastAsiaTheme="minorEastAsia"/>
                <w:lang w:val="en-US" w:eastAsia="zh-CN"/>
              </w:rPr>
            </w:pPr>
            <w:r>
              <w:rPr>
                <w:rFonts w:eastAsiaTheme="minorEastAsia" w:hint="eastAsia"/>
                <w:lang w:val="en-US" w:eastAsia="zh-CN"/>
              </w:rPr>
              <w:t>CATT</w:t>
            </w:r>
          </w:p>
        </w:tc>
        <w:tc>
          <w:tcPr>
            <w:tcW w:w="1372" w:type="dxa"/>
          </w:tcPr>
          <w:p w14:paraId="6FD95FE4" w14:textId="0D8D4D5A" w:rsidR="0080144E" w:rsidRDefault="0080144E"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7B1ECDB9" w14:textId="77777777" w:rsidR="0080144E" w:rsidRDefault="0080144E" w:rsidP="00381DED">
            <w:pPr>
              <w:rPr>
                <w:rFonts w:eastAsiaTheme="minorEastAsia"/>
                <w:lang w:val="en-US" w:eastAsia="zh-CN"/>
              </w:rPr>
            </w:pPr>
            <w:r>
              <w:rPr>
                <w:rFonts w:eastAsiaTheme="minorEastAsia" w:hint="eastAsia"/>
                <w:lang w:val="en-US" w:eastAsia="zh-CN"/>
              </w:rPr>
              <w:t>Also OK to consider the N</w:t>
            </w:r>
            <w:r w:rsidRPr="00935290">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77F2D64" w14:textId="77777777" w:rsidR="0080144E" w:rsidRDefault="0080144E" w:rsidP="0080144E">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80144E" w14:paraId="3BEF0DFC" w14:textId="77777777" w:rsidTr="0080144E">
              <w:tc>
                <w:tcPr>
                  <w:tcW w:w="6549" w:type="dxa"/>
                </w:tcPr>
                <w:p w14:paraId="5CF852CA" w14:textId="77777777" w:rsidR="0080144E" w:rsidRDefault="0080144E" w:rsidP="0080144E">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D8CEBD8" w14:textId="77777777" w:rsidR="0080144E" w:rsidRDefault="0080144E" w:rsidP="0080144E">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62409CDA" w14:textId="77777777" w:rsidR="0080144E" w:rsidRDefault="0080144E" w:rsidP="0080144E">
                  <w:pPr>
                    <w:pStyle w:val="afe"/>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sidRPr="0080144E">
                    <w:rPr>
                      <w:color w:val="000000"/>
                      <w:sz w:val="20"/>
                      <w:szCs w:val="20"/>
                      <w:highlight w:val="cyan"/>
                      <w:lang w:val="en-US" w:eastAsia="zh-CN"/>
                    </w:rPr>
                    <w:t>one side</w:t>
                  </w:r>
                  <w:r>
                    <w:rPr>
                      <w:color w:val="000000"/>
                      <w:sz w:val="20"/>
                      <w:szCs w:val="20"/>
                      <w:lang w:val="en-US" w:eastAsia="zh-CN"/>
                    </w:rPr>
                    <w:t>, and it is SIB-configurable which side.</w:t>
                  </w:r>
                </w:p>
                <w:p w14:paraId="63CE39CD" w14:textId="77777777" w:rsidR="0080144E" w:rsidRDefault="0080144E" w:rsidP="0080144E">
                  <w:pPr>
                    <w:pStyle w:val="afe"/>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403415A" w14:textId="6EA60225" w:rsidR="0080144E" w:rsidRPr="0080144E" w:rsidRDefault="0080144E" w:rsidP="0080144E">
                  <w:pPr>
                    <w:pStyle w:val="afe"/>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0140996E" w14:textId="596AF67E" w:rsidR="0080144E" w:rsidRDefault="0080144E" w:rsidP="0080144E">
            <w:pPr>
              <w:rPr>
                <w:rFonts w:eastAsiaTheme="minorEastAsia"/>
                <w:lang w:val="en-US" w:eastAsia="zh-CN"/>
              </w:rPr>
            </w:pPr>
          </w:p>
        </w:tc>
      </w:tr>
      <w:tr w:rsidR="00307ADD" w14:paraId="29A50E11" w14:textId="77777777" w:rsidTr="00F36285">
        <w:tc>
          <w:tcPr>
            <w:tcW w:w="1479" w:type="dxa"/>
          </w:tcPr>
          <w:p w14:paraId="3600D66C" w14:textId="6C9A7830" w:rsidR="00307ADD" w:rsidRPr="00307ADD" w:rsidRDefault="00307ADD" w:rsidP="00381DE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92EB670" w14:textId="7D01B375" w:rsidR="00307ADD" w:rsidRPr="00307ADD" w:rsidRDefault="00307ADD" w:rsidP="00381DED">
            <w:pPr>
              <w:tabs>
                <w:tab w:val="left" w:pos="551"/>
              </w:tabs>
              <w:rPr>
                <w:rFonts w:eastAsia="游明朝" w:hint="eastAsia"/>
                <w:lang w:val="en-US" w:eastAsia="ja-JP"/>
              </w:rPr>
            </w:pPr>
            <w:r>
              <w:rPr>
                <w:rFonts w:eastAsia="游明朝" w:hint="eastAsia"/>
                <w:lang w:val="en-US" w:eastAsia="ja-JP"/>
              </w:rPr>
              <w:t>Y</w:t>
            </w:r>
          </w:p>
        </w:tc>
        <w:tc>
          <w:tcPr>
            <w:tcW w:w="6780" w:type="dxa"/>
          </w:tcPr>
          <w:p w14:paraId="7019D248" w14:textId="77777777" w:rsidR="00307ADD" w:rsidRDefault="00307ADD" w:rsidP="00381DED">
            <w:pPr>
              <w:rPr>
                <w:rFonts w:eastAsiaTheme="minorEastAsia" w:hint="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8540"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8541" w14:textId="77777777" w:rsidR="00E65DC2" w:rsidRDefault="00C9122A">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8544"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8545"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1372" w:type="dxa"/>
          </w:tcPr>
          <w:p w14:paraId="4AF68549"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854A" w14:textId="77777777" w:rsidR="00E65DC2" w:rsidRDefault="00C9122A">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游明朝"/>
                <w:lang w:val="en-US" w:eastAsia="ja-JP"/>
              </w:rPr>
            </w:pPr>
            <w:r>
              <w:rPr>
                <w:rFonts w:eastAsia="游明朝"/>
                <w:lang w:val="en-US" w:eastAsia="ja-JP"/>
              </w:rPr>
              <w:t>Lenovo</w:t>
            </w:r>
          </w:p>
        </w:tc>
        <w:tc>
          <w:tcPr>
            <w:tcW w:w="1372" w:type="dxa"/>
          </w:tcPr>
          <w:p w14:paraId="4AF6854D" w14:textId="77777777" w:rsidR="00E65DC2" w:rsidRDefault="00C9122A">
            <w:pPr>
              <w:tabs>
                <w:tab w:val="left" w:pos="551"/>
              </w:tabs>
              <w:rPr>
                <w:rFonts w:eastAsia="游明朝"/>
                <w:lang w:val="en-US" w:eastAsia="ja-JP"/>
              </w:rPr>
            </w:pPr>
            <w:r>
              <w:rPr>
                <w:rFonts w:eastAsia="游明朝"/>
                <w:lang w:val="en-US" w:eastAsia="ja-JP"/>
              </w:rPr>
              <w:t>N</w:t>
            </w:r>
          </w:p>
        </w:tc>
        <w:tc>
          <w:tcPr>
            <w:tcW w:w="6780" w:type="dxa"/>
          </w:tcPr>
          <w:p w14:paraId="4AF6854E" w14:textId="77777777" w:rsidR="00E65DC2" w:rsidRDefault="00E65DC2">
            <w:pPr>
              <w:rPr>
                <w:rFonts w:eastAsia="游明朝"/>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858D"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8591"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游明朝"/>
                <w:lang w:val="en-US" w:eastAsia="ja-JP"/>
              </w:rPr>
            </w:pPr>
            <w:r>
              <w:rPr>
                <w:rFonts w:eastAsia="游明朝"/>
                <w:lang w:val="en-US" w:eastAsia="ja-JP"/>
              </w:rPr>
              <w:t xml:space="preserve">Samsung </w:t>
            </w:r>
          </w:p>
        </w:tc>
        <w:tc>
          <w:tcPr>
            <w:tcW w:w="1372" w:type="dxa"/>
          </w:tcPr>
          <w:p w14:paraId="4AF685A1"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e"/>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e"/>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afe"/>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e"/>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afe"/>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e"/>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afe"/>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4AF6860B" w14:textId="77777777" w:rsidR="00E65DC2" w:rsidRDefault="00C9122A">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4AF6860E" w14:textId="77777777" w:rsidR="00E65DC2" w:rsidRDefault="00C9122A">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44229E">
            <w:pPr>
              <w:rPr>
                <w:color w:val="0000FF"/>
                <w:u w:val="single"/>
                <w:lang w:val="en-US"/>
              </w:rPr>
            </w:pPr>
            <w:hyperlink r:id="rId39" w:history="1">
              <w:r w:rsidR="00C9122A">
                <w:rPr>
                  <w:rStyle w:val="afa"/>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44229E">
            <w:pPr>
              <w:rPr>
                <w:color w:val="0000FF"/>
                <w:u w:val="single"/>
                <w:lang w:val="en-US"/>
              </w:rPr>
            </w:pPr>
            <w:hyperlink r:id="rId40" w:history="1">
              <w:r w:rsidR="00C9122A">
                <w:rPr>
                  <w:rStyle w:val="afa"/>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44229E">
            <w:pPr>
              <w:rPr>
                <w:lang w:val="en-US"/>
              </w:rPr>
            </w:pPr>
            <w:hyperlink r:id="rId41" w:history="1">
              <w:r w:rsidR="00C9122A">
                <w:rPr>
                  <w:rStyle w:val="afa"/>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2"/>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44229E">
            <w:pPr>
              <w:rPr>
                <w:lang w:val="en-US"/>
              </w:rPr>
            </w:pPr>
            <w:hyperlink r:id="rId42" w:history="1">
              <w:r w:rsidR="00C9122A">
                <w:rPr>
                  <w:rStyle w:val="afa"/>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44229E">
            <w:pPr>
              <w:rPr>
                <w:lang w:val="en-US"/>
              </w:rPr>
            </w:pPr>
            <w:hyperlink r:id="rId43" w:history="1">
              <w:r w:rsidR="00C9122A">
                <w:rPr>
                  <w:rStyle w:val="afa"/>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44229E">
            <w:pPr>
              <w:rPr>
                <w:lang w:val="en-US"/>
              </w:rPr>
            </w:pPr>
            <w:hyperlink r:id="rId44" w:history="1">
              <w:r w:rsidR="00C9122A">
                <w:rPr>
                  <w:rStyle w:val="afa"/>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44229E">
            <w:pPr>
              <w:rPr>
                <w:lang w:val="en-US"/>
              </w:rPr>
            </w:pPr>
            <w:hyperlink r:id="rId45" w:history="1">
              <w:r w:rsidR="00C9122A">
                <w:rPr>
                  <w:rStyle w:val="afa"/>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44229E">
            <w:pPr>
              <w:rPr>
                <w:lang w:val="en-US"/>
              </w:rPr>
            </w:pPr>
            <w:hyperlink r:id="rId46" w:history="1">
              <w:r w:rsidR="00C9122A">
                <w:rPr>
                  <w:rStyle w:val="afa"/>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44229E">
            <w:pPr>
              <w:rPr>
                <w:lang w:val="en-US"/>
              </w:rPr>
            </w:pPr>
            <w:hyperlink r:id="rId47" w:history="1">
              <w:r w:rsidR="00C9122A">
                <w:rPr>
                  <w:rStyle w:val="afa"/>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44229E">
            <w:pPr>
              <w:rPr>
                <w:lang w:val="en-US"/>
              </w:rPr>
            </w:pPr>
            <w:hyperlink r:id="rId48" w:history="1">
              <w:r w:rsidR="00C9122A">
                <w:rPr>
                  <w:rStyle w:val="afa"/>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44229E">
            <w:pPr>
              <w:rPr>
                <w:lang w:val="en-US"/>
              </w:rPr>
            </w:pPr>
            <w:hyperlink r:id="rId49" w:history="1">
              <w:r w:rsidR="00C9122A">
                <w:rPr>
                  <w:rStyle w:val="afa"/>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44229E">
            <w:pPr>
              <w:rPr>
                <w:lang w:val="en-US"/>
              </w:rPr>
            </w:pPr>
            <w:hyperlink r:id="rId50" w:history="1">
              <w:r w:rsidR="00C9122A">
                <w:rPr>
                  <w:rStyle w:val="afa"/>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44229E">
            <w:pPr>
              <w:rPr>
                <w:lang w:val="en-US"/>
              </w:rPr>
            </w:pPr>
            <w:hyperlink r:id="rId51" w:history="1">
              <w:r w:rsidR="00C9122A">
                <w:rPr>
                  <w:rStyle w:val="afa"/>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44229E">
            <w:pPr>
              <w:rPr>
                <w:lang w:val="en-US"/>
              </w:rPr>
            </w:pPr>
            <w:hyperlink r:id="rId52" w:history="1">
              <w:r w:rsidR="00C9122A">
                <w:rPr>
                  <w:rStyle w:val="afa"/>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44229E">
            <w:pPr>
              <w:rPr>
                <w:lang w:val="en-US"/>
              </w:rPr>
            </w:pPr>
            <w:hyperlink r:id="rId53" w:history="1">
              <w:r w:rsidR="00C9122A">
                <w:rPr>
                  <w:rStyle w:val="afa"/>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44229E">
            <w:pPr>
              <w:rPr>
                <w:lang w:val="en-US"/>
              </w:rPr>
            </w:pPr>
            <w:hyperlink r:id="rId54" w:history="1">
              <w:r w:rsidR="00C9122A">
                <w:rPr>
                  <w:rStyle w:val="afa"/>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44229E">
            <w:pPr>
              <w:rPr>
                <w:lang w:val="en-US"/>
              </w:rPr>
            </w:pPr>
            <w:hyperlink r:id="rId55" w:history="1">
              <w:r w:rsidR="00C9122A">
                <w:rPr>
                  <w:rStyle w:val="afa"/>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44229E">
            <w:pPr>
              <w:rPr>
                <w:lang w:val="en-US"/>
              </w:rPr>
            </w:pPr>
            <w:hyperlink r:id="rId56" w:history="1">
              <w:r w:rsidR="00C9122A">
                <w:rPr>
                  <w:rStyle w:val="afa"/>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44229E">
            <w:pPr>
              <w:rPr>
                <w:lang w:val="en-US"/>
              </w:rPr>
            </w:pPr>
            <w:hyperlink r:id="rId57" w:history="1">
              <w:r w:rsidR="00C9122A">
                <w:rPr>
                  <w:rStyle w:val="afa"/>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44229E">
            <w:pPr>
              <w:rPr>
                <w:lang w:val="en-US"/>
              </w:rPr>
            </w:pPr>
            <w:hyperlink r:id="rId58" w:history="1">
              <w:r w:rsidR="00C9122A">
                <w:rPr>
                  <w:rStyle w:val="afa"/>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44229E">
            <w:pPr>
              <w:rPr>
                <w:lang w:val="en-US"/>
              </w:rPr>
            </w:pPr>
            <w:hyperlink r:id="rId59" w:history="1">
              <w:r w:rsidR="00C9122A">
                <w:rPr>
                  <w:rStyle w:val="afa"/>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44229E">
            <w:pPr>
              <w:rPr>
                <w:lang w:val="en-US"/>
              </w:rPr>
            </w:pPr>
            <w:hyperlink r:id="rId60" w:history="1">
              <w:r w:rsidR="00C9122A">
                <w:rPr>
                  <w:rStyle w:val="afa"/>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44229E">
            <w:pPr>
              <w:rPr>
                <w:lang w:val="en-US"/>
              </w:rPr>
            </w:pPr>
            <w:hyperlink r:id="rId61" w:history="1">
              <w:r w:rsidR="00C9122A">
                <w:rPr>
                  <w:rStyle w:val="afa"/>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44229E">
            <w:pPr>
              <w:rPr>
                <w:lang w:val="en-US"/>
              </w:rPr>
            </w:pPr>
            <w:hyperlink r:id="rId62" w:history="1">
              <w:r w:rsidR="00C9122A">
                <w:rPr>
                  <w:rStyle w:val="afa"/>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44229E">
            <w:pPr>
              <w:rPr>
                <w:lang w:val="en-US"/>
              </w:rPr>
            </w:pPr>
            <w:hyperlink r:id="rId63" w:history="1">
              <w:r w:rsidR="00C9122A">
                <w:rPr>
                  <w:rStyle w:val="afa"/>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44229E">
            <w:pPr>
              <w:rPr>
                <w:lang w:val="en-US"/>
              </w:rPr>
            </w:pPr>
            <w:hyperlink r:id="rId64" w:history="1">
              <w:r w:rsidR="00C9122A">
                <w:rPr>
                  <w:rStyle w:val="afa"/>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lastRenderedPageBreak/>
              <w:t>[27]</w:t>
            </w:r>
          </w:p>
        </w:tc>
        <w:tc>
          <w:tcPr>
            <w:tcW w:w="1456" w:type="dxa"/>
            <w:tcMar>
              <w:top w:w="0" w:type="dxa"/>
              <w:left w:w="70" w:type="dxa"/>
              <w:bottom w:w="0" w:type="dxa"/>
              <w:right w:w="70" w:type="dxa"/>
            </w:tcMar>
          </w:tcPr>
          <w:p w14:paraId="4AF6869D" w14:textId="77777777" w:rsidR="00E65DC2" w:rsidRDefault="0044229E">
            <w:pPr>
              <w:rPr>
                <w:lang w:val="en-US"/>
              </w:rPr>
            </w:pPr>
            <w:hyperlink r:id="rId65" w:history="1">
              <w:r w:rsidR="00C9122A">
                <w:rPr>
                  <w:rStyle w:val="afa"/>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44229E">
            <w:pPr>
              <w:rPr>
                <w:lang w:val="en-US"/>
              </w:rPr>
            </w:pPr>
            <w:hyperlink r:id="rId66" w:history="1">
              <w:r w:rsidR="00C9122A">
                <w:rPr>
                  <w:rStyle w:val="afa"/>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44229E">
            <w:pPr>
              <w:rPr>
                <w:lang w:val="en-US"/>
              </w:rPr>
            </w:pPr>
            <w:hyperlink r:id="rId67" w:history="1">
              <w:r w:rsidR="00C9122A">
                <w:rPr>
                  <w:rStyle w:val="afa"/>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44229E">
            <w:pPr>
              <w:rPr>
                <w:lang w:val="en-US"/>
              </w:rPr>
            </w:pPr>
            <w:hyperlink r:id="rId68" w:history="1">
              <w:r w:rsidR="00C9122A">
                <w:rPr>
                  <w:rStyle w:val="afa"/>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44229E">
            <w:pPr>
              <w:rPr>
                <w:lang w:val="en-US"/>
              </w:rPr>
            </w:pPr>
            <w:hyperlink r:id="rId69" w:history="1">
              <w:r w:rsidR="00C9122A">
                <w:rPr>
                  <w:rStyle w:val="afa"/>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44229E">
            <w:pPr>
              <w:rPr>
                <w:lang w:val="en-US"/>
              </w:rPr>
            </w:pPr>
            <w:hyperlink r:id="rId70" w:history="1">
              <w:r w:rsidR="00C9122A">
                <w:rPr>
                  <w:rStyle w:val="afa"/>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44229E">
            <w:pPr>
              <w:rPr>
                <w:lang w:val="en-US"/>
              </w:rPr>
            </w:pPr>
            <w:hyperlink r:id="rId71" w:history="1">
              <w:r w:rsidR="00C9122A">
                <w:rPr>
                  <w:rStyle w:val="afa"/>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44229E">
            <w:pPr>
              <w:rPr>
                <w:lang w:val="en-US"/>
              </w:rPr>
            </w:pPr>
            <w:hyperlink r:id="rId72" w:history="1">
              <w:r w:rsidR="00C9122A">
                <w:rPr>
                  <w:rStyle w:val="afa"/>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44229E">
            <w:pPr>
              <w:rPr>
                <w:lang w:val="en-US"/>
              </w:rPr>
            </w:pPr>
            <w:hyperlink r:id="rId73" w:history="1">
              <w:r w:rsidR="00C9122A">
                <w:rPr>
                  <w:rStyle w:val="afa"/>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44229E">
            <w:pPr>
              <w:rPr>
                <w:lang w:val="en-US"/>
              </w:rPr>
            </w:pPr>
            <w:hyperlink r:id="rId74" w:history="1">
              <w:r w:rsidR="00C9122A">
                <w:rPr>
                  <w:rStyle w:val="afa"/>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44229E">
            <w:pPr>
              <w:rPr>
                <w:lang w:val="en-US"/>
              </w:rPr>
            </w:pPr>
            <w:hyperlink r:id="rId75" w:history="1">
              <w:r w:rsidR="00C9122A">
                <w:rPr>
                  <w:rStyle w:val="afa"/>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44229E">
            <w:pPr>
              <w:rPr>
                <w:rStyle w:val="afa"/>
                <w:color w:val="0000FF"/>
                <w:lang w:val="en-US"/>
              </w:rPr>
            </w:pPr>
            <w:hyperlink r:id="rId76" w:history="1">
              <w:r w:rsidR="00C9122A">
                <w:rPr>
                  <w:rStyle w:val="afa"/>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44229E">
            <w:pPr>
              <w:rPr>
                <w:rStyle w:val="afa"/>
                <w:color w:val="0000FF"/>
                <w:lang w:val="en-US"/>
              </w:rPr>
            </w:pPr>
            <w:hyperlink r:id="rId77" w:history="1">
              <w:r w:rsidR="00C9122A">
                <w:rPr>
                  <w:rStyle w:val="afa"/>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44229E">
            <w:pPr>
              <w:rPr>
                <w:rStyle w:val="afa"/>
                <w:color w:val="0000FF"/>
                <w:lang w:val="en-US"/>
              </w:rPr>
            </w:pPr>
            <w:hyperlink r:id="rId78" w:history="1">
              <w:r w:rsidR="00C9122A">
                <w:rPr>
                  <w:rStyle w:val="afa"/>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44229E">
            <w:pPr>
              <w:rPr>
                <w:rStyle w:val="afa"/>
                <w:color w:val="0000FF"/>
                <w:lang w:val="en-US"/>
              </w:rPr>
            </w:pPr>
            <w:hyperlink r:id="rId79" w:history="1">
              <w:r w:rsidR="00C9122A">
                <w:rPr>
                  <w:rStyle w:val="afa"/>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44229E">
            <w:pPr>
              <w:rPr>
                <w:color w:val="0000FF"/>
                <w:u w:val="single"/>
                <w:lang w:val="en-US" w:eastAsia="sv-SE"/>
              </w:rPr>
            </w:pPr>
            <w:hyperlink r:id="rId80" w:history="1">
              <w:r w:rsidR="00C9122A">
                <w:rPr>
                  <w:rStyle w:val="afa"/>
                  <w:color w:val="0000FF"/>
                  <w:lang w:val="en-US" w:eastAsia="sv-SE"/>
                </w:rPr>
                <w:t>R1-2202528</w:t>
              </w:r>
            </w:hyperlink>
            <w:r w:rsidR="00C9122A">
              <w:rPr>
                <w:lang w:val="en-US"/>
              </w:rPr>
              <w:br/>
              <w:t>(</w:t>
            </w:r>
            <w:hyperlink r:id="rId81" w:history="1">
              <w:r w:rsidR="00C9122A">
                <w:rPr>
                  <w:rStyle w:val="afa"/>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44229E">
            <w:hyperlink r:id="rId82" w:history="1">
              <w:r w:rsidR="00C9122A">
                <w:rPr>
                  <w:rStyle w:val="afa"/>
                  <w:color w:val="0000FF"/>
                  <w:lang w:val="en-US" w:eastAsia="sv-SE"/>
                </w:rPr>
                <w:t>R1-2202529</w:t>
              </w:r>
            </w:hyperlink>
            <w:r w:rsidR="00C9122A">
              <w:rPr>
                <w:lang w:val="en-US"/>
              </w:rPr>
              <w:br/>
              <w:t>(</w:t>
            </w:r>
            <w:hyperlink r:id="rId83" w:history="1">
              <w:r w:rsidR="00C9122A">
                <w:rPr>
                  <w:rStyle w:val="afa"/>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44229E" w:rsidP="00DA3236">
            <w:hyperlink r:id="rId84" w:history="1">
              <w:r w:rsidR="00FD65A2">
                <w:rPr>
                  <w:rStyle w:val="afa"/>
                  <w:color w:val="0000FF"/>
                  <w:lang w:val="en-US" w:eastAsia="sv-SE"/>
                </w:rPr>
                <w:t>R1-2202530</w:t>
              </w:r>
            </w:hyperlink>
            <w:r w:rsidR="00FD65A2">
              <w:rPr>
                <w:lang w:val="en-US"/>
              </w:rPr>
              <w:br/>
              <w:t>(</w:t>
            </w:r>
            <w:hyperlink r:id="rId85" w:history="1">
              <w:r w:rsidR="00FD65A2">
                <w:rPr>
                  <w:rStyle w:val="afa"/>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34D7" w14:textId="77777777" w:rsidR="0044229E" w:rsidRDefault="0044229E" w:rsidP="003B67B0">
      <w:pPr>
        <w:spacing w:after="0" w:line="240" w:lineRule="auto"/>
      </w:pPr>
      <w:r>
        <w:separator/>
      </w:r>
    </w:p>
  </w:endnote>
  <w:endnote w:type="continuationSeparator" w:id="0">
    <w:p w14:paraId="621B02DF" w14:textId="77777777" w:rsidR="0044229E" w:rsidRDefault="0044229E"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ＭＳ 明朝">
    <w:altName w:val="‚l‚r –¾’©"/>
    <w:panose1 w:val="02020609040205080304"/>
    <w:charset w:val="80"/>
    <w:family w:val="roma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s²Ó©úÅé"/>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062A" w14:textId="77777777" w:rsidR="0044229E" w:rsidRDefault="0044229E" w:rsidP="003B67B0">
      <w:pPr>
        <w:spacing w:after="0" w:line="240" w:lineRule="auto"/>
      </w:pPr>
      <w:r>
        <w:separator/>
      </w:r>
    </w:p>
  </w:footnote>
  <w:footnote w:type="continuationSeparator" w:id="0">
    <w:p w14:paraId="1D1E3F76" w14:textId="77777777" w:rsidR="0044229E" w:rsidRDefault="0044229E"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0E6C71AB"/>
    <w:multiLevelType w:val="hybridMultilevel"/>
    <w:tmpl w:val="94609658"/>
    <w:lvl w:ilvl="0" w:tplc="D274505C">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3173E2"/>
    <w:multiLevelType w:val="hybridMultilevel"/>
    <w:tmpl w:val="A64E9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1E0EA8"/>
    <w:multiLevelType w:val="hybridMultilevel"/>
    <w:tmpl w:val="F30CB060"/>
    <w:lvl w:ilvl="0" w:tplc="041D0003">
      <w:start w:val="1"/>
      <w:numFmt w:val="bullet"/>
      <w:lvlText w:val="o"/>
      <w:lvlJc w:val="left"/>
      <w:pPr>
        <w:ind w:left="840" w:hanging="480"/>
      </w:pPr>
      <w:rPr>
        <w:rFonts w:ascii="Courier New" w:hAnsi="Courier New" w:cs="Courier New"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87C31"/>
    <w:multiLevelType w:val="hybridMultilevel"/>
    <w:tmpl w:val="B7D62458"/>
    <w:lvl w:ilvl="0" w:tplc="BA9A3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C6170C"/>
    <w:multiLevelType w:val="hybridMultilevel"/>
    <w:tmpl w:val="CE7CE73A"/>
    <w:lvl w:ilvl="0" w:tplc="62D26A8A">
      <w:start w:val="3"/>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1"/>
  </w:num>
  <w:num w:numId="6">
    <w:abstractNumId w:val="32"/>
    <w:lvlOverride w:ilvl="0">
      <w:startOverride w:val="1"/>
    </w:lvlOverride>
  </w:num>
  <w:num w:numId="7">
    <w:abstractNumId w:val="33"/>
  </w:num>
  <w:num w:numId="8">
    <w:abstractNumId w:val="43"/>
  </w:num>
  <w:num w:numId="9">
    <w:abstractNumId w:val="37"/>
  </w:num>
  <w:num w:numId="10">
    <w:abstractNumId w:val="24"/>
  </w:num>
  <w:num w:numId="11">
    <w:abstractNumId w:val="18"/>
  </w:num>
  <w:num w:numId="12">
    <w:abstractNumId w:val="51"/>
  </w:num>
  <w:num w:numId="13">
    <w:abstractNumId w:val="14"/>
  </w:num>
  <w:num w:numId="14">
    <w:abstractNumId w:val="34"/>
  </w:num>
  <w:num w:numId="15">
    <w:abstractNumId w:val="35"/>
  </w:num>
  <w:num w:numId="16">
    <w:abstractNumId w:val="54"/>
  </w:num>
  <w:num w:numId="17">
    <w:abstractNumId w:val="20"/>
  </w:num>
  <w:num w:numId="18">
    <w:abstractNumId w:val="62"/>
  </w:num>
  <w:num w:numId="19">
    <w:abstractNumId w:val="28"/>
  </w:num>
  <w:num w:numId="20">
    <w:abstractNumId w:val="15"/>
  </w:num>
  <w:num w:numId="21">
    <w:abstractNumId w:val="36"/>
  </w:num>
  <w:num w:numId="22">
    <w:abstractNumId w:val="31"/>
  </w:num>
  <w:num w:numId="23">
    <w:abstractNumId w:val="1"/>
  </w:num>
  <w:num w:numId="24">
    <w:abstractNumId w:val="56"/>
  </w:num>
  <w:num w:numId="25">
    <w:abstractNumId w:val="58"/>
  </w:num>
  <w:num w:numId="26">
    <w:abstractNumId w:val="16"/>
  </w:num>
  <w:num w:numId="27">
    <w:abstractNumId w:val="11"/>
  </w:num>
  <w:num w:numId="28">
    <w:abstractNumId w:val="0"/>
  </w:num>
  <w:num w:numId="29">
    <w:abstractNumId w:val="42"/>
  </w:num>
  <w:num w:numId="30">
    <w:abstractNumId w:val="55"/>
  </w:num>
  <w:num w:numId="31">
    <w:abstractNumId w:val="5"/>
  </w:num>
  <w:num w:numId="32">
    <w:abstractNumId w:val="39"/>
  </w:num>
  <w:num w:numId="33">
    <w:abstractNumId w:val="50"/>
  </w:num>
  <w:num w:numId="34">
    <w:abstractNumId w:val="6"/>
  </w:num>
  <w:num w:numId="35">
    <w:abstractNumId w:val="13"/>
  </w:num>
  <w:num w:numId="36">
    <w:abstractNumId w:val="9"/>
  </w:num>
  <w:num w:numId="37">
    <w:abstractNumId w:val="59"/>
  </w:num>
  <w:num w:numId="38">
    <w:abstractNumId w:val="23"/>
  </w:num>
  <w:num w:numId="39">
    <w:abstractNumId w:val="60"/>
  </w:num>
  <w:num w:numId="40">
    <w:abstractNumId w:val="38"/>
  </w:num>
  <w:num w:numId="41">
    <w:abstractNumId w:val="53"/>
  </w:num>
  <w:num w:numId="42">
    <w:abstractNumId w:val="12"/>
  </w:num>
  <w:num w:numId="43">
    <w:abstractNumId w:val="8"/>
  </w:num>
  <w:num w:numId="44">
    <w:abstractNumId w:val="30"/>
  </w:num>
  <w:num w:numId="45">
    <w:abstractNumId w:val="48"/>
  </w:num>
  <w:num w:numId="46">
    <w:abstractNumId w:val="22"/>
  </w:num>
  <w:num w:numId="47">
    <w:abstractNumId w:val="26"/>
  </w:num>
  <w:num w:numId="48">
    <w:abstractNumId w:val="40"/>
  </w:num>
  <w:num w:numId="49">
    <w:abstractNumId w:val="44"/>
  </w:num>
  <w:num w:numId="50">
    <w:abstractNumId w:val="46"/>
  </w:num>
  <w:num w:numId="51">
    <w:abstractNumId w:val="61"/>
  </w:num>
  <w:num w:numId="52">
    <w:abstractNumId w:val="19"/>
  </w:num>
  <w:num w:numId="53">
    <w:abstractNumId w:val="57"/>
  </w:num>
  <w:num w:numId="54">
    <w:abstractNumId w:val="25"/>
  </w:num>
  <w:num w:numId="55">
    <w:abstractNumId w:val="41"/>
  </w:num>
  <w:num w:numId="56">
    <w:abstractNumId w:val="27"/>
  </w:num>
  <w:num w:numId="57">
    <w:abstractNumId w:val="45"/>
  </w:num>
  <w:num w:numId="58">
    <w:abstractNumId w:val="47"/>
  </w:num>
  <w:num w:numId="59">
    <w:abstractNumId w:val="29"/>
  </w:num>
  <w:num w:numId="60">
    <w:abstractNumId w:val="10"/>
  </w:num>
  <w:num w:numId="61">
    <w:abstractNumId w:val="49"/>
  </w:num>
  <w:num w:numId="62">
    <w:abstractNumId w:val="7"/>
  </w:num>
  <w:num w:numId="63">
    <w:abstractNumId w:val="5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26E5"/>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38B"/>
    <w:rsid w:val="005C25F5"/>
    <w:rsid w:val="005C5118"/>
    <w:rsid w:val="005D501A"/>
    <w:rsid w:val="005D754D"/>
    <w:rsid w:val="005E1463"/>
    <w:rsid w:val="005F155D"/>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31879"/>
    <w:rsid w:val="00732190"/>
    <w:rsid w:val="0073306A"/>
    <w:rsid w:val="00733AA9"/>
    <w:rsid w:val="00742382"/>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3E29"/>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6771B"/>
  <w15:docId w15:val="{81FA6B7C-4F2B-4BB8-B1C2-9450183B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14">
    <w:name w:val="Unresolved Mention14"/>
    <w:basedOn w:val="a1"/>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694115886">
      <w:bodyDiv w:val="1"/>
      <w:marLeft w:val="0"/>
      <w:marRight w:val="0"/>
      <w:marTop w:val="0"/>
      <w:marBottom w:val="0"/>
      <w:divBdr>
        <w:top w:val="none" w:sz="0" w:space="0" w:color="auto"/>
        <w:left w:val="none" w:sz="0" w:space="0" w:color="auto"/>
        <w:bottom w:val="none" w:sz="0" w:space="0" w:color="auto"/>
        <w:right w:val="none" w:sz="0" w:space="0" w:color="auto"/>
      </w:divBdr>
      <w:divsChild>
        <w:div w:id="19766745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2.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F24E1EA-F65A-42CA-8E05-877F6A382DFF}">
  <ds:schemaRefs>
    <ds:schemaRef ds:uri="http://schemas.openxmlformats.org/officeDocument/2006/bibliography"/>
  </ds:schemaRefs>
</ds:datastoreItem>
</file>

<file path=customXml/itemProps4.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105</Pages>
  <Words>41675</Words>
  <Characters>237550</Characters>
  <Application>Microsoft Office Word</Application>
  <DocSecurity>0</DocSecurity>
  <Lines>1979</Lines>
  <Paragraphs>557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278668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2022-02-28T08:06:00Z</dcterms:created>
  <dcterms:modified xsi:type="dcterms:W3CDTF">2022-02-28T08:06:00Z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