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6771B" w14:textId="1D2DDE2F" w:rsidR="00E65DC2" w:rsidRDefault="00C9122A">
      <w:pPr>
        <w:pStyle w:val="ab"/>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15F7C">
        <w:rPr>
          <w:rFonts w:cs="Arial"/>
          <w:bCs/>
          <w:sz w:val="22"/>
          <w:lang w:val="en-US"/>
        </w:rPr>
        <w:t xml:space="preserve">Draft </w:t>
      </w:r>
      <w:r>
        <w:rPr>
          <w:rFonts w:cs="Arial"/>
          <w:bCs/>
          <w:sz w:val="22"/>
          <w:lang w:val="en-US"/>
        </w:rPr>
        <w:t>R1-</w:t>
      </w:r>
      <w:bookmarkEnd w:id="0"/>
      <w:r>
        <w:rPr>
          <w:rFonts w:cs="Arial"/>
          <w:bCs/>
          <w:sz w:val="22"/>
          <w:lang w:val="en-US"/>
        </w:rPr>
        <w:t>220253</w:t>
      </w:r>
      <w:r w:rsidR="00115F7C">
        <w:rPr>
          <w:rFonts w:cs="Arial"/>
          <w:bCs/>
          <w:sz w:val="22"/>
          <w:lang w:val="en-US"/>
        </w:rPr>
        <w:t>1</w:t>
      </w:r>
    </w:p>
    <w:p w14:paraId="4AF6771C" w14:textId="77777777" w:rsidR="00E65DC2" w:rsidRDefault="00C9122A">
      <w:pPr>
        <w:pStyle w:val="ab"/>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4AF6771D" w14:textId="77777777" w:rsidR="00E65DC2" w:rsidRDefault="00C9122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4AF6771E" w14:textId="4A43445F" w:rsidR="00E65DC2" w:rsidRDefault="00C9122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FD65A2">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4AF6771F" w14:textId="77777777" w:rsidR="00E65DC2" w:rsidRDefault="00C9122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AF67720" w14:textId="77777777" w:rsidR="00E65DC2" w:rsidRDefault="00C9122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AF67721" w14:textId="77777777" w:rsidR="00E65DC2" w:rsidRDefault="00E65DC2">
      <w:pPr>
        <w:rPr>
          <w:lang w:val="en-US"/>
        </w:rPr>
      </w:pPr>
    </w:p>
    <w:p w14:paraId="4AF67722" w14:textId="77777777" w:rsidR="00E65DC2" w:rsidRDefault="00C9122A">
      <w:pPr>
        <w:pStyle w:val="1"/>
        <w:ind w:left="1134" w:hanging="1134"/>
        <w:rPr>
          <w:lang w:val="en-US"/>
        </w:rPr>
      </w:pPr>
      <w:bookmarkStart w:id="1" w:name="scope"/>
      <w:bookmarkStart w:id="2" w:name="foreword"/>
      <w:bookmarkStart w:id="3" w:name="_Toc42034909"/>
      <w:bookmarkStart w:id="4" w:name="_Toc42211920"/>
      <w:bookmarkEnd w:id="1"/>
      <w:bookmarkEnd w:id="2"/>
      <w:r>
        <w:rPr>
          <w:lang w:val="en-US"/>
        </w:rPr>
        <w:t>Introductio</w:t>
      </w:r>
      <w:bookmarkEnd w:id="3"/>
      <w:bookmarkEnd w:id="4"/>
      <w:r>
        <w:rPr>
          <w:lang w:val="en-US"/>
        </w:rPr>
        <w:t>n</w:t>
      </w:r>
    </w:p>
    <w:p w14:paraId="4AF67723" w14:textId="77777777" w:rsidR="00E65DC2" w:rsidRDefault="00C9122A">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AF67724" w14:textId="77777777" w:rsidR="00E65DC2" w:rsidRDefault="00C9122A">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E65DC2" w14:paraId="4AF67728" w14:textId="77777777">
        <w:tc>
          <w:tcPr>
            <w:tcW w:w="9630" w:type="dxa"/>
          </w:tcPr>
          <w:p w14:paraId="4AF67725" w14:textId="77777777" w:rsidR="00E65DC2" w:rsidRDefault="00C9122A">
            <w:pPr>
              <w:spacing w:after="0" w:line="240" w:lineRule="auto"/>
              <w:rPr>
                <w:lang w:eastAsia="zh-CN"/>
              </w:rPr>
            </w:pPr>
            <w:r>
              <w:rPr>
                <w:highlight w:val="cyan"/>
                <w:lang w:eastAsia="zh-CN"/>
              </w:rPr>
              <w:t>[108-e-R17-RedCap-01] Email discussion for maintenance on aspects related to reduced maximum UE bandwidth – Johan (Ericsson)</w:t>
            </w:r>
          </w:p>
          <w:p w14:paraId="4AF67726" w14:textId="77777777" w:rsidR="00E65DC2" w:rsidRDefault="00C9122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AF67727" w14:textId="77777777" w:rsidR="00E65DC2" w:rsidRDefault="00C9122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AF67729" w14:textId="77777777" w:rsidR="00E65DC2" w:rsidRDefault="00C9122A">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0"/>
        <w:tblW w:w="9403" w:type="dxa"/>
        <w:tblInd w:w="85" w:type="dxa"/>
        <w:tblLook w:val="04A0" w:firstRow="1" w:lastRow="0" w:firstColumn="1" w:lastColumn="0" w:noHBand="0" w:noVBand="1"/>
      </w:tblPr>
      <w:tblGrid>
        <w:gridCol w:w="9403"/>
      </w:tblGrid>
      <w:tr w:rsidR="00E65DC2" w14:paraId="4AF6772E" w14:textId="77777777">
        <w:trPr>
          <w:trHeight w:val="1559"/>
        </w:trPr>
        <w:tc>
          <w:tcPr>
            <w:tcW w:w="9403" w:type="dxa"/>
          </w:tcPr>
          <w:p w14:paraId="4AF6772A"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4AF6772B"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4AF6772C"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4AF6772D"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3"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AF6772F" w14:textId="2CD731EC" w:rsidR="00E65DC2" w:rsidRDefault="00C9122A">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EE2147">
        <w:rPr>
          <w:color w:val="FF0000"/>
          <w:lang w:val="en-US"/>
        </w:rPr>
        <w:t>9</w:t>
      </w:r>
      <w:r>
        <w:rPr>
          <w:lang w:val="en-US"/>
        </w:rPr>
        <w:t>. The previous rounds in this discussion are captured in [42] – [4</w:t>
      </w:r>
      <w:r w:rsidR="007161BE">
        <w:rPr>
          <w:lang w:val="en-US"/>
        </w:rPr>
        <w:t>4</w:t>
      </w:r>
      <w:r>
        <w:rPr>
          <w:lang w:val="en-US"/>
        </w:rPr>
        <w:t>].</w:t>
      </w:r>
    </w:p>
    <w:p w14:paraId="4AF67730" w14:textId="77777777" w:rsidR="00E65DC2" w:rsidRDefault="00C9122A">
      <w:r>
        <w:t>Follow the naming convention in this example:</w:t>
      </w:r>
    </w:p>
    <w:p w14:paraId="4AF67731" w14:textId="77777777" w:rsidR="00E65DC2" w:rsidRDefault="00C9122A">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4AF67732" w14:textId="77777777" w:rsidR="00E65DC2" w:rsidRDefault="00C9122A">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AF67733" w14:textId="77777777" w:rsidR="00E65DC2" w:rsidRDefault="00C9122A">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AF67734" w14:textId="77777777" w:rsidR="00E65DC2" w:rsidRDefault="00C9122A">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4AF67735" w14:textId="77777777" w:rsidR="00E65DC2" w:rsidRDefault="00C9122A">
      <w:r>
        <w:t xml:space="preserve">If needed, you may “lock” a spreadsheet file for 30 minutes by creating a </w:t>
      </w:r>
      <w:r>
        <w:rPr>
          <w:color w:val="FF0000"/>
        </w:rPr>
        <w:t>checkout</w:t>
      </w:r>
      <w:r>
        <w:t xml:space="preserve"> file, as in this example:</w:t>
      </w:r>
    </w:p>
    <w:p w14:paraId="4AF67736" w14:textId="77777777" w:rsidR="00E65DC2" w:rsidRDefault="00C9122A">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AF67737" w14:textId="77777777" w:rsidR="00E65DC2" w:rsidRDefault="00C9122A">
      <w:pPr>
        <w:pStyle w:val="af6"/>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4AF67738" w14:textId="77777777" w:rsidR="00E65DC2" w:rsidRDefault="00C9122A">
      <w:pPr>
        <w:pStyle w:val="af6"/>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AF67739" w14:textId="77777777" w:rsidR="00E65DC2" w:rsidRDefault="00C9122A">
      <w:pPr>
        <w:pStyle w:val="af6"/>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4AF6773A" w14:textId="77777777" w:rsidR="00E65DC2" w:rsidRDefault="00C9122A">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4AF6773B" w14:textId="77777777" w:rsidR="00E65DC2" w:rsidRDefault="00C9122A">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AF6773C" w14:textId="77777777" w:rsidR="00E65DC2" w:rsidRDefault="00C9122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4" w:history="1">
        <w:r>
          <w:rPr>
            <w:color w:val="0000FF"/>
            <w:u w:val="single"/>
          </w:rPr>
          <w:t>R1-2200852</w:t>
        </w:r>
      </w:hyperlink>
      <w:r>
        <w:rPr>
          <w:rFonts w:eastAsia="Times New Roman"/>
        </w:rPr>
        <w:t>), otherwise the sorting of the files will be messed up (which can only be fixed by the RAN1 secretary).</w:t>
      </w:r>
    </w:p>
    <w:p w14:paraId="4AF6773D" w14:textId="77777777" w:rsidR="00E65DC2" w:rsidRDefault="00C9122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F6773E" w14:textId="12F3986D" w:rsidR="00E65DC2" w:rsidRDefault="00C9122A">
      <w:pPr>
        <w:rPr>
          <w:rFonts w:ascii="Times" w:hAnsi="Times"/>
          <w:b/>
          <w:szCs w:val="24"/>
          <w:lang w:val="en-US"/>
        </w:rPr>
      </w:pPr>
      <w:r>
        <w:rPr>
          <w:rFonts w:ascii="Times" w:hAnsi="Times"/>
          <w:b/>
          <w:szCs w:val="24"/>
          <w:lang w:val="en-US"/>
        </w:rPr>
        <w:t>FL</w:t>
      </w:r>
      <w:r w:rsidR="00EB4CB3">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E65DC2" w14:paraId="4AF6774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3F" w14:textId="77777777" w:rsidR="00E65DC2" w:rsidRDefault="00C9122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0" w14:textId="77777777" w:rsidR="00E65DC2" w:rsidRDefault="00C9122A">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1" w14:textId="77777777" w:rsidR="00E65DC2" w:rsidRDefault="00C9122A">
            <w:pPr>
              <w:spacing w:after="0"/>
              <w:jc w:val="center"/>
              <w:rPr>
                <w:b/>
                <w:bCs/>
                <w:lang w:val="en-US"/>
              </w:rPr>
            </w:pPr>
            <w:r>
              <w:rPr>
                <w:b/>
                <w:bCs/>
                <w:lang w:val="en-US"/>
              </w:rPr>
              <w:t>Email address</w:t>
            </w:r>
          </w:p>
        </w:tc>
      </w:tr>
      <w:tr w:rsidR="00E65DC2" w14:paraId="4AF67746" w14:textId="77777777">
        <w:tc>
          <w:tcPr>
            <w:tcW w:w="2263" w:type="dxa"/>
            <w:tcBorders>
              <w:top w:val="single" w:sz="4" w:space="0" w:color="auto"/>
              <w:left w:val="single" w:sz="4" w:space="0" w:color="auto"/>
              <w:bottom w:val="single" w:sz="4" w:space="0" w:color="auto"/>
              <w:right w:val="single" w:sz="4" w:space="0" w:color="auto"/>
            </w:tcBorders>
          </w:tcPr>
          <w:p w14:paraId="4AF67743" w14:textId="77777777" w:rsidR="00E65DC2" w:rsidRDefault="00C9122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AF67744" w14:textId="77777777" w:rsidR="00E65DC2" w:rsidRDefault="00C9122A">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AF67745" w14:textId="77777777" w:rsidR="00E65DC2" w:rsidRDefault="00C9122A">
            <w:pPr>
              <w:spacing w:after="0"/>
              <w:jc w:val="center"/>
              <w:rPr>
                <w:lang w:val="en-US"/>
              </w:rPr>
            </w:pPr>
            <w:r>
              <w:rPr>
                <w:lang w:val="en-US"/>
              </w:rPr>
              <w:t>panxueming@vivo.com</w:t>
            </w:r>
          </w:p>
        </w:tc>
      </w:tr>
      <w:tr w:rsidR="00E65DC2" w14:paraId="4AF6774A" w14:textId="77777777">
        <w:tc>
          <w:tcPr>
            <w:tcW w:w="2263" w:type="dxa"/>
            <w:tcBorders>
              <w:top w:val="single" w:sz="4" w:space="0" w:color="auto"/>
              <w:left w:val="single" w:sz="4" w:space="0" w:color="auto"/>
              <w:bottom w:val="single" w:sz="4" w:space="0" w:color="auto"/>
              <w:right w:val="single" w:sz="4" w:space="0" w:color="auto"/>
            </w:tcBorders>
          </w:tcPr>
          <w:p w14:paraId="4AF67747" w14:textId="77777777" w:rsidR="00E65DC2" w:rsidRDefault="00C9122A">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AF67748" w14:textId="77777777" w:rsidR="00E65DC2" w:rsidRDefault="00C9122A">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4AF67749" w14:textId="77777777" w:rsidR="00E65DC2" w:rsidRDefault="00C9122A">
            <w:pPr>
              <w:spacing w:after="0"/>
              <w:jc w:val="center"/>
              <w:rPr>
                <w:rFonts w:eastAsiaTheme="minorEastAsia"/>
                <w:lang w:val="en-US" w:eastAsia="zh-CN"/>
              </w:rPr>
            </w:pPr>
            <w:r>
              <w:rPr>
                <w:rFonts w:eastAsiaTheme="minorEastAsia"/>
                <w:lang w:val="en-US" w:eastAsia="zh-CN"/>
              </w:rPr>
              <w:t>karol.schober@nordicsemi.no</w:t>
            </w:r>
          </w:p>
        </w:tc>
      </w:tr>
      <w:tr w:rsidR="00E65DC2" w14:paraId="4AF6774E" w14:textId="77777777">
        <w:tc>
          <w:tcPr>
            <w:tcW w:w="2263" w:type="dxa"/>
            <w:tcBorders>
              <w:top w:val="single" w:sz="4" w:space="0" w:color="auto"/>
              <w:left w:val="single" w:sz="4" w:space="0" w:color="auto"/>
              <w:bottom w:val="single" w:sz="4" w:space="0" w:color="auto"/>
              <w:right w:val="single" w:sz="4" w:space="0" w:color="auto"/>
            </w:tcBorders>
          </w:tcPr>
          <w:p w14:paraId="4AF6774B" w14:textId="77777777" w:rsidR="00E65DC2" w:rsidRDefault="00C9122A">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AF6774C" w14:textId="77777777" w:rsidR="00E65DC2" w:rsidRDefault="00C9122A">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AF6774D" w14:textId="77777777" w:rsidR="00E65DC2" w:rsidRDefault="00C9122A">
            <w:pPr>
              <w:spacing w:after="0"/>
              <w:jc w:val="center"/>
              <w:rPr>
                <w:lang w:val="en-US"/>
              </w:rPr>
            </w:pPr>
            <w:r>
              <w:rPr>
                <w:rFonts w:eastAsiaTheme="minorEastAsia"/>
                <w:lang w:val="en-US" w:eastAsia="zh-CN"/>
              </w:rPr>
              <w:t>huayu.zhou@unisoc.com</w:t>
            </w:r>
          </w:p>
        </w:tc>
      </w:tr>
      <w:tr w:rsidR="00E65DC2" w14:paraId="4AF67752" w14:textId="77777777">
        <w:tc>
          <w:tcPr>
            <w:tcW w:w="2263" w:type="dxa"/>
            <w:tcBorders>
              <w:top w:val="single" w:sz="4" w:space="0" w:color="auto"/>
              <w:left w:val="single" w:sz="4" w:space="0" w:color="auto"/>
              <w:bottom w:val="single" w:sz="4" w:space="0" w:color="auto"/>
              <w:right w:val="single" w:sz="4" w:space="0" w:color="auto"/>
            </w:tcBorders>
          </w:tcPr>
          <w:p w14:paraId="4AF6774F" w14:textId="77777777" w:rsidR="00E65DC2" w:rsidRDefault="00C9122A">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AF67750" w14:textId="77777777" w:rsidR="00E65DC2" w:rsidRDefault="00C9122A">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4AF67751" w14:textId="77777777" w:rsidR="00E65DC2" w:rsidRDefault="00C9122A">
            <w:pPr>
              <w:spacing w:after="0"/>
              <w:jc w:val="center"/>
              <w:rPr>
                <w:rFonts w:eastAsiaTheme="minorEastAsia"/>
                <w:lang w:val="en-US" w:eastAsia="zh-CN"/>
              </w:rPr>
            </w:pPr>
            <w:r>
              <w:rPr>
                <w:lang w:val="en-US"/>
              </w:rPr>
              <w:t>vipul.desai@futurewei.com</w:t>
            </w:r>
          </w:p>
        </w:tc>
      </w:tr>
      <w:tr w:rsidR="00E65DC2" w14:paraId="4AF67756" w14:textId="77777777">
        <w:tc>
          <w:tcPr>
            <w:tcW w:w="2263" w:type="dxa"/>
            <w:tcBorders>
              <w:top w:val="single" w:sz="4" w:space="0" w:color="auto"/>
              <w:left w:val="single" w:sz="4" w:space="0" w:color="auto"/>
              <w:bottom w:val="single" w:sz="4" w:space="0" w:color="auto"/>
              <w:right w:val="single" w:sz="4" w:space="0" w:color="auto"/>
            </w:tcBorders>
          </w:tcPr>
          <w:p w14:paraId="4AF67753" w14:textId="77777777" w:rsidR="00E65DC2" w:rsidRDefault="00C9122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AF67754" w14:textId="77777777" w:rsidR="00E65DC2" w:rsidRDefault="00C9122A">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4AF67755" w14:textId="77777777" w:rsidR="00E65DC2" w:rsidRDefault="00C9122A">
            <w:pPr>
              <w:spacing w:after="0"/>
              <w:jc w:val="center"/>
              <w:rPr>
                <w:rFonts w:eastAsiaTheme="minorEastAsia"/>
                <w:lang w:val="en-US" w:eastAsia="zh-CN"/>
              </w:rPr>
            </w:pPr>
            <w:r>
              <w:rPr>
                <w:rFonts w:eastAsiaTheme="minorEastAsia"/>
                <w:lang w:val="en-US" w:eastAsia="zh-CN"/>
              </w:rPr>
              <w:t>leijing@qti.qualcomm.com</w:t>
            </w:r>
          </w:p>
        </w:tc>
      </w:tr>
      <w:tr w:rsidR="00E65DC2" w14:paraId="4AF6775A" w14:textId="77777777">
        <w:tc>
          <w:tcPr>
            <w:tcW w:w="2263" w:type="dxa"/>
            <w:tcBorders>
              <w:top w:val="single" w:sz="4" w:space="0" w:color="auto"/>
              <w:left w:val="single" w:sz="4" w:space="0" w:color="auto"/>
              <w:bottom w:val="single" w:sz="4" w:space="0" w:color="auto"/>
              <w:right w:val="single" w:sz="4" w:space="0" w:color="auto"/>
            </w:tcBorders>
          </w:tcPr>
          <w:p w14:paraId="4AF67757" w14:textId="77777777" w:rsidR="00E65DC2" w:rsidRDefault="00C9122A">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AF67758" w14:textId="77777777" w:rsidR="00E65DC2" w:rsidRDefault="00C9122A">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4AF67759" w14:textId="77777777" w:rsidR="00E65DC2" w:rsidRDefault="00C9122A">
            <w:pPr>
              <w:spacing w:after="0"/>
              <w:jc w:val="center"/>
              <w:rPr>
                <w:rFonts w:eastAsia="Yu Mincho"/>
                <w:lang w:val="en-US" w:eastAsia="ja-JP"/>
              </w:rPr>
            </w:pPr>
            <w:r>
              <w:rPr>
                <w:rFonts w:eastAsiaTheme="minorEastAsia"/>
                <w:lang w:val="en-US" w:eastAsia="zh-CN"/>
              </w:rPr>
              <w:t>debdeep.chatterjee@intel.com</w:t>
            </w:r>
          </w:p>
        </w:tc>
      </w:tr>
      <w:tr w:rsidR="00E65DC2" w14:paraId="4AF6775E" w14:textId="77777777">
        <w:tc>
          <w:tcPr>
            <w:tcW w:w="2263" w:type="dxa"/>
            <w:tcBorders>
              <w:top w:val="single" w:sz="4" w:space="0" w:color="auto"/>
              <w:left w:val="single" w:sz="4" w:space="0" w:color="auto"/>
              <w:bottom w:val="single" w:sz="4" w:space="0" w:color="auto"/>
              <w:right w:val="single" w:sz="4" w:space="0" w:color="auto"/>
            </w:tcBorders>
          </w:tcPr>
          <w:p w14:paraId="4AF6775B" w14:textId="77777777" w:rsidR="00E65DC2" w:rsidRDefault="00C9122A">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4AF6775C" w14:textId="77777777" w:rsidR="00E65DC2" w:rsidRDefault="00C9122A">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AF6775D" w14:textId="77777777" w:rsidR="00E65DC2" w:rsidRDefault="00C9122A">
            <w:pPr>
              <w:spacing w:after="0"/>
              <w:jc w:val="center"/>
              <w:rPr>
                <w:rFonts w:eastAsia="Yu Mincho"/>
                <w:lang w:val="en-US" w:eastAsia="ja-JP"/>
              </w:rPr>
            </w:pPr>
            <w:r>
              <w:rPr>
                <w:lang w:val="en-US"/>
              </w:rPr>
              <w:t>sandeep.narayanan.kadan.veedu@ericsson.com</w:t>
            </w:r>
          </w:p>
        </w:tc>
      </w:tr>
      <w:tr w:rsidR="00E65DC2" w14:paraId="4AF67762" w14:textId="77777777">
        <w:tc>
          <w:tcPr>
            <w:tcW w:w="2263" w:type="dxa"/>
            <w:tcBorders>
              <w:top w:val="single" w:sz="4" w:space="0" w:color="auto"/>
              <w:left w:val="single" w:sz="4" w:space="0" w:color="auto"/>
              <w:bottom w:val="single" w:sz="4" w:space="0" w:color="auto"/>
              <w:right w:val="single" w:sz="4" w:space="0" w:color="auto"/>
            </w:tcBorders>
          </w:tcPr>
          <w:p w14:paraId="4AF6775F" w14:textId="77777777" w:rsidR="00E65DC2" w:rsidRDefault="00C9122A">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4AF67760" w14:textId="77777777" w:rsidR="00E65DC2" w:rsidRDefault="00C9122A">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4AF67761" w14:textId="77777777" w:rsidR="00E65DC2" w:rsidRDefault="00C9122A">
            <w:pPr>
              <w:spacing w:after="0"/>
              <w:jc w:val="center"/>
              <w:rPr>
                <w:lang w:val="en-US"/>
              </w:rPr>
            </w:pPr>
            <w:r>
              <w:rPr>
                <w:rFonts w:eastAsiaTheme="minorEastAsia"/>
                <w:lang w:val="en-US" w:eastAsia="zh-CN"/>
              </w:rPr>
              <w:t>rapeepat.ratasuk@nokia-bell-labs.com</w:t>
            </w:r>
          </w:p>
        </w:tc>
      </w:tr>
      <w:tr w:rsidR="00E65DC2" w14:paraId="4AF67766" w14:textId="77777777">
        <w:tc>
          <w:tcPr>
            <w:tcW w:w="2263" w:type="dxa"/>
            <w:tcBorders>
              <w:top w:val="single" w:sz="4" w:space="0" w:color="auto"/>
              <w:left w:val="single" w:sz="4" w:space="0" w:color="auto"/>
              <w:bottom w:val="single" w:sz="4" w:space="0" w:color="auto"/>
              <w:right w:val="single" w:sz="4" w:space="0" w:color="auto"/>
            </w:tcBorders>
          </w:tcPr>
          <w:p w14:paraId="4AF67763" w14:textId="77777777" w:rsidR="00E65DC2" w:rsidRDefault="00C9122A">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4AF67764" w14:textId="77777777" w:rsidR="00E65DC2" w:rsidRDefault="00C9122A">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4AF67765" w14:textId="77777777" w:rsidR="00E65DC2" w:rsidRDefault="00C9122A">
            <w:pPr>
              <w:spacing w:after="0"/>
              <w:jc w:val="center"/>
              <w:rPr>
                <w:rFonts w:eastAsiaTheme="minorEastAsia"/>
                <w:lang w:val="en-US" w:eastAsia="zh-CN"/>
              </w:rPr>
            </w:pPr>
            <w:r>
              <w:rPr>
                <w:rFonts w:eastAsiaTheme="minorEastAsia" w:hint="eastAsia"/>
                <w:lang w:val="en-US" w:eastAsia="zh-CN"/>
              </w:rPr>
              <w:t>feiyongqiang@catt.cn</w:t>
            </w:r>
          </w:p>
        </w:tc>
      </w:tr>
      <w:tr w:rsidR="00E65DC2" w14:paraId="4AF6776A" w14:textId="77777777">
        <w:tc>
          <w:tcPr>
            <w:tcW w:w="2263" w:type="dxa"/>
            <w:tcBorders>
              <w:top w:val="single" w:sz="4" w:space="0" w:color="auto"/>
              <w:left w:val="single" w:sz="4" w:space="0" w:color="auto"/>
              <w:bottom w:val="single" w:sz="4" w:space="0" w:color="auto"/>
              <w:right w:val="single" w:sz="4" w:space="0" w:color="auto"/>
            </w:tcBorders>
          </w:tcPr>
          <w:p w14:paraId="4AF67767" w14:textId="77777777" w:rsidR="00E65DC2" w:rsidRDefault="00C9122A">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AF67768" w14:textId="77777777" w:rsidR="00E65DC2" w:rsidRDefault="00C9122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4AF67769" w14:textId="77777777" w:rsidR="00E65DC2" w:rsidRDefault="00C9122A">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65DC2" w14:paraId="4AF6776E" w14:textId="77777777">
        <w:tc>
          <w:tcPr>
            <w:tcW w:w="2263" w:type="dxa"/>
            <w:tcBorders>
              <w:top w:val="single" w:sz="4" w:space="0" w:color="auto"/>
              <w:left w:val="single" w:sz="4" w:space="0" w:color="auto"/>
              <w:bottom w:val="single" w:sz="4" w:space="0" w:color="auto"/>
              <w:right w:val="single" w:sz="4" w:space="0" w:color="auto"/>
            </w:tcBorders>
          </w:tcPr>
          <w:p w14:paraId="4AF6776B" w14:textId="77777777" w:rsidR="00E65DC2" w:rsidRDefault="00C9122A">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4AF6776C" w14:textId="77777777" w:rsidR="00E65DC2" w:rsidRDefault="00C9122A">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AF6776D" w14:textId="77777777" w:rsidR="00E65DC2" w:rsidRDefault="00C9122A">
            <w:pPr>
              <w:spacing w:after="0"/>
              <w:jc w:val="center"/>
              <w:rPr>
                <w:rFonts w:eastAsiaTheme="minorEastAsia"/>
                <w:lang w:val="en-US" w:eastAsia="zh-CN"/>
              </w:rPr>
            </w:pPr>
            <w:r>
              <w:rPr>
                <w:rFonts w:eastAsiaTheme="minorEastAsia"/>
                <w:lang w:val="en-US" w:eastAsia="zh-CN"/>
              </w:rPr>
              <w:t>guojing6@chinatelecom.cn</w:t>
            </w:r>
          </w:p>
        </w:tc>
      </w:tr>
      <w:tr w:rsidR="00E65DC2" w14:paraId="4AF67772" w14:textId="77777777">
        <w:tc>
          <w:tcPr>
            <w:tcW w:w="2263" w:type="dxa"/>
            <w:tcBorders>
              <w:top w:val="single" w:sz="4" w:space="0" w:color="auto"/>
              <w:left w:val="single" w:sz="4" w:space="0" w:color="auto"/>
              <w:bottom w:val="single" w:sz="4" w:space="0" w:color="auto"/>
              <w:right w:val="single" w:sz="4" w:space="0" w:color="auto"/>
            </w:tcBorders>
          </w:tcPr>
          <w:p w14:paraId="4AF6776F" w14:textId="77777777" w:rsidR="00E65DC2" w:rsidRDefault="00C9122A">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AF67770" w14:textId="77777777" w:rsidR="00E65DC2" w:rsidRDefault="00C9122A">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4AF67771" w14:textId="77777777" w:rsidR="00E65DC2" w:rsidRDefault="00C9122A">
            <w:pPr>
              <w:spacing w:after="0"/>
              <w:jc w:val="center"/>
              <w:rPr>
                <w:rFonts w:eastAsiaTheme="minorEastAsia"/>
                <w:lang w:val="en-US" w:eastAsia="zh-CN"/>
              </w:rPr>
            </w:pPr>
            <w:r>
              <w:rPr>
                <w:rFonts w:eastAsiaTheme="minorEastAsia"/>
                <w:lang w:val="en-US" w:eastAsia="zh-CN"/>
              </w:rPr>
              <w:t>takahiro.sasaki@nec.com</w:t>
            </w:r>
          </w:p>
        </w:tc>
      </w:tr>
      <w:tr w:rsidR="00E65DC2" w14:paraId="4AF67776" w14:textId="77777777">
        <w:tc>
          <w:tcPr>
            <w:tcW w:w="2263" w:type="dxa"/>
            <w:tcBorders>
              <w:top w:val="single" w:sz="4" w:space="0" w:color="auto"/>
              <w:left w:val="single" w:sz="4" w:space="0" w:color="auto"/>
              <w:bottom w:val="single" w:sz="4" w:space="0" w:color="auto"/>
              <w:right w:val="single" w:sz="4" w:space="0" w:color="auto"/>
            </w:tcBorders>
          </w:tcPr>
          <w:p w14:paraId="4AF67773" w14:textId="77777777" w:rsidR="00E65DC2" w:rsidRDefault="00C9122A">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AF67774" w14:textId="77777777" w:rsidR="00E65DC2" w:rsidRDefault="00C9122A">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4AF67775" w14:textId="77777777" w:rsidR="00E65DC2" w:rsidRDefault="00C9122A">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65DC2" w14:paraId="4AF6777A" w14:textId="77777777">
        <w:tc>
          <w:tcPr>
            <w:tcW w:w="2263" w:type="dxa"/>
            <w:tcBorders>
              <w:top w:val="single" w:sz="4" w:space="0" w:color="auto"/>
              <w:left w:val="single" w:sz="4" w:space="0" w:color="auto"/>
              <w:bottom w:val="single" w:sz="4" w:space="0" w:color="auto"/>
              <w:right w:val="single" w:sz="4" w:space="0" w:color="auto"/>
            </w:tcBorders>
          </w:tcPr>
          <w:p w14:paraId="4AF67777" w14:textId="77777777" w:rsidR="00E65DC2" w:rsidRDefault="00C9122A">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AF67778" w14:textId="77777777" w:rsidR="00E65DC2" w:rsidRDefault="00C9122A">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4AF67779" w14:textId="77777777" w:rsidR="00E65DC2" w:rsidRDefault="00C9122A">
            <w:pPr>
              <w:spacing w:after="0"/>
              <w:jc w:val="center"/>
              <w:rPr>
                <w:rFonts w:eastAsia="Yu Mincho"/>
                <w:lang w:val="en-US" w:eastAsia="ja-JP"/>
              </w:rPr>
            </w:pPr>
            <w:r>
              <w:rPr>
                <w:rFonts w:eastAsia="Yu Mincho"/>
                <w:lang w:val="en-US" w:eastAsia="ja-JP"/>
              </w:rPr>
              <w:t>mayuko.okano@docomo-lab.com</w:t>
            </w:r>
          </w:p>
        </w:tc>
      </w:tr>
      <w:tr w:rsidR="00E65DC2" w14:paraId="4AF6777E" w14:textId="77777777">
        <w:tc>
          <w:tcPr>
            <w:tcW w:w="2263" w:type="dxa"/>
            <w:tcBorders>
              <w:top w:val="single" w:sz="4" w:space="0" w:color="auto"/>
              <w:left w:val="single" w:sz="4" w:space="0" w:color="auto"/>
              <w:bottom w:val="single" w:sz="4" w:space="0" w:color="auto"/>
              <w:right w:val="single" w:sz="4" w:space="0" w:color="auto"/>
            </w:tcBorders>
          </w:tcPr>
          <w:p w14:paraId="4AF6777B" w14:textId="77777777" w:rsidR="00E65DC2" w:rsidRDefault="00C9122A">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4AF6777C" w14:textId="77777777" w:rsidR="00E65DC2" w:rsidRDefault="00C9122A">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4AF6777D" w14:textId="77777777" w:rsidR="00E65DC2" w:rsidRDefault="00C9122A">
            <w:pPr>
              <w:spacing w:after="0"/>
              <w:jc w:val="center"/>
              <w:rPr>
                <w:rFonts w:eastAsia="Yu Mincho"/>
                <w:lang w:val="en-US" w:eastAsia="ja-JP"/>
              </w:rPr>
            </w:pPr>
            <w:r>
              <w:rPr>
                <w:rFonts w:eastAsia="Yu Mincho"/>
                <w:lang w:val="en-US" w:eastAsia="ja-JP"/>
              </w:rPr>
              <w:t>zhangyt18@lenovo.com</w:t>
            </w:r>
          </w:p>
        </w:tc>
      </w:tr>
      <w:tr w:rsidR="00E65DC2" w14:paraId="4AF67782" w14:textId="77777777">
        <w:tc>
          <w:tcPr>
            <w:tcW w:w="2263" w:type="dxa"/>
          </w:tcPr>
          <w:p w14:paraId="4AF6777F" w14:textId="77777777" w:rsidR="00E65DC2" w:rsidRDefault="00C9122A">
            <w:pPr>
              <w:spacing w:after="0"/>
              <w:jc w:val="center"/>
            </w:pPr>
            <w:r>
              <w:t>Samsung</w:t>
            </w:r>
          </w:p>
        </w:tc>
        <w:tc>
          <w:tcPr>
            <w:tcW w:w="2977" w:type="dxa"/>
          </w:tcPr>
          <w:p w14:paraId="4AF67780" w14:textId="77777777" w:rsidR="00E65DC2" w:rsidRDefault="00C9122A">
            <w:pPr>
              <w:spacing w:after="0"/>
              <w:jc w:val="center"/>
              <w:rPr>
                <w:rFonts w:eastAsiaTheme="minorEastAsia"/>
                <w:lang w:val="en-US" w:eastAsia="zh-CN"/>
              </w:rPr>
            </w:pPr>
            <w:r>
              <w:rPr>
                <w:rFonts w:eastAsiaTheme="minorEastAsia"/>
                <w:lang w:val="en-US" w:eastAsia="zh-CN"/>
              </w:rPr>
              <w:t>Feifei Sun</w:t>
            </w:r>
          </w:p>
        </w:tc>
        <w:tc>
          <w:tcPr>
            <w:tcW w:w="4394" w:type="dxa"/>
          </w:tcPr>
          <w:p w14:paraId="4AF67781" w14:textId="77777777" w:rsidR="00E65DC2" w:rsidRDefault="00C9122A">
            <w:pPr>
              <w:spacing w:after="0"/>
              <w:jc w:val="center"/>
              <w:rPr>
                <w:rFonts w:eastAsiaTheme="minorEastAsia"/>
                <w:lang w:val="en-US" w:eastAsia="zh-CN"/>
              </w:rPr>
            </w:pPr>
            <w:r>
              <w:rPr>
                <w:rFonts w:eastAsiaTheme="minorEastAsia"/>
                <w:lang w:val="en-US" w:eastAsia="zh-CN"/>
              </w:rPr>
              <w:t>Feifei.sun@samsung.com</w:t>
            </w:r>
          </w:p>
        </w:tc>
      </w:tr>
      <w:tr w:rsidR="00E65DC2" w14:paraId="4AF67786" w14:textId="77777777">
        <w:tc>
          <w:tcPr>
            <w:tcW w:w="2263" w:type="dxa"/>
          </w:tcPr>
          <w:p w14:paraId="4AF67783" w14:textId="77777777" w:rsidR="00E65DC2" w:rsidRDefault="00C9122A">
            <w:pPr>
              <w:spacing w:after="0"/>
              <w:jc w:val="center"/>
            </w:pPr>
            <w:r>
              <w:rPr>
                <w:rFonts w:hint="eastAsia"/>
                <w:lang w:eastAsia="ko-KR"/>
              </w:rPr>
              <w:t>LGE</w:t>
            </w:r>
          </w:p>
        </w:tc>
        <w:tc>
          <w:tcPr>
            <w:tcW w:w="2977" w:type="dxa"/>
          </w:tcPr>
          <w:p w14:paraId="4AF67784" w14:textId="77777777" w:rsidR="00E65DC2" w:rsidRDefault="00C9122A">
            <w:pPr>
              <w:spacing w:after="0"/>
              <w:jc w:val="center"/>
              <w:rPr>
                <w:rFonts w:eastAsiaTheme="minorEastAsia"/>
                <w:lang w:val="en-US" w:eastAsia="zh-CN"/>
              </w:rPr>
            </w:pPr>
            <w:r>
              <w:rPr>
                <w:rFonts w:eastAsia="Malgun Gothic" w:hint="eastAsia"/>
                <w:lang w:val="en-US" w:eastAsia="ko-KR"/>
              </w:rPr>
              <w:t>Jay KIM</w:t>
            </w:r>
          </w:p>
        </w:tc>
        <w:tc>
          <w:tcPr>
            <w:tcW w:w="4394" w:type="dxa"/>
          </w:tcPr>
          <w:p w14:paraId="4AF67785" w14:textId="77777777" w:rsidR="00E65DC2" w:rsidRDefault="00C9122A">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5DC2" w14:paraId="4AF6778A" w14:textId="77777777">
        <w:tc>
          <w:tcPr>
            <w:tcW w:w="2263" w:type="dxa"/>
          </w:tcPr>
          <w:p w14:paraId="4AF67787" w14:textId="77777777" w:rsidR="00E65DC2" w:rsidRDefault="00C9122A">
            <w:pPr>
              <w:spacing w:after="0"/>
              <w:jc w:val="center"/>
              <w:rPr>
                <w:rFonts w:eastAsia="宋体"/>
                <w:lang w:val="en-US" w:eastAsia="zh-CN"/>
              </w:rPr>
            </w:pPr>
            <w:r>
              <w:rPr>
                <w:rFonts w:eastAsia="宋体" w:hint="eastAsia"/>
                <w:lang w:val="en-US" w:eastAsia="zh-CN"/>
              </w:rPr>
              <w:t>ZTE</w:t>
            </w:r>
          </w:p>
        </w:tc>
        <w:tc>
          <w:tcPr>
            <w:tcW w:w="2977" w:type="dxa"/>
          </w:tcPr>
          <w:p w14:paraId="4AF67788" w14:textId="77777777" w:rsidR="00E65DC2" w:rsidRDefault="00C9122A">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4AF67789" w14:textId="77777777" w:rsidR="00E65DC2" w:rsidRDefault="00C9122A">
            <w:pPr>
              <w:spacing w:after="0"/>
              <w:jc w:val="center"/>
              <w:rPr>
                <w:rFonts w:eastAsia="宋体"/>
                <w:lang w:val="en-US" w:eastAsia="zh-CN"/>
              </w:rPr>
            </w:pPr>
            <w:r>
              <w:rPr>
                <w:rFonts w:eastAsia="宋体" w:hint="eastAsia"/>
                <w:lang w:val="en-US" w:eastAsia="zh-CN"/>
              </w:rPr>
              <w:t>hu.youjun1@zte.com.cn</w:t>
            </w:r>
          </w:p>
        </w:tc>
      </w:tr>
      <w:tr w:rsidR="00E65DC2" w14:paraId="4AF6778E" w14:textId="77777777">
        <w:tc>
          <w:tcPr>
            <w:tcW w:w="2263" w:type="dxa"/>
          </w:tcPr>
          <w:p w14:paraId="4AF6778B" w14:textId="77777777" w:rsidR="00E65DC2" w:rsidRDefault="00C9122A">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4AF6778C" w14:textId="77777777" w:rsidR="00E65DC2" w:rsidRDefault="00C9122A">
            <w:pPr>
              <w:spacing w:after="0"/>
              <w:jc w:val="center"/>
              <w:rPr>
                <w:rFonts w:eastAsia="宋体"/>
                <w:lang w:val="en-US" w:eastAsia="zh-CN"/>
              </w:rPr>
            </w:pPr>
            <w:proofErr w:type="spellStart"/>
            <w:r>
              <w:rPr>
                <w:rFonts w:eastAsia="宋体" w:hint="eastAsia"/>
                <w:lang w:val="en-US" w:eastAsia="zh-CN"/>
              </w:rPr>
              <w:t>C</w:t>
            </w:r>
            <w:r>
              <w:rPr>
                <w:rFonts w:eastAsia="宋体"/>
                <w:lang w:val="en-US" w:eastAsia="zh-CN"/>
              </w:rPr>
              <w:t>hiou</w:t>
            </w:r>
            <w:proofErr w:type="spellEnd"/>
            <w:r>
              <w:rPr>
                <w:rFonts w:eastAsia="宋体"/>
                <w:lang w:val="en-US" w:eastAsia="zh-CN"/>
              </w:rPr>
              <w:t>-Wei Tsai</w:t>
            </w:r>
          </w:p>
        </w:tc>
        <w:tc>
          <w:tcPr>
            <w:tcW w:w="4394" w:type="dxa"/>
          </w:tcPr>
          <w:p w14:paraId="4AF6778D" w14:textId="77777777" w:rsidR="00E65DC2" w:rsidRDefault="00C9122A">
            <w:pPr>
              <w:spacing w:after="0"/>
              <w:jc w:val="center"/>
              <w:rPr>
                <w:rFonts w:eastAsia="宋体"/>
                <w:lang w:val="en-US" w:eastAsia="zh-CN"/>
              </w:rPr>
            </w:pPr>
            <w:r>
              <w:rPr>
                <w:rFonts w:eastAsia="宋体"/>
                <w:lang w:val="en-US" w:eastAsia="zh-CN"/>
              </w:rPr>
              <w:t>cw.tsai@mediatek.com</w:t>
            </w:r>
          </w:p>
        </w:tc>
      </w:tr>
      <w:tr w:rsidR="00E65DC2" w14:paraId="4AF67792" w14:textId="77777777">
        <w:tc>
          <w:tcPr>
            <w:tcW w:w="2263" w:type="dxa"/>
          </w:tcPr>
          <w:p w14:paraId="4AF6778F" w14:textId="77777777" w:rsidR="00E65DC2" w:rsidRDefault="00C9122A">
            <w:pPr>
              <w:spacing w:after="0"/>
              <w:jc w:val="center"/>
              <w:rPr>
                <w:lang w:val="en-US"/>
              </w:rPr>
            </w:pPr>
            <w:r>
              <w:rPr>
                <w:rFonts w:eastAsiaTheme="minorEastAsia"/>
                <w:lang w:val="en-US" w:eastAsia="zh-CN"/>
              </w:rPr>
              <w:t>CMCC</w:t>
            </w:r>
          </w:p>
        </w:tc>
        <w:tc>
          <w:tcPr>
            <w:tcW w:w="2977" w:type="dxa"/>
          </w:tcPr>
          <w:p w14:paraId="4AF67790" w14:textId="77777777" w:rsidR="00E65DC2" w:rsidRDefault="00C9122A">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4AF67791" w14:textId="77777777" w:rsidR="00E65DC2" w:rsidRDefault="00C9122A">
            <w:pPr>
              <w:spacing w:after="0"/>
              <w:jc w:val="center"/>
              <w:rPr>
                <w:rFonts w:eastAsiaTheme="minorEastAsia"/>
                <w:lang w:val="en-US" w:eastAsia="zh-CN"/>
              </w:rPr>
            </w:pPr>
            <w:r>
              <w:rPr>
                <w:rFonts w:eastAsiaTheme="minorEastAsia"/>
                <w:lang w:val="en-US" w:eastAsia="zh-CN"/>
              </w:rPr>
              <w:t>hulijie@chinamobile.com</w:t>
            </w:r>
          </w:p>
        </w:tc>
      </w:tr>
      <w:tr w:rsidR="00E65DC2" w14:paraId="4AF67796" w14:textId="77777777">
        <w:tc>
          <w:tcPr>
            <w:tcW w:w="2263" w:type="dxa"/>
          </w:tcPr>
          <w:p w14:paraId="4AF67793" w14:textId="77777777" w:rsidR="00E65DC2" w:rsidRDefault="00C9122A">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4AF67794" w14:textId="77777777" w:rsidR="00E65DC2" w:rsidRDefault="00C9122A">
            <w:pPr>
              <w:spacing w:after="0"/>
              <w:jc w:val="center"/>
              <w:rPr>
                <w:rFonts w:eastAsiaTheme="minorEastAsia"/>
                <w:lang w:val="en-US" w:eastAsia="zh-CN"/>
              </w:rPr>
            </w:pPr>
            <w:r>
              <w:rPr>
                <w:rFonts w:eastAsiaTheme="minorEastAsia"/>
                <w:lang w:val="en-US" w:eastAsia="zh-CN"/>
              </w:rPr>
              <w:t>Hong He</w:t>
            </w:r>
          </w:p>
        </w:tc>
        <w:tc>
          <w:tcPr>
            <w:tcW w:w="4394" w:type="dxa"/>
          </w:tcPr>
          <w:p w14:paraId="4AF67795" w14:textId="77777777" w:rsidR="00E65DC2" w:rsidRDefault="00C9122A">
            <w:pPr>
              <w:spacing w:after="0"/>
              <w:jc w:val="center"/>
              <w:rPr>
                <w:rFonts w:eastAsiaTheme="minorEastAsia"/>
                <w:lang w:val="en-US" w:eastAsia="zh-CN"/>
              </w:rPr>
            </w:pPr>
            <w:r>
              <w:rPr>
                <w:rFonts w:eastAsiaTheme="minorEastAsia"/>
                <w:lang w:val="en-US" w:eastAsia="zh-CN"/>
              </w:rPr>
              <w:t>hhe5@apple.com</w:t>
            </w:r>
          </w:p>
        </w:tc>
      </w:tr>
      <w:tr w:rsidR="00E65DC2" w14:paraId="4AF6779A" w14:textId="77777777">
        <w:tc>
          <w:tcPr>
            <w:tcW w:w="2263" w:type="dxa"/>
          </w:tcPr>
          <w:p w14:paraId="4AF67797" w14:textId="77777777" w:rsidR="00E65DC2" w:rsidRDefault="00C9122A">
            <w:pPr>
              <w:spacing w:after="0"/>
              <w:jc w:val="center"/>
              <w:rPr>
                <w:rFonts w:eastAsiaTheme="minorEastAsia"/>
                <w:lang w:eastAsia="zh-CN"/>
              </w:rPr>
            </w:pPr>
            <w:r>
              <w:rPr>
                <w:rFonts w:eastAsiaTheme="minorEastAsia"/>
                <w:lang w:eastAsia="zh-CN"/>
              </w:rPr>
              <w:t>Panasonic</w:t>
            </w:r>
          </w:p>
        </w:tc>
        <w:tc>
          <w:tcPr>
            <w:tcW w:w="2977" w:type="dxa"/>
          </w:tcPr>
          <w:p w14:paraId="4AF67798" w14:textId="77777777" w:rsidR="00E65DC2" w:rsidRDefault="00C9122A">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AF67799" w14:textId="77777777" w:rsidR="00E65DC2" w:rsidRDefault="00C9122A">
            <w:pPr>
              <w:spacing w:after="0"/>
              <w:jc w:val="center"/>
              <w:rPr>
                <w:rFonts w:eastAsiaTheme="minorEastAsia"/>
                <w:lang w:val="en-US" w:eastAsia="zh-CN"/>
              </w:rPr>
            </w:pPr>
            <w:r>
              <w:rPr>
                <w:rFonts w:eastAsia="Yu Mincho"/>
                <w:lang w:val="en-US" w:eastAsia="ja-JP"/>
              </w:rPr>
              <w:t>maki.shotaro@jp.panasonic.com</w:t>
            </w:r>
          </w:p>
        </w:tc>
      </w:tr>
    </w:tbl>
    <w:p w14:paraId="4AF6779B" w14:textId="77777777" w:rsidR="00E65DC2" w:rsidRDefault="00E65DC2">
      <w:pPr>
        <w:rPr>
          <w:lang w:val="en-US"/>
        </w:rPr>
      </w:pPr>
    </w:p>
    <w:p w14:paraId="4AF6779C" w14:textId="77777777" w:rsidR="00E65DC2" w:rsidRDefault="00C9122A">
      <w:pPr>
        <w:pStyle w:val="1"/>
        <w:ind w:left="1134" w:hanging="1134"/>
        <w:rPr>
          <w:lang w:val="en-US"/>
        </w:rPr>
      </w:pPr>
      <w:r>
        <w:rPr>
          <w:lang w:val="en-US"/>
        </w:rPr>
        <w:t>Separate initial DL BWP</w:t>
      </w:r>
    </w:p>
    <w:p w14:paraId="4AF6779D" w14:textId="77777777" w:rsidR="00E65DC2" w:rsidRDefault="00C9122A">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0"/>
        <w:tblW w:w="9403" w:type="dxa"/>
        <w:tblInd w:w="85" w:type="dxa"/>
        <w:tblLook w:val="04A0" w:firstRow="1" w:lastRow="0" w:firstColumn="1" w:lastColumn="0" w:noHBand="0" w:noVBand="1"/>
      </w:tblPr>
      <w:tblGrid>
        <w:gridCol w:w="9403"/>
      </w:tblGrid>
      <w:tr w:rsidR="00E65DC2" w14:paraId="4AF677A0" w14:textId="77777777">
        <w:trPr>
          <w:trHeight w:val="1112"/>
        </w:trPr>
        <w:tc>
          <w:tcPr>
            <w:tcW w:w="9403" w:type="dxa"/>
          </w:tcPr>
          <w:p w14:paraId="4AF6779E" w14:textId="77777777" w:rsidR="00E65DC2" w:rsidRDefault="00C9122A">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4AF6779F" w14:textId="77777777" w:rsidR="00E65DC2" w:rsidRDefault="00C9122A">
            <w:pPr>
              <w:pStyle w:val="af6"/>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4AF677A1" w14:textId="77777777" w:rsidR="00E65DC2" w:rsidRDefault="00C9122A">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w:t>
      </w:r>
      <w:r>
        <w:rPr>
          <w:lang w:val="en-US"/>
        </w:rPr>
        <w:lastRenderedPageBreak/>
        <w:t>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4AF677A2" w14:textId="77777777" w:rsidR="00E65DC2" w:rsidRDefault="00C9122A">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F677A3" w14:textId="77777777" w:rsidR="00E65DC2" w:rsidRDefault="00C9122A">
      <w:pPr>
        <w:rPr>
          <w:lang w:val="en-US"/>
        </w:rPr>
      </w:pPr>
      <w:r>
        <w:rPr>
          <w:lang w:val="en-US"/>
        </w:rPr>
        <w:t>Some additional views are expressed as follows:</w:t>
      </w:r>
    </w:p>
    <w:p w14:paraId="4AF677A4"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F677A5"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AF677A6"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4AF677A7"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4AF677A8"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AF677A9"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4AF677AA" w14:textId="77777777" w:rsidR="00E65DC2" w:rsidRDefault="00C9122A">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4AF677AB" w14:textId="77777777" w:rsidR="00E65DC2" w:rsidRDefault="00C9122A">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4AF677AC" w14:textId="77777777" w:rsidR="00E65DC2" w:rsidRDefault="00C9122A">
      <w:pPr>
        <w:rPr>
          <w:lang w:val="en-US"/>
        </w:rPr>
      </w:pPr>
      <w:r>
        <w:rPr>
          <w:lang w:val="en-US"/>
        </w:rPr>
        <w:t>Based on the above views, the following proposal related to the RedCap separate initial DL BWP can be considered.</w:t>
      </w:r>
    </w:p>
    <w:p w14:paraId="4AF677AD" w14:textId="77777777" w:rsidR="00E65DC2" w:rsidRDefault="00C9122A">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AF677AE" w14:textId="77777777" w:rsidR="00E65DC2" w:rsidRDefault="00C9122A">
      <w:pPr>
        <w:pStyle w:val="af6"/>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4AF677AF" w14:textId="77777777" w:rsidR="00E65DC2" w:rsidRDefault="00C9122A">
      <w:pPr>
        <w:pStyle w:val="af6"/>
        <w:numPr>
          <w:ilvl w:val="1"/>
          <w:numId w:val="15"/>
        </w:numPr>
        <w:rPr>
          <w:b/>
          <w:bCs/>
          <w:sz w:val="20"/>
          <w:szCs w:val="22"/>
          <w:lang w:val="en-US"/>
        </w:rPr>
      </w:pPr>
      <w:r>
        <w:rPr>
          <w:b/>
          <w:bCs/>
          <w:sz w:val="20"/>
          <w:szCs w:val="22"/>
          <w:lang w:val="en-US"/>
        </w:rPr>
        <w:t>Otherwise, the UE shall consider the cell as barred.</w:t>
      </w:r>
    </w:p>
    <w:p w14:paraId="4AF677B0" w14:textId="77777777" w:rsidR="00E65DC2" w:rsidRDefault="00C9122A">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1" w14:textId="77777777" w:rsidR="00E65DC2" w:rsidRDefault="00C9122A">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0"/>
        <w:tblW w:w="9634" w:type="dxa"/>
        <w:tblLayout w:type="fixed"/>
        <w:tblLook w:val="04A0" w:firstRow="1" w:lastRow="0" w:firstColumn="1" w:lastColumn="0" w:noHBand="0" w:noVBand="1"/>
      </w:tblPr>
      <w:tblGrid>
        <w:gridCol w:w="1372"/>
        <w:gridCol w:w="1175"/>
        <w:gridCol w:w="1276"/>
        <w:gridCol w:w="5811"/>
      </w:tblGrid>
      <w:tr w:rsidR="00E65DC2" w14:paraId="4AF677B6" w14:textId="77777777">
        <w:tc>
          <w:tcPr>
            <w:tcW w:w="1372" w:type="dxa"/>
            <w:shd w:val="clear" w:color="auto" w:fill="D9D9D9" w:themeFill="background1" w:themeFillShade="D9"/>
          </w:tcPr>
          <w:p w14:paraId="4AF677B2" w14:textId="77777777" w:rsidR="00E65DC2" w:rsidRDefault="00C9122A">
            <w:pPr>
              <w:rPr>
                <w:b/>
                <w:bCs/>
                <w:lang w:val="en-US"/>
              </w:rPr>
            </w:pPr>
            <w:r>
              <w:rPr>
                <w:b/>
                <w:bCs/>
                <w:lang w:val="en-US"/>
              </w:rPr>
              <w:t>Company</w:t>
            </w:r>
          </w:p>
        </w:tc>
        <w:tc>
          <w:tcPr>
            <w:tcW w:w="1175" w:type="dxa"/>
            <w:shd w:val="clear" w:color="auto" w:fill="D9D9D9" w:themeFill="background1" w:themeFillShade="D9"/>
          </w:tcPr>
          <w:p w14:paraId="4AF677B3" w14:textId="77777777" w:rsidR="00E65DC2" w:rsidRDefault="00C9122A">
            <w:pPr>
              <w:rPr>
                <w:b/>
                <w:bCs/>
                <w:lang w:val="en-US"/>
              </w:rPr>
            </w:pPr>
            <w:r>
              <w:rPr>
                <w:b/>
                <w:bCs/>
                <w:lang w:val="en-US"/>
              </w:rPr>
              <w:t>Y/N</w:t>
            </w:r>
          </w:p>
        </w:tc>
        <w:tc>
          <w:tcPr>
            <w:tcW w:w="1276" w:type="dxa"/>
            <w:shd w:val="clear" w:color="auto" w:fill="D9D9D9" w:themeFill="background1" w:themeFillShade="D9"/>
          </w:tcPr>
          <w:p w14:paraId="4AF677B4" w14:textId="77777777" w:rsidR="00E65DC2" w:rsidRDefault="00C9122A">
            <w:pPr>
              <w:rPr>
                <w:b/>
                <w:bCs/>
                <w:lang w:val="en-US"/>
              </w:rPr>
            </w:pPr>
            <w:r>
              <w:rPr>
                <w:b/>
                <w:bCs/>
                <w:lang w:val="en-US"/>
              </w:rPr>
              <w:t>Preferred option (if any)</w:t>
            </w:r>
          </w:p>
        </w:tc>
        <w:tc>
          <w:tcPr>
            <w:tcW w:w="5811" w:type="dxa"/>
            <w:shd w:val="clear" w:color="auto" w:fill="D9D9D9" w:themeFill="background1" w:themeFillShade="D9"/>
          </w:tcPr>
          <w:p w14:paraId="4AF677B5" w14:textId="77777777" w:rsidR="00E65DC2" w:rsidRDefault="00C9122A">
            <w:pPr>
              <w:rPr>
                <w:b/>
                <w:bCs/>
                <w:lang w:val="en-US"/>
              </w:rPr>
            </w:pPr>
            <w:r>
              <w:rPr>
                <w:b/>
                <w:bCs/>
                <w:lang w:val="en-US"/>
              </w:rPr>
              <w:t>Comments</w:t>
            </w:r>
          </w:p>
        </w:tc>
      </w:tr>
      <w:tr w:rsidR="00E65DC2" w14:paraId="4AF677C0" w14:textId="77777777">
        <w:tc>
          <w:tcPr>
            <w:tcW w:w="1372" w:type="dxa"/>
          </w:tcPr>
          <w:p w14:paraId="4AF677B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7B8" w14:textId="77777777" w:rsidR="00E65DC2" w:rsidRDefault="00E65DC2">
            <w:pPr>
              <w:tabs>
                <w:tab w:val="left" w:pos="551"/>
              </w:tabs>
              <w:rPr>
                <w:lang w:val="en-US" w:eastAsia="ko-KR"/>
              </w:rPr>
            </w:pPr>
          </w:p>
        </w:tc>
        <w:tc>
          <w:tcPr>
            <w:tcW w:w="1276" w:type="dxa"/>
          </w:tcPr>
          <w:p w14:paraId="4AF677B9"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4AF677BA" w14:textId="77777777" w:rsidR="00E65DC2" w:rsidRDefault="00C9122A">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AF677BB" w14:textId="77777777" w:rsidR="00E65DC2" w:rsidRDefault="00C9122A">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AF677BC" w14:textId="77777777" w:rsidR="00E65DC2" w:rsidRDefault="00C9122A">
            <w:pPr>
              <w:rPr>
                <w:rFonts w:eastAsiaTheme="minorEastAsia"/>
                <w:lang w:val="en-US" w:eastAsia="zh-CN"/>
              </w:rPr>
            </w:pPr>
            <w:r>
              <w:rPr>
                <w:rFonts w:eastAsiaTheme="minorEastAsia"/>
                <w:lang w:val="en-US" w:eastAsia="zh-CN"/>
              </w:rPr>
              <w:t>We are fine with proposal 2 if following modification is made:</w:t>
            </w:r>
          </w:p>
          <w:p w14:paraId="4AF677BD" w14:textId="77777777" w:rsidR="00E65DC2" w:rsidRDefault="00C9122A">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E" w14:textId="77777777" w:rsidR="00E65DC2" w:rsidRDefault="00C9122A">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w:t>
            </w:r>
            <w:r>
              <w:rPr>
                <w:b/>
                <w:bCs/>
                <w:strike/>
                <w:color w:val="FF0000"/>
                <w:sz w:val="20"/>
                <w:szCs w:val="22"/>
                <w:lang w:val="en-US"/>
              </w:rPr>
              <w:lastRenderedPageBreak/>
              <w:t>the total frequency span of MIB-configured CORESET#0 and the initial UL BWP does not exceed the RedCap UE maximum bandwidth</w:t>
            </w:r>
            <w:r>
              <w:rPr>
                <w:b/>
                <w:bCs/>
                <w:sz w:val="20"/>
                <w:szCs w:val="22"/>
                <w:lang w:val="en-US"/>
              </w:rPr>
              <w:t>.</w:t>
            </w:r>
          </w:p>
          <w:p w14:paraId="4AF677BF" w14:textId="77777777" w:rsidR="00E65DC2" w:rsidRDefault="00C9122A">
            <w:pPr>
              <w:pStyle w:val="af6"/>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65DC2" w14:paraId="4AF677CA" w14:textId="77777777">
        <w:tc>
          <w:tcPr>
            <w:tcW w:w="1372" w:type="dxa"/>
          </w:tcPr>
          <w:p w14:paraId="4AF677C1"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175" w:type="dxa"/>
          </w:tcPr>
          <w:p w14:paraId="4AF677C2" w14:textId="77777777" w:rsidR="00E65DC2" w:rsidRDefault="00E65DC2">
            <w:pPr>
              <w:tabs>
                <w:tab w:val="left" w:pos="551"/>
              </w:tabs>
              <w:rPr>
                <w:lang w:val="en-US" w:eastAsia="ko-KR"/>
              </w:rPr>
            </w:pPr>
          </w:p>
        </w:tc>
        <w:tc>
          <w:tcPr>
            <w:tcW w:w="1276" w:type="dxa"/>
          </w:tcPr>
          <w:p w14:paraId="4AF677C3"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7C4" w14:textId="77777777" w:rsidR="00E65DC2" w:rsidRDefault="00C9122A">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F677C5" w14:textId="77777777" w:rsidR="00E65DC2" w:rsidRDefault="00C9122A">
            <w:pPr>
              <w:rPr>
                <w:rFonts w:eastAsiaTheme="minorEastAsia"/>
                <w:lang w:val="en-US" w:eastAsia="zh-CN"/>
              </w:rPr>
            </w:pPr>
            <w:r>
              <w:rPr>
                <w:rFonts w:eastAsiaTheme="minorEastAsia"/>
                <w:lang w:val="en-US" w:eastAsia="zh-CN"/>
              </w:rPr>
              <w:t>There are at least 3 sub-options for Option 2 for TDD</w:t>
            </w:r>
          </w:p>
          <w:p w14:paraId="4AF677C6" w14:textId="77777777" w:rsidR="00E65DC2" w:rsidRDefault="00C9122A">
            <w:pPr>
              <w:pStyle w:val="af6"/>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4AF677C7" w14:textId="77777777" w:rsidR="00E65DC2" w:rsidRDefault="00C9122A">
            <w:pPr>
              <w:pStyle w:val="af6"/>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AF677C8" w14:textId="77777777" w:rsidR="00E65DC2" w:rsidRDefault="00C9122A">
            <w:pPr>
              <w:pStyle w:val="af6"/>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4AF677C9" w14:textId="77777777" w:rsidR="00E65DC2" w:rsidRDefault="00C9122A">
            <w:pPr>
              <w:rPr>
                <w:rFonts w:eastAsiaTheme="minorEastAsia"/>
                <w:lang w:val="en-US" w:eastAsia="zh-CN"/>
              </w:rPr>
            </w:pPr>
            <w:r>
              <w:rPr>
                <w:rFonts w:eastAsiaTheme="minorEastAsia"/>
                <w:lang w:val="en-US" w:eastAsia="zh-CN"/>
              </w:rPr>
              <w:t>We would be fine with Option 2-2 and 2-3</w:t>
            </w:r>
          </w:p>
        </w:tc>
      </w:tr>
      <w:tr w:rsidR="00E65DC2" w14:paraId="4AF677D0" w14:textId="77777777">
        <w:tc>
          <w:tcPr>
            <w:tcW w:w="1372" w:type="dxa"/>
          </w:tcPr>
          <w:p w14:paraId="4AF677CB" w14:textId="77777777" w:rsidR="00E65DC2" w:rsidRDefault="00C9122A">
            <w:pPr>
              <w:rPr>
                <w:rFonts w:eastAsiaTheme="minorEastAsia"/>
                <w:lang w:val="en-US" w:eastAsia="zh-CN"/>
              </w:rPr>
            </w:pPr>
            <w:r>
              <w:rPr>
                <w:rFonts w:eastAsiaTheme="minorEastAsia"/>
                <w:lang w:val="en-US" w:eastAsia="zh-CN"/>
              </w:rPr>
              <w:t>Spreadtrum</w:t>
            </w:r>
          </w:p>
        </w:tc>
        <w:tc>
          <w:tcPr>
            <w:tcW w:w="1175" w:type="dxa"/>
          </w:tcPr>
          <w:p w14:paraId="4AF677CC" w14:textId="77777777" w:rsidR="00E65DC2" w:rsidRDefault="00E65DC2">
            <w:pPr>
              <w:tabs>
                <w:tab w:val="left" w:pos="551"/>
              </w:tabs>
              <w:rPr>
                <w:lang w:val="en-US" w:eastAsia="ko-KR"/>
              </w:rPr>
            </w:pPr>
          </w:p>
        </w:tc>
        <w:tc>
          <w:tcPr>
            <w:tcW w:w="1276" w:type="dxa"/>
          </w:tcPr>
          <w:p w14:paraId="4AF677CD" w14:textId="77777777" w:rsidR="00E65DC2" w:rsidRDefault="00C9122A">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AF677CE"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AF677CF" w14:textId="77777777" w:rsidR="00E65DC2" w:rsidRDefault="00C9122A">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65DC2" w14:paraId="4AF677D5" w14:textId="77777777">
        <w:tc>
          <w:tcPr>
            <w:tcW w:w="1372" w:type="dxa"/>
          </w:tcPr>
          <w:p w14:paraId="4AF677D1" w14:textId="77777777" w:rsidR="00E65DC2" w:rsidRDefault="00C9122A">
            <w:pPr>
              <w:rPr>
                <w:rFonts w:eastAsiaTheme="minorEastAsia"/>
                <w:lang w:val="en-US" w:eastAsia="zh-CN"/>
              </w:rPr>
            </w:pPr>
            <w:r>
              <w:rPr>
                <w:rFonts w:eastAsiaTheme="minorEastAsia"/>
                <w:lang w:val="en-US" w:eastAsia="zh-CN"/>
              </w:rPr>
              <w:t>FUTUREWEI</w:t>
            </w:r>
          </w:p>
        </w:tc>
        <w:tc>
          <w:tcPr>
            <w:tcW w:w="1175" w:type="dxa"/>
          </w:tcPr>
          <w:p w14:paraId="4AF677D2" w14:textId="77777777" w:rsidR="00E65DC2" w:rsidRDefault="00E65DC2">
            <w:pPr>
              <w:tabs>
                <w:tab w:val="left" w:pos="551"/>
              </w:tabs>
              <w:rPr>
                <w:lang w:val="en-US" w:eastAsia="ko-KR"/>
              </w:rPr>
            </w:pPr>
          </w:p>
        </w:tc>
        <w:tc>
          <w:tcPr>
            <w:tcW w:w="1276" w:type="dxa"/>
          </w:tcPr>
          <w:p w14:paraId="4AF677D3" w14:textId="77777777" w:rsidR="00E65DC2" w:rsidRDefault="00C9122A">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4AF677D4" w14:textId="77777777" w:rsidR="00E65DC2" w:rsidRDefault="00C9122A">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65DC2" w14:paraId="4AF677DA" w14:textId="77777777">
        <w:tc>
          <w:tcPr>
            <w:tcW w:w="1372" w:type="dxa"/>
          </w:tcPr>
          <w:p w14:paraId="4AF677D6" w14:textId="77777777" w:rsidR="00E65DC2" w:rsidRDefault="00C9122A">
            <w:pPr>
              <w:rPr>
                <w:rFonts w:eastAsiaTheme="minorEastAsia"/>
                <w:lang w:val="en-US" w:eastAsia="zh-CN"/>
              </w:rPr>
            </w:pPr>
            <w:r>
              <w:rPr>
                <w:rFonts w:eastAsiaTheme="minorEastAsia"/>
                <w:lang w:val="en-US" w:eastAsia="zh-CN"/>
              </w:rPr>
              <w:t>Qualcomm</w:t>
            </w:r>
          </w:p>
        </w:tc>
        <w:tc>
          <w:tcPr>
            <w:tcW w:w="1175" w:type="dxa"/>
          </w:tcPr>
          <w:p w14:paraId="4AF677D7" w14:textId="77777777" w:rsidR="00E65DC2" w:rsidRDefault="00E65DC2">
            <w:pPr>
              <w:tabs>
                <w:tab w:val="left" w:pos="551"/>
              </w:tabs>
              <w:rPr>
                <w:lang w:val="en-US" w:eastAsia="ko-KR"/>
              </w:rPr>
            </w:pPr>
          </w:p>
        </w:tc>
        <w:tc>
          <w:tcPr>
            <w:tcW w:w="1276" w:type="dxa"/>
          </w:tcPr>
          <w:p w14:paraId="4AF677D8" w14:textId="77777777" w:rsidR="00E65DC2" w:rsidRDefault="00E65DC2">
            <w:pPr>
              <w:tabs>
                <w:tab w:val="left" w:pos="551"/>
              </w:tabs>
              <w:rPr>
                <w:rFonts w:eastAsiaTheme="minorEastAsia"/>
                <w:lang w:val="en-US" w:eastAsia="zh-CN"/>
              </w:rPr>
            </w:pPr>
          </w:p>
        </w:tc>
        <w:tc>
          <w:tcPr>
            <w:tcW w:w="5811" w:type="dxa"/>
          </w:tcPr>
          <w:p w14:paraId="4AF677D9" w14:textId="77777777" w:rsidR="00E65DC2" w:rsidRDefault="00C9122A">
            <w:pPr>
              <w:rPr>
                <w:rFonts w:eastAsiaTheme="minorEastAsia"/>
                <w:lang w:val="en-US" w:eastAsia="zh-CN"/>
              </w:rPr>
            </w:pPr>
            <w:r>
              <w:rPr>
                <w:rFonts w:eastAsiaTheme="minorEastAsia"/>
                <w:lang w:val="en-US" w:eastAsia="zh-CN"/>
              </w:rPr>
              <w:t>Either Option 1 or Option 2 is fine</w:t>
            </w:r>
          </w:p>
        </w:tc>
      </w:tr>
      <w:tr w:rsidR="00E65DC2" w14:paraId="4AF677E2" w14:textId="77777777">
        <w:tc>
          <w:tcPr>
            <w:tcW w:w="1372" w:type="dxa"/>
          </w:tcPr>
          <w:p w14:paraId="4AF677DB" w14:textId="77777777" w:rsidR="00E65DC2" w:rsidRDefault="00C9122A">
            <w:pPr>
              <w:rPr>
                <w:rFonts w:eastAsiaTheme="minorEastAsia"/>
                <w:lang w:val="en-US" w:eastAsia="zh-CN"/>
              </w:rPr>
            </w:pPr>
            <w:r>
              <w:rPr>
                <w:rFonts w:eastAsiaTheme="minorEastAsia"/>
                <w:lang w:val="en-US" w:eastAsia="zh-CN"/>
              </w:rPr>
              <w:t>Intel</w:t>
            </w:r>
          </w:p>
        </w:tc>
        <w:tc>
          <w:tcPr>
            <w:tcW w:w="1175" w:type="dxa"/>
          </w:tcPr>
          <w:p w14:paraId="4AF677DC" w14:textId="77777777" w:rsidR="00E65DC2" w:rsidRDefault="00E65DC2">
            <w:pPr>
              <w:tabs>
                <w:tab w:val="left" w:pos="551"/>
              </w:tabs>
              <w:rPr>
                <w:lang w:val="en-US" w:eastAsia="ko-KR"/>
              </w:rPr>
            </w:pPr>
          </w:p>
        </w:tc>
        <w:tc>
          <w:tcPr>
            <w:tcW w:w="1276" w:type="dxa"/>
          </w:tcPr>
          <w:p w14:paraId="4AF677DD" w14:textId="77777777" w:rsidR="00E65DC2" w:rsidRDefault="00C9122A">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4AF677DE" w14:textId="77777777" w:rsidR="00E65DC2" w:rsidRDefault="00C9122A">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4AF677DF" w14:textId="77777777" w:rsidR="00E65DC2" w:rsidRDefault="00C9122A">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4AF677E0" w14:textId="77777777" w:rsidR="00E65DC2" w:rsidRDefault="00C9122A">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4AF677E1" w14:textId="77777777" w:rsidR="00E65DC2" w:rsidRDefault="00C9122A">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discussed and defined separately.</w:t>
            </w:r>
          </w:p>
        </w:tc>
      </w:tr>
      <w:tr w:rsidR="00E65DC2" w14:paraId="4AF677E7" w14:textId="77777777">
        <w:tc>
          <w:tcPr>
            <w:tcW w:w="1372" w:type="dxa"/>
          </w:tcPr>
          <w:p w14:paraId="4AF677E3" w14:textId="77777777" w:rsidR="00E65DC2" w:rsidRDefault="00C9122A">
            <w:pPr>
              <w:rPr>
                <w:lang w:val="en-US" w:eastAsia="ko-KR"/>
              </w:rPr>
            </w:pPr>
            <w:r>
              <w:rPr>
                <w:lang w:val="en-US" w:eastAsia="ko-KR"/>
              </w:rPr>
              <w:lastRenderedPageBreak/>
              <w:t>Ericsson</w:t>
            </w:r>
          </w:p>
        </w:tc>
        <w:tc>
          <w:tcPr>
            <w:tcW w:w="1175" w:type="dxa"/>
          </w:tcPr>
          <w:p w14:paraId="4AF677E4" w14:textId="77777777" w:rsidR="00E65DC2" w:rsidRDefault="00C9122A">
            <w:pPr>
              <w:tabs>
                <w:tab w:val="left" w:pos="551"/>
              </w:tabs>
              <w:rPr>
                <w:lang w:val="en-US" w:eastAsia="ko-KR"/>
              </w:rPr>
            </w:pPr>
            <w:r>
              <w:rPr>
                <w:lang w:val="en-US" w:eastAsia="ko-KR"/>
              </w:rPr>
              <w:t>Y</w:t>
            </w:r>
          </w:p>
        </w:tc>
        <w:tc>
          <w:tcPr>
            <w:tcW w:w="1276" w:type="dxa"/>
          </w:tcPr>
          <w:p w14:paraId="4AF677E5" w14:textId="77777777" w:rsidR="00E65DC2" w:rsidRDefault="00C9122A">
            <w:pPr>
              <w:tabs>
                <w:tab w:val="left" w:pos="551"/>
              </w:tabs>
              <w:rPr>
                <w:lang w:val="en-US" w:eastAsia="ko-KR"/>
              </w:rPr>
            </w:pPr>
            <w:r>
              <w:rPr>
                <w:lang w:val="en-US" w:eastAsia="ko-KR"/>
              </w:rPr>
              <w:t>Option 1</w:t>
            </w:r>
          </w:p>
        </w:tc>
        <w:tc>
          <w:tcPr>
            <w:tcW w:w="5811" w:type="dxa"/>
          </w:tcPr>
          <w:p w14:paraId="4AF677E6" w14:textId="77777777" w:rsidR="00E65DC2" w:rsidRDefault="00C9122A">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65DC2" w14:paraId="4AF677EC" w14:textId="77777777">
        <w:tc>
          <w:tcPr>
            <w:tcW w:w="1372" w:type="dxa"/>
          </w:tcPr>
          <w:p w14:paraId="4AF677E8" w14:textId="77777777" w:rsidR="00E65DC2" w:rsidRDefault="00C9122A">
            <w:pPr>
              <w:rPr>
                <w:rFonts w:eastAsiaTheme="minorEastAsia"/>
                <w:lang w:val="en-US" w:eastAsia="zh-CN"/>
              </w:rPr>
            </w:pPr>
            <w:r>
              <w:rPr>
                <w:rFonts w:eastAsiaTheme="minorEastAsia"/>
                <w:lang w:val="en-US" w:eastAsia="zh-CN"/>
              </w:rPr>
              <w:t>Nokia, NSB</w:t>
            </w:r>
          </w:p>
        </w:tc>
        <w:tc>
          <w:tcPr>
            <w:tcW w:w="1175" w:type="dxa"/>
          </w:tcPr>
          <w:p w14:paraId="4AF677E9" w14:textId="77777777" w:rsidR="00E65DC2" w:rsidRDefault="00E65DC2">
            <w:pPr>
              <w:tabs>
                <w:tab w:val="left" w:pos="551"/>
              </w:tabs>
              <w:rPr>
                <w:lang w:val="en-US" w:eastAsia="ko-KR"/>
              </w:rPr>
            </w:pPr>
          </w:p>
        </w:tc>
        <w:tc>
          <w:tcPr>
            <w:tcW w:w="1276" w:type="dxa"/>
          </w:tcPr>
          <w:p w14:paraId="4AF677EA" w14:textId="77777777" w:rsidR="00E65DC2" w:rsidRDefault="00C9122A">
            <w:pPr>
              <w:tabs>
                <w:tab w:val="left" w:pos="551"/>
              </w:tabs>
              <w:rPr>
                <w:rFonts w:eastAsiaTheme="minorEastAsia"/>
                <w:lang w:val="en-US" w:eastAsia="zh-CN"/>
              </w:rPr>
            </w:pPr>
            <w:r>
              <w:rPr>
                <w:rFonts w:eastAsiaTheme="minorEastAsia"/>
                <w:lang w:val="en-US" w:eastAsia="zh-CN"/>
              </w:rPr>
              <w:t>Option 2</w:t>
            </w:r>
          </w:p>
        </w:tc>
        <w:tc>
          <w:tcPr>
            <w:tcW w:w="5811" w:type="dxa"/>
          </w:tcPr>
          <w:p w14:paraId="4AF677EB" w14:textId="77777777" w:rsidR="00E65DC2" w:rsidRDefault="00C9122A">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65DC2" w14:paraId="4AF677F1" w14:textId="77777777">
        <w:tc>
          <w:tcPr>
            <w:tcW w:w="1372" w:type="dxa"/>
          </w:tcPr>
          <w:p w14:paraId="4AF677ED" w14:textId="77777777" w:rsidR="00E65DC2" w:rsidRDefault="00C9122A">
            <w:pPr>
              <w:rPr>
                <w:rFonts w:eastAsiaTheme="minorEastAsia"/>
                <w:lang w:val="en-US" w:eastAsia="zh-CN"/>
              </w:rPr>
            </w:pPr>
            <w:r>
              <w:rPr>
                <w:rFonts w:hint="eastAsia"/>
                <w:lang w:val="en-US" w:eastAsia="ko-KR"/>
              </w:rPr>
              <w:t>L</w:t>
            </w:r>
            <w:r>
              <w:rPr>
                <w:lang w:val="en-US" w:eastAsia="ko-KR"/>
              </w:rPr>
              <w:t>GE</w:t>
            </w:r>
          </w:p>
        </w:tc>
        <w:tc>
          <w:tcPr>
            <w:tcW w:w="1175" w:type="dxa"/>
          </w:tcPr>
          <w:p w14:paraId="4AF677EE" w14:textId="77777777" w:rsidR="00E65DC2" w:rsidRDefault="00C9122A">
            <w:pPr>
              <w:tabs>
                <w:tab w:val="left" w:pos="551"/>
              </w:tabs>
              <w:rPr>
                <w:lang w:val="en-US" w:eastAsia="ko-KR"/>
              </w:rPr>
            </w:pPr>
            <w:r>
              <w:rPr>
                <w:lang w:val="en-US" w:eastAsia="ko-KR"/>
              </w:rPr>
              <w:t>Y</w:t>
            </w:r>
          </w:p>
        </w:tc>
        <w:tc>
          <w:tcPr>
            <w:tcW w:w="1276" w:type="dxa"/>
          </w:tcPr>
          <w:p w14:paraId="4AF677EF" w14:textId="77777777" w:rsidR="00E65DC2" w:rsidRDefault="00C9122A">
            <w:pPr>
              <w:tabs>
                <w:tab w:val="left" w:pos="551"/>
              </w:tabs>
              <w:rPr>
                <w:rFonts w:eastAsiaTheme="minorEastAsia"/>
                <w:lang w:val="en-US" w:eastAsia="zh-CN"/>
              </w:rPr>
            </w:pPr>
            <w:r>
              <w:rPr>
                <w:rFonts w:hint="eastAsia"/>
                <w:lang w:val="en-US" w:eastAsia="ko-KR"/>
              </w:rPr>
              <w:t>Option 2</w:t>
            </w:r>
          </w:p>
        </w:tc>
        <w:tc>
          <w:tcPr>
            <w:tcW w:w="5811" w:type="dxa"/>
          </w:tcPr>
          <w:p w14:paraId="4AF677F0" w14:textId="77777777" w:rsidR="00E65DC2" w:rsidRDefault="00C9122A">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65DC2" w14:paraId="4AF677F9" w14:textId="77777777">
        <w:tc>
          <w:tcPr>
            <w:tcW w:w="1372" w:type="dxa"/>
          </w:tcPr>
          <w:p w14:paraId="4AF677F2" w14:textId="77777777" w:rsidR="00E65DC2" w:rsidRDefault="00C9122A">
            <w:pPr>
              <w:rPr>
                <w:lang w:val="en-US" w:eastAsia="ko-KR"/>
              </w:rPr>
            </w:pPr>
            <w:r>
              <w:rPr>
                <w:lang w:val="en-US" w:eastAsia="ko-KR"/>
              </w:rPr>
              <w:t>FL2</w:t>
            </w:r>
          </w:p>
        </w:tc>
        <w:tc>
          <w:tcPr>
            <w:tcW w:w="8262" w:type="dxa"/>
            <w:gridSpan w:val="3"/>
          </w:tcPr>
          <w:p w14:paraId="4AF677F3"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AF677F4"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7F5" w14:textId="77777777" w:rsidR="00E65DC2" w:rsidRDefault="00C9122A">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7F6" w14:textId="77777777" w:rsidR="00E65DC2" w:rsidRDefault="00C9122A">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7F7" w14:textId="77777777" w:rsidR="00E65DC2" w:rsidRDefault="00C9122A">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7F8" w14:textId="77777777" w:rsidR="00E65DC2" w:rsidRDefault="00C9122A">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7FE" w14:textId="77777777">
        <w:tc>
          <w:tcPr>
            <w:tcW w:w="1372" w:type="dxa"/>
          </w:tcPr>
          <w:p w14:paraId="4AF677FA" w14:textId="77777777" w:rsidR="00E65DC2" w:rsidRDefault="00C9122A">
            <w:pPr>
              <w:rPr>
                <w:lang w:val="en-US" w:eastAsia="ko-KR"/>
              </w:rPr>
            </w:pPr>
            <w:r>
              <w:rPr>
                <w:lang w:val="en-US" w:eastAsia="ko-KR"/>
              </w:rPr>
              <w:t>Qualcomm</w:t>
            </w:r>
          </w:p>
        </w:tc>
        <w:tc>
          <w:tcPr>
            <w:tcW w:w="1175" w:type="dxa"/>
          </w:tcPr>
          <w:p w14:paraId="4AF677FB" w14:textId="77777777" w:rsidR="00E65DC2" w:rsidRDefault="00C9122A">
            <w:pPr>
              <w:tabs>
                <w:tab w:val="left" w:pos="551"/>
              </w:tabs>
              <w:rPr>
                <w:lang w:val="en-US" w:eastAsia="ko-KR"/>
              </w:rPr>
            </w:pPr>
            <w:r>
              <w:rPr>
                <w:lang w:val="en-US" w:eastAsia="ko-KR"/>
              </w:rPr>
              <w:t>Y</w:t>
            </w:r>
          </w:p>
        </w:tc>
        <w:tc>
          <w:tcPr>
            <w:tcW w:w="1276" w:type="dxa"/>
          </w:tcPr>
          <w:p w14:paraId="4AF677FC" w14:textId="77777777" w:rsidR="00E65DC2" w:rsidRDefault="00E65DC2">
            <w:pPr>
              <w:tabs>
                <w:tab w:val="left" w:pos="551"/>
              </w:tabs>
              <w:rPr>
                <w:lang w:val="en-US" w:eastAsia="ko-KR"/>
              </w:rPr>
            </w:pPr>
          </w:p>
        </w:tc>
        <w:tc>
          <w:tcPr>
            <w:tcW w:w="5811" w:type="dxa"/>
          </w:tcPr>
          <w:p w14:paraId="4AF677FD" w14:textId="77777777" w:rsidR="00E65DC2" w:rsidRDefault="00E65DC2">
            <w:pPr>
              <w:rPr>
                <w:lang w:val="en-US" w:eastAsia="ko-KR"/>
              </w:rPr>
            </w:pPr>
          </w:p>
        </w:tc>
      </w:tr>
      <w:tr w:rsidR="00E65DC2" w14:paraId="4AF67803" w14:textId="77777777">
        <w:tc>
          <w:tcPr>
            <w:tcW w:w="1372" w:type="dxa"/>
          </w:tcPr>
          <w:p w14:paraId="4AF677FF" w14:textId="77777777" w:rsidR="00E65DC2" w:rsidRDefault="00C9122A">
            <w:pPr>
              <w:rPr>
                <w:rFonts w:eastAsiaTheme="minorEastAsia"/>
                <w:lang w:val="en-US" w:eastAsia="zh-CN"/>
              </w:rPr>
            </w:pPr>
            <w:r>
              <w:rPr>
                <w:rFonts w:eastAsiaTheme="minorEastAsia" w:hint="eastAsia"/>
                <w:lang w:val="en-US" w:eastAsia="zh-CN"/>
              </w:rPr>
              <w:t>CATT</w:t>
            </w:r>
          </w:p>
        </w:tc>
        <w:tc>
          <w:tcPr>
            <w:tcW w:w="1175" w:type="dxa"/>
          </w:tcPr>
          <w:p w14:paraId="4AF6780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1276" w:type="dxa"/>
          </w:tcPr>
          <w:p w14:paraId="4AF67801" w14:textId="77777777" w:rsidR="00E65DC2" w:rsidRDefault="00C9122A">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AF67802" w14:textId="77777777" w:rsidR="00E65DC2" w:rsidRDefault="00C9122A">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65DC2" w14:paraId="4AF6780C" w14:textId="77777777">
        <w:tc>
          <w:tcPr>
            <w:tcW w:w="1372" w:type="dxa"/>
          </w:tcPr>
          <w:p w14:paraId="4AF67804" w14:textId="77777777" w:rsidR="00E65DC2" w:rsidRDefault="00C9122A">
            <w:pPr>
              <w:rPr>
                <w:rFonts w:eastAsiaTheme="minorEastAsia"/>
                <w:lang w:val="en-US" w:eastAsia="zh-CN"/>
              </w:rPr>
            </w:pPr>
            <w:r>
              <w:rPr>
                <w:rFonts w:eastAsiaTheme="minorEastAsia" w:hint="eastAsia"/>
                <w:lang w:val="en-US" w:eastAsia="zh-CN"/>
              </w:rPr>
              <w:t>Xiaomi</w:t>
            </w:r>
          </w:p>
        </w:tc>
        <w:tc>
          <w:tcPr>
            <w:tcW w:w="1175" w:type="dxa"/>
          </w:tcPr>
          <w:p w14:paraId="4AF67805" w14:textId="77777777" w:rsidR="00E65DC2" w:rsidRDefault="00E65DC2">
            <w:pPr>
              <w:tabs>
                <w:tab w:val="left" w:pos="551"/>
              </w:tabs>
              <w:rPr>
                <w:rFonts w:eastAsiaTheme="minorEastAsia"/>
                <w:lang w:val="en-US" w:eastAsia="zh-CN"/>
              </w:rPr>
            </w:pPr>
          </w:p>
        </w:tc>
        <w:tc>
          <w:tcPr>
            <w:tcW w:w="1276" w:type="dxa"/>
          </w:tcPr>
          <w:p w14:paraId="4AF67806" w14:textId="77777777" w:rsidR="00E65DC2" w:rsidRDefault="00E65DC2">
            <w:pPr>
              <w:tabs>
                <w:tab w:val="left" w:pos="551"/>
              </w:tabs>
              <w:rPr>
                <w:rFonts w:eastAsiaTheme="minorEastAsia"/>
                <w:lang w:val="en-US" w:eastAsia="zh-CN"/>
              </w:rPr>
            </w:pPr>
          </w:p>
        </w:tc>
        <w:tc>
          <w:tcPr>
            <w:tcW w:w="5811" w:type="dxa"/>
          </w:tcPr>
          <w:p w14:paraId="4AF67807" w14:textId="77777777" w:rsidR="00E65DC2" w:rsidRDefault="00C9122A">
            <w:pPr>
              <w:rPr>
                <w:rFonts w:eastAsiaTheme="minorEastAsia"/>
                <w:lang w:val="en-US" w:eastAsia="zh-CN"/>
              </w:rPr>
            </w:pPr>
            <w:r>
              <w:rPr>
                <w:rFonts w:eastAsiaTheme="minorEastAsia"/>
                <w:lang w:val="en-US" w:eastAsia="zh-CN"/>
              </w:rPr>
              <w:t xml:space="preserve">In our view, there is no need to down-select between these two options. </w:t>
            </w:r>
          </w:p>
          <w:p w14:paraId="4AF67808" w14:textId="77777777" w:rsidR="00E65DC2" w:rsidRDefault="00C9122A">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AF67809" w14:textId="77777777" w:rsidR="00E65DC2" w:rsidRDefault="00C9122A">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0A" w14:textId="77777777" w:rsidR="00E65DC2" w:rsidRDefault="00C9122A">
            <w:pPr>
              <w:pStyle w:val="af6"/>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4AF6780B" w14:textId="77777777" w:rsidR="00E65DC2" w:rsidRDefault="00C9122A">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65DC2" w14:paraId="4AF67816" w14:textId="77777777">
        <w:tc>
          <w:tcPr>
            <w:tcW w:w="1372" w:type="dxa"/>
          </w:tcPr>
          <w:p w14:paraId="4AF6780D"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4AF6780E" w14:textId="77777777" w:rsidR="00E65DC2" w:rsidRDefault="00E65DC2">
            <w:pPr>
              <w:tabs>
                <w:tab w:val="left" w:pos="551"/>
              </w:tabs>
              <w:rPr>
                <w:rFonts w:eastAsiaTheme="minorEastAsia"/>
                <w:lang w:val="en-US" w:eastAsia="zh-CN"/>
              </w:rPr>
            </w:pPr>
          </w:p>
        </w:tc>
        <w:tc>
          <w:tcPr>
            <w:tcW w:w="1276" w:type="dxa"/>
          </w:tcPr>
          <w:p w14:paraId="4AF6780F" w14:textId="77777777" w:rsidR="00E65DC2" w:rsidRDefault="00E65DC2">
            <w:pPr>
              <w:tabs>
                <w:tab w:val="left" w:pos="551"/>
              </w:tabs>
              <w:rPr>
                <w:rFonts w:eastAsiaTheme="minorEastAsia"/>
                <w:lang w:val="en-US" w:eastAsia="zh-CN"/>
              </w:rPr>
            </w:pPr>
          </w:p>
        </w:tc>
        <w:tc>
          <w:tcPr>
            <w:tcW w:w="5811" w:type="dxa"/>
          </w:tcPr>
          <w:p w14:paraId="4AF67810"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4AF67811" w14:textId="77777777" w:rsidR="00E65DC2" w:rsidRDefault="00C9122A">
            <w:pPr>
              <w:pStyle w:val="af6"/>
              <w:numPr>
                <w:ilvl w:val="0"/>
                <w:numId w:val="15"/>
              </w:numPr>
              <w:rPr>
                <w:b/>
                <w:bCs/>
                <w:sz w:val="20"/>
                <w:szCs w:val="22"/>
                <w:lang w:val="en-US"/>
              </w:rPr>
            </w:pPr>
            <w:r>
              <w:rPr>
                <w:b/>
                <w:bCs/>
                <w:sz w:val="20"/>
                <w:szCs w:val="22"/>
                <w:lang w:val="en-US"/>
              </w:rPr>
              <w:t>Option 3:</w:t>
            </w:r>
          </w:p>
          <w:p w14:paraId="4AF67812" w14:textId="77777777" w:rsidR="00E65DC2" w:rsidRDefault="00C9122A">
            <w:pPr>
              <w:pStyle w:val="af6"/>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4AF67813" w14:textId="77777777" w:rsidR="00E65DC2" w:rsidRDefault="00C9122A">
            <w:pPr>
              <w:pStyle w:val="af6"/>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AF67814" w14:textId="77777777" w:rsidR="00E65DC2" w:rsidRDefault="00C9122A">
            <w:pPr>
              <w:pStyle w:val="af6"/>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4AF67815" w14:textId="77777777" w:rsidR="00E65DC2" w:rsidRDefault="00C9122A">
            <w:pPr>
              <w:rPr>
                <w:rFonts w:eastAsiaTheme="minorEastAsia"/>
                <w:lang w:val="en-US" w:eastAsia="zh-CN"/>
              </w:rPr>
            </w:pPr>
            <w:r>
              <w:rPr>
                <w:rFonts w:eastAsiaTheme="minorEastAsia"/>
                <w:lang w:val="en-US" w:eastAsia="zh-CN"/>
              </w:rPr>
              <w:t>And we would be fine with either option 1 or option3, but not option 2.</w:t>
            </w:r>
          </w:p>
        </w:tc>
      </w:tr>
      <w:tr w:rsidR="00E65DC2" w14:paraId="4AF6781B" w14:textId="77777777">
        <w:tc>
          <w:tcPr>
            <w:tcW w:w="1372" w:type="dxa"/>
          </w:tcPr>
          <w:p w14:paraId="4AF67817"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4AF67818" w14:textId="77777777" w:rsidR="00E65DC2" w:rsidRDefault="00E65DC2">
            <w:pPr>
              <w:tabs>
                <w:tab w:val="left" w:pos="551"/>
              </w:tabs>
              <w:rPr>
                <w:rFonts w:eastAsiaTheme="minorEastAsia"/>
                <w:lang w:val="en-US" w:eastAsia="zh-CN"/>
              </w:rPr>
            </w:pPr>
          </w:p>
        </w:tc>
        <w:tc>
          <w:tcPr>
            <w:tcW w:w="1276" w:type="dxa"/>
          </w:tcPr>
          <w:p w14:paraId="4AF67819" w14:textId="77777777" w:rsidR="00E65DC2" w:rsidRDefault="00E65DC2">
            <w:pPr>
              <w:tabs>
                <w:tab w:val="left" w:pos="551"/>
              </w:tabs>
              <w:rPr>
                <w:rFonts w:eastAsiaTheme="minorEastAsia"/>
                <w:lang w:val="en-US" w:eastAsia="zh-CN"/>
              </w:rPr>
            </w:pPr>
          </w:p>
        </w:tc>
        <w:tc>
          <w:tcPr>
            <w:tcW w:w="5811" w:type="dxa"/>
          </w:tcPr>
          <w:p w14:paraId="4AF6781A"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65DC2" w14:paraId="4AF67820" w14:textId="77777777">
        <w:tc>
          <w:tcPr>
            <w:tcW w:w="1372" w:type="dxa"/>
          </w:tcPr>
          <w:p w14:paraId="4AF6781C"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81D"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1276" w:type="dxa"/>
          </w:tcPr>
          <w:p w14:paraId="4AF6781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4AF6781F" w14:textId="77777777" w:rsidR="00E65DC2" w:rsidRDefault="00C9122A">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65DC2" w14:paraId="4AF67825" w14:textId="77777777">
        <w:tc>
          <w:tcPr>
            <w:tcW w:w="1372" w:type="dxa"/>
          </w:tcPr>
          <w:p w14:paraId="4AF67821" w14:textId="77777777" w:rsidR="00E65DC2" w:rsidRDefault="00C9122A">
            <w:pPr>
              <w:rPr>
                <w:rFonts w:eastAsia="Yu Mincho"/>
                <w:lang w:val="en-US" w:eastAsia="ja-JP"/>
              </w:rPr>
            </w:pPr>
            <w:r>
              <w:rPr>
                <w:lang w:val="en-US" w:eastAsia="ko-KR"/>
              </w:rPr>
              <w:t>NEC</w:t>
            </w:r>
          </w:p>
        </w:tc>
        <w:tc>
          <w:tcPr>
            <w:tcW w:w="1175" w:type="dxa"/>
          </w:tcPr>
          <w:p w14:paraId="4AF67822" w14:textId="77777777" w:rsidR="00E65DC2" w:rsidRDefault="00C9122A">
            <w:pPr>
              <w:tabs>
                <w:tab w:val="left" w:pos="551"/>
              </w:tabs>
              <w:rPr>
                <w:rFonts w:eastAsia="Yu Mincho"/>
                <w:lang w:val="en-US" w:eastAsia="ja-JP"/>
              </w:rPr>
            </w:pPr>
            <w:r>
              <w:rPr>
                <w:lang w:val="en-US" w:eastAsia="ko-KR"/>
              </w:rPr>
              <w:t>Y</w:t>
            </w:r>
          </w:p>
        </w:tc>
        <w:tc>
          <w:tcPr>
            <w:tcW w:w="1276" w:type="dxa"/>
          </w:tcPr>
          <w:p w14:paraId="4AF67823" w14:textId="77777777" w:rsidR="00E65DC2" w:rsidRDefault="00C9122A">
            <w:pPr>
              <w:rPr>
                <w:rFonts w:eastAsia="Yu Mincho"/>
                <w:lang w:val="en-US" w:eastAsia="ja-JP"/>
              </w:rPr>
            </w:pPr>
            <w:r>
              <w:rPr>
                <w:lang w:val="en-US" w:eastAsia="ko-KR"/>
              </w:rPr>
              <w:t>Option 1</w:t>
            </w:r>
          </w:p>
        </w:tc>
        <w:tc>
          <w:tcPr>
            <w:tcW w:w="5811" w:type="dxa"/>
          </w:tcPr>
          <w:p w14:paraId="4AF67824" w14:textId="77777777" w:rsidR="00E65DC2" w:rsidRDefault="00C9122A">
            <w:pPr>
              <w:rPr>
                <w:rFonts w:eastAsia="Yu Mincho"/>
                <w:lang w:val="en-US" w:eastAsia="ja-JP"/>
              </w:rPr>
            </w:pPr>
            <w:r>
              <w:rPr>
                <w:lang w:val="en-US" w:eastAsia="ko-KR"/>
              </w:rPr>
              <w:t>Option 1 reuses existing specifications. Removed sub-bullet point of option 1 should be up to RAN2.</w:t>
            </w:r>
          </w:p>
        </w:tc>
      </w:tr>
      <w:tr w:rsidR="00E65DC2" w14:paraId="4AF6782A" w14:textId="77777777">
        <w:tc>
          <w:tcPr>
            <w:tcW w:w="1372" w:type="dxa"/>
          </w:tcPr>
          <w:p w14:paraId="4AF67826"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175" w:type="dxa"/>
          </w:tcPr>
          <w:p w14:paraId="4AF67827" w14:textId="77777777" w:rsidR="00E65DC2" w:rsidRDefault="00C9122A">
            <w:pPr>
              <w:tabs>
                <w:tab w:val="left" w:pos="551"/>
              </w:tabs>
              <w:rPr>
                <w:lang w:val="en-US" w:eastAsia="ko-KR"/>
              </w:rPr>
            </w:pPr>
            <w:r>
              <w:rPr>
                <w:rFonts w:eastAsia="Yu Mincho" w:hint="eastAsia"/>
                <w:lang w:val="en-US" w:eastAsia="ja-JP"/>
              </w:rPr>
              <w:t>Y</w:t>
            </w:r>
          </w:p>
        </w:tc>
        <w:tc>
          <w:tcPr>
            <w:tcW w:w="1276" w:type="dxa"/>
          </w:tcPr>
          <w:p w14:paraId="4AF67828"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9" w14:textId="77777777" w:rsidR="00E65DC2" w:rsidRDefault="00C9122A">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E65DC2" w14:paraId="4AF67830" w14:textId="77777777">
        <w:tc>
          <w:tcPr>
            <w:tcW w:w="1372" w:type="dxa"/>
          </w:tcPr>
          <w:p w14:paraId="4AF6782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4AF678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1276" w:type="dxa"/>
          </w:tcPr>
          <w:p w14:paraId="4AF6782D"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E" w14:textId="77777777" w:rsidR="00E65DC2" w:rsidRDefault="00C9122A">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4AF6782F" w14:textId="77777777" w:rsidR="00E65DC2" w:rsidRDefault="00C9122A">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E65DC2" w14:paraId="4AF67835" w14:textId="77777777">
        <w:tc>
          <w:tcPr>
            <w:tcW w:w="1372" w:type="dxa"/>
          </w:tcPr>
          <w:p w14:paraId="4AF67831" w14:textId="77777777" w:rsidR="00E65DC2" w:rsidRDefault="00C9122A">
            <w:pPr>
              <w:rPr>
                <w:rFonts w:eastAsia="Yu Mincho"/>
                <w:lang w:val="en-US" w:eastAsia="ja-JP"/>
              </w:rPr>
            </w:pPr>
            <w:r>
              <w:rPr>
                <w:rFonts w:eastAsia="Yu Mincho"/>
                <w:lang w:val="en-US" w:eastAsia="ja-JP"/>
              </w:rPr>
              <w:lastRenderedPageBreak/>
              <w:t>Lenovo</w:t>
            </w:r>
          </w:p>
        </w:tc>
        <w:tc>
          <w:tcPr>
            <w:tcW w:w="1175" w:type="dxa"/>
          </w:tcPr>
          <w:p w14:paraId="4AF67832" w14:textId="77777777" w:rsidR="00E65DC2" w:rsidRDefault="00C9122A">
            <w:pPr>
              <w:tabs>
                <w:tab w:val="left" w:pos="551"/>
              </w:tabs>
              <w:rPr>
                <w:rFonts w:eastAsia="Yu Mincho"/>
                <w:lang w:val="en-US" w:eastAsia="ja-JP"/>
              </w:rPr>
            </w:pPr>
            <w:r>
              <w:rPr>
                <w:rFonts w:eastAsia="Yu Mincho"/>
                <w:lang w:val="en-US" w:eastAsia="ja-JP"/>
              </w:rPr>
              <w:t>Y</w:t>
            </w:r>
          </w:p>
        </w:tc>
        <w:tc>
          <w:tcPr>
            <w:tcW w:w="1276" w:type="dxa"/>
          </w:tcPr>
          <w:p w14:paraId="4AF67833" w14:textId="77777777" w:rsidR="00E65DC2" w:rsidRDefault="00C9122A">
            <w:pPr>
              <w:rPr>
                <w:rFonts w:eastAsia="Yu Mincho"/>
                <w:lang w:val="en-US" w:eastAsia="ja-JP"/>
              </w:rPr>
            </w:pPr>
            <w:r>
              <w:rPr>
                <w:rFonts w:eastAsia="Yu Mincho"/>
                <w:lang w:val="en-US" w:eastAsia="ja-JP"/>
              </w:rPr>
              <w:t>Option 1</w:t>
            </w:r>
          </w:p>
        </w:tc>
        <w:tc>
          <w:tcPr>
            <w:tcW w:w="5811" w:type="dxa"/>
          </w:tcPr>
          <w:p w14:paraId="4AF67834" w14:textId="77777777" w:rsidR="00E65DC2" w:rsidRDefault="00C9122A">
            <w:pPr>
              <w:rPr>
                <w:rFonts w:eastAsia="Yu Mincho"/>
                <w:lang w:val="en-US" w:eastAsia="ja-JP"/>
              </w:rPr>
            </w:pPr>
            <w:r>
              <w:rPr>
                <w:rFonts w:eastAsia="Yu Mincho"/>
                <w:lang w:val="en-US" w:eastAsia="ja-JP"/>
              </w:rPr>
              <w:t xml:space="preserve">Option 1 is more straightforward and is a common solution for both TDD and FDD. </w:t>
            </w:r>
          </w:p>
        </w:tc>
      </w:tr>
      <w:tr w:rsidR="00E65DC2" w14:paraId="4AF6783E" w14:textId="77777777">
        <w:tc>
          <w:tcPr>
            <w:tcW w:w="1372" w:type="dxa"/>
          </w:tcPr>
          <w:p w14:paraId="4AF67836" w14:textId="77777777" w:rsidR="00E65DC2" w:rsidRDefault="00C9122A">
            <w:pPr>
              <w:rPr>
                <w:rFonts w:eastAsia="Yu Mincho"/>
                <w:lang w:val="en-US" w:eastAsia="ja-JP"/>
              </w:rPr>
            </w:pPr>
            <w:r>
              <w:rPr>
                <w:rFonts w:eastAsiaTheme="minorEastAsia"/>
                <w:lang w:val="en-US" w:eastAsia="zh-CN"/>
              </w:rPr>
              <w:t>Samsung</w:t>
            </w:r>
          </w:p>
        </w:tc>
        <w:tc>
          <w:tcPr>
            <w:tcW w:w="1175" w:type="dxa"/>
          </w:tcPr>
          <w:p w14:paraId="4AF67837"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38" w14:textId="77777777" w:rsidR="00E65DC2" w:rsidRDefault="00E65DC2">
            <w:pPr>
              <w:rPr>
                <w:rFonts w:eastAsia="Yu Mincho"/>
                <w:lang w:val="en-US" w:eastAsia="ja-JP"/>
              </w:rPr>
            </w:pPr>
          </w:p>
        </w:tc>
        <w:tc>
          <w:tcPr>
            <w:tcW w:w="5811" w:type="dxa"/>
          </w:tcPr>
          <w:p w14:paraId="4AF67839" w14:textId="77777777" w:rsidR="00E65DC2" w:rsidRDefault="00C9122A">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AF6783A" w14:textId="77777777" w:rsidR="00E65DC2" w:rsidRDefault="00C9122A">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4AF6783B" w14:textId="77777777" w:rsidR="00E65DC2" w:rsidRDefault="00C9122A">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3C" w14:textId="77777777" w:rsidR="00E65DC2" w:rsidRDefault="00C9122A">
            <w:pPr>
              <w:pStyle w:val="af6"/>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4AF6783D" w14:textId="77777777" w:rsidR="00E65DC2" w:rsidRDefault="00C9122A">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65DC2" w14:paraId="4AF67843" w14:textId="77777777">
        <w:tc>
          <w:tcPr>
            <w:tcW w:w="1372" w:type="dxa"/>
          </w:tcPr>
          <w:p w14:paraId="4AF6783F" w14:textId="77777777" w:rsidR="00E65DC2" w:rsidRDefault="00C9122A">
            <w:pPr>
              <w:rPr>
                <w:rFonts w:eastAsia="Yu Mincho"/>
                <w:lang w:val="en-US" w:eastAsia="ja-JP"/>
              </w:rPr>
            </w:pPr>
            <w:r>
              <w:rPr>
                <w:rFonts w:eastAsia="Malgun Gothic" w:hint="eastAsia"/>
                <w:lang w:val="en-US" w:eastAsia="ko-KR"/>
              </w:rPr>
              <w:t>LGE</w:t>
            </w:r>
          </w:p>
        </w:tc>
        <w:tc>
          <w:tcPr>
            <w:tcW w:w="1175" w:type="dxa"/>
          </w:tcPr>
          <w:p w14:paraId="4AF67840"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1276" w:type="dxa"/>
          </w:tcPr>
          <w:p w14:paraId="4AF67841" w14:textId="77777777" w:rsidR="00E65DC2" w:rsidRDefault="00C9122A">
            <w:pPr>
              <w:rPr>
                <w:rFonts w:eastAsia="Malgun Gothic"/>
                <w:lang w:val="en-US" w:eastAsia="ko-KR"/>
              </w:rPr>
            </w:pPr>
            <w:r>
              <w:rPr>
                <w:rFonts w:eastAsia="Malgun Gothic" w:hint="eastAsia"/>
                <w:lang w:val="en-US" w:eastAsia="ko-KR"/>
              </w:rPr>
              <w:t>Our preference is Option 2.</w:t>
            </w:r>
          </w:p>
        </w:tc>
        <w:tc>
          <w:tcPr>
            <w:tcW w:w="5811" w:type="dxa"/>
          </w:tcPr>
          <w:p w14:paraId="4AF67842" w14:textId="77777777" w:rsidR="00E65DC2" w:rsidRDefault="00C9122A">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65DC2" w14:paraId="4AF67849" w14:textId="77777777">
        <w:tc>
          <w:tcPr>
            <w:tcW w:w="1372" w:type="dxa"/>
          </w:tcPr>
          <w:p w14:paraId="4AF67844" w14:textId="77777777" w:rsidR="00E65DC2" w:rsidRDefault="00C9122A">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4AF67845" w14:textId="77777777" w:rsidR="00E65DC2" w:rsidRDefault="00E65DC2">
            <w:pPr>
              <w:tabs>
                <w:tab w:val="left" w:pos="551"/>
              </w:tabs>
              <w:rPr>
                <w:rFonts w:eastAsia="Yu Mincho"/>
                <w:lang w:val="en-US" w:eastAsia="ja-JP"/>
              </w:rPr>
            </w:pPr>
          </w:p>
        </w:tc>
        <w:tc>
          <w:tcPr>
            <w:tcW w:w="1276" w:type="dxa"/>
          </w:tcPr>
          <w:p w14:paraId="4AF67846" w14:textId="77777777" w:rsidR="00E65DC2" w:rsidRDefault="00E65DC2">
            <w:pPr>
              <w:rPr>
                <w:rFonts w:eastAsia="Yu Mincho"/>
                <w:lang w:val="en-US" w:eastAsia="ja-JP"/>
              </w:rPr>
            </w:pPr>
          </w:p>
        </w:tc>
        <w:tc>
          <w:tcPr>
            <w:tcW w:w="5811" w:type="dxa"/>
          </w:tcPr>
          <w:p w14:paraId="4AF67847" w14:textId="77777777" w:rsidR="00E65DC2" w:rsidRDefault="00C9122A">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4AF67848" w14:textId="77777777" w:rsidR="00E65DC2" w:rsidRDefault="00C9122A">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65DC2" w14:paraId="4AF67855" w14:textId="77777777">
        <w:tc>
          <w:tcPr>
            <w:tcW w:w="1372" w:type="dxa"/>
          </w:tcPr>
          <w:p w14:paraId="4AF6784A" w14:textId="77777777" w:rsidR="00E65DC2" w:rsidRDefault="00C9122A">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4AF6784B" w14:textId="77777777" w:rsidR="00E65DC2" w:rsidRDefault="00E65DC2">
            <w:pPr>
              <w:tabs>
                <w:tab w:val="left" w:pos="551"/>
              </w:tabs>
              <w:rPr>
                <w:rFonts w:eastAsia="Yu Mincho"/>
                <w:lang w:val="en-US" w:eastAsia="ja-JP"/>
              </w:rPr>
            </w:pPr>
          </w:p>
        </w:tc>
        <w:tc>
          <w:tcPr>
            <w:tcW w:w="1276" w:type="dxa"/>
          </w:tcPr>
          <w:p w14:paraId="4AF6784C" w14:textId="77777777" w:rsidR="00E65DC2" w:rsidRDefault="00C9122A">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4AF6784D" w14:textId="77777777" w:rsidR="00E65DC2" w:rsidRDefault="00C9122A">
            <w:pPr>
              <w:rPr>
                <w:rFonts w:eastAsia="宋体"/>
                <w:lang w:val="en-US" w:eastAsia="zh-CN"/>
              </w:rPr>
            </w:pPr>
            <w:r>
              <w:rPr>
                <w:rFonts w:eastAsia="宋体" w:hint="eastAsia"/>
                <w:lang w:val="en-US" w:eastAsia="zh-CN"/>
              </w:rPr>
              <w:t xml:space="preserve">The center frequencies alignment issue is an independent issue, i.e., option1 also need to discuss it. Therefore, it is suggest </w:t>
            </w:r>
            <w:proofErr w:type="gramStart"/>
            <w:r>
              <w:rPr>
                <w:rFonts w:eastAsia="宋体" w:hint="eastAsia"/>
                <w:lang w:val="en-US" w:eastAsia="zh-CN"/>
              </w:rPr>
              <w:t xml:space="preserve">to remove the </w:t>
            </w:r>
            <w:proofErr w:type="spellStart"/>
            <w:r>
              <w:rPr>
                <w:rFonts w:eastAsia="宋体" w:hint="eastAsia"/>
                <w:lang w:val="en-US" w:eastAsia="zh-CN"/>
              </w:rPr>
              <w:t>subbullet</w:t>
            </w:r>
            <w:proofErr w:type="spellEnd"/>
            <w:r>
              <w:rPr>
                <w:rFonts w:eastAsia="宋体" w:hint="eastAsia"/>
                <w:lang w:val="en-US" w:eastAsia="zh-CN"/>
              </w:rPr>
              <w:t xml:space="preserve"> for option2 and discuss</w:t>
            </w:r>
            <w:proofErr w:type="gramEnd"/>
            <w:r>
              <w:rPr>
                <w:rFonts w:eastAsia="宋体" w:hint="eastAsia"/>
                <w:lang w:val="en-US" w:eastAsia="zh-CN"/>
              </w:rPr>
              <w:t xml:space="preserve"> it separately.</w:t>
            </w:r>
          </w:p>
          <w:p w14:paraId="4AF6784E" w14:textId="77777777" w:rsidR="00E65DC2" w:rsidRDefault="00C9122A">
            <w:pPr>
              <w:rPr>
                <w:rFonts w:eastAsia="宋体"/>
                <w:lang w:val="en-US" w:eastAsia="zh-CN"/>
              </w:rPr>
            </w:pPr>
            <w:r>
              <w:rPr>
                <w:rFonts w:eastAsia="宋体" w:hint="eastAsia"/>
                <w:lang w:val="en-US" w:eastAsia="zh-CN"/>
              </w:rPr>
              <w:t>Based on above, the following is proposed</w:t>
            </w:r>
          </w:p>
          <w:p w14:paraId="4AF6784F" w14:textId="77777777" w:rsidR="00E65DC2" w:rsidRDefault="00C9122A">
            <w:pPr>
              <w:rPr>
                <w:b/>
                <w:bCs/>
                <w:lang w:val="en-US"/>
              </w:rPr>
            </w:pPr>
            <w:r>
              <w:rPr>
                <w:b/>
                <w:highlight w:val="yellow"/>
                <w:lang w:val="en-US"/>
              </w:rPr>
              <w:t>High Priority Proposal 2-1a</w:t>
            </w:r>
            <w:r>
              <w:rPr>
                <w:b/>
                <w:bCs/>
                <w:lang w:val="en-US"/>
              </w:rPr>
              <w:t xml:space="preserve">: For the case that the initial DL BWP for non-RedCap UEs is wider than the maximum RedCap UE bandwidth, down-select between the following two options </w:t>
            </w:r>
            <w:r>
              <w:rPr>
                <w:b/>
                <w:bCs/>
                <w:lang w:val="en-US"/>
              </w:rPr>
              <w:lastRenderedPageBreak/>
              <w:t>during RAN1#108-e:</w:t>
            </w:r>
          </w:p>
          <w:p w14:paraId="4AF67850" w14:textId="77777777" w:rsidR="00E65DC2" w:rsidRDefault="00C9122A">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851" w14:textId="77777777" w:rsidR="00E65DC2" w:rsidRDefault="00C9122A">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852" w14:textId="77777777" w:rsidR="00E65DC2" w:rsidRDefault="00C9122A">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53" w14:textId="77777777" w:rsidR="00E65DC2" w:rsidRDefault="00C9122A">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4AF67854" w14:textId="77777777" w:rsidR="00E65DC2" w:rsidRDefault="00C9122A">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E65DC2" w14:paraId="4AF6786F" w14:textId="77777777">
        <w:tc>
          <w:tcPr>
            <w:tcW w:w="1372" w:type="dxa"/>
          </w:tcPr>
          <w:p w14:paraId="4AF67856" w14:textId="77777777" w:rsidR="00E65DC2" w:rsidRDefault="00C9122A">
            <w:pPr>
              <w:rPr>
                <w:rFonts w:eastAsia="Yu Mincho"/>
                <w:lang w:val="en-US" w:eastAsia="ja-JP"/>
              </w:rPr>
            </w:pPr>
            <w:r>
              <w:rPr>
                <w:rFonts w:eastAsia="Malgun Gothic"/>
                <w:lang w:val="en-US" w:eastAsia="ko-KR"/>
              </w:rPr>
              <w:lastRenderedPageBreak/>
              <w:t>Spreadtrum2</w:t>
            </w:r>
          </w:p>
        </w:tc>
        <w:tc>
          <w:tcPr>
            <w:tcW w:w="1175" w:type="dxa"/>
          </w:tcPr>
          <w:p w14:paraId="4AF67857"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1276" w:type="dxa"/>
          </w:tcPr>
          <w:p w14:paraId="4AF67858"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4AF67859" w14:textId="77777777" w:rsidR="00E65DC2" w:rsidRDefault="00C9122A">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4AF6785A" w14:textId="77777777" w:rsidR="00E65DC2" w:rsidRDefault="00C9122A">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4AF6785B" w14:textId="77777777" w:rsidR="00E65DC2" w:rsidRDefault="00C9122A">
            <w:pPr>
              <w:rPr>
                <w:rFonts w:eastAsiaTheme="minorEastAsia"/>
                <w:lang w:val="en-US" w:eastAsia="zh-CN"/>
              </w:rPr>
            </w:pPr>
            <w:r>
              <w:rPr>
                <w:rFonts w:eastAsiaTheme="minorEastAsia"/>
                <w:noProof/>
                <w:sz w:val="22"/>
                <w:szCs w:val="22"/>
                <w:lang w:val="en-US" w:eastAsia="zh-CN"/>
              </w:rPr>
              <w:lastRenderedPageBreak/>
              <w:drawing>
                <wp:inline distT="0" distB="0" distL="0" distR="0" wp14:anchorId="4AF686F2" wp14:editId="4AF686F3">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4AF6785C" w14:textId="77777777" w:rsidR="00E65DC2" w:rsidRDefault="00C9122A">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4AF6785D" w14:textId="77777777" w:rsidR="00E65DC2" w:rsidRDefault="00C9122A">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4AF6785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5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4AF6786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4AF6786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4AF6786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6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A" w14:textId="77777777" w:rsidR="00E65DC2" w:rsidRDefault="00C9122A">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4AF6786B" w14:textId="77777777" w:rsidR="00E65DC2" w:rsidRDefault="00C9122A">
            <w:pPr>
              <w:rPr>
                <w:bCs/>
                <w:lang w:val="en-US"/>
              </w:rPr>
            </w:pPr>
            <w:r>
              <w:rPr>
                <w:bCs/>
                <w:lang w:val="en-US"/>
              </w:rPr>
              <w:t>We also propose Option 4 based on Option 1:</w:t>
            </w:r>
          </w:p>
          <w:p w14:paraId="4AF6786C" w14:textId="77777777" w:rsidR="00E65DC2" w:rsidRDefault="00C9122A">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4AF6786D" w14:textId="77777777" w:rsidR="00E65DC2" w:rsidRDefault="00C9122A">
            <w:pPr>
              <w:pStyle w:val="af6"/>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AF6786E" w14:textId="77777777" w:rsidR="00E65DC2" w:rsidRDefault="00C9122A">
            <w:pPr>
              <w:pStyle w:val="af6"/>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65DC2" w14:paraId="4AF67878" w14:textId="77777777">
        <w:tc>
          <w:tcPr>
            <w:tcW w:w="1372" w:type="dxa"/>
          </w:tcPr>
          <w:p w14:paraId="4AF67870" w14:textId="77777777" w:rsidR="00E65DC2" w:rsidRDefault="00C9122A">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4AF67871" w14:textId="77777777" w:rsidR="00E65DC2" w:rsidRDefault="00E65DC2">
            <w:pPr>
              <w:tabs>
                <w:tab w:val="left" w:pos="551"/>
              </w:tabs>
              <w:rPr>
                <w:rFonts w:eastAsia="Yu Mincho"/>
                <w:lang w:val="en-US" w:eastAsia="ja-JP"/>
              </w:rPr>
            </w:pPr>
          </w:p>
        </w:tc>
        <w:tc>
          <w:tcPr>
            <w:tcW w:w="1276" w:type="dxa"/>
          </w:tcPr>
          <w:p w14:paraId="4AF67872" w14:textId="77777777" w:rsidR="00E65DC2" w:rsidRDefault="00E65DC2">
            <w:pPr>
              <w:rPr>
                <w:rFonts w:eastAsia="Yu Mincho"/>
                <w:lang w:val="en-US" w:eastAsia="ja-JP"/>
              </w:rPr>
            </w:pPr>
          </w:p>
        </w:tc>
        <w:tc>
          <w:tcPr>
            <w:tcW w:w="5811" w:type="dxa"/>
          </w:tcPr>
          <w:p w14:paraId="4AF67873" w14:textId="77777777" w:rsidR="00E65DC2" w:rsidRDefault="00C9122A">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4AF67874"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75" w14:textId="77777777" w:rsidR="00E65DC2" w:rsidRDefault="00C9122A">
            <w:pPr>
              <w:pStyle w:val="af6"/>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76" w14:textId="77777777" w:rsidR="00E65DC2" w:rsidRDefault="00C9122A">
            <w:pPr>
              <w:pStyle w:val="af6"/>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77" w14:textId="77777777" w:rsidR="00E65DC2" w:rsidRDefault="00C9122A">
            <w:pPr>
              <w:pStyle w:val="af6"/>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65DC2" w14:paraId="4AF67880" w14:textId="77777777">
        <w:tc>
          <w:tcPr>
            <w:tcW w:w="1372" w:type="dxa"/>
          </w:tcPr>
          <w:p w14:paraId="4AF67879" w14:textId="77777777" w:rsidR="00E65DC2" w:rsidRDefault="00C9122A">
            <w:pPr>
              <w:rPr>
                <w:rFonts w:eastAsia="Yu Mincho"/>
                <w:lang w:val="en-US" w:eastAsia="ja-JP"/>
              </w:rPr>
            </w:pPr>
            <w:r>
              <w:rPr>
                <w:rFonts w:eastAsiaTheme="minorEastAsia"/>
                <w:lang w:val="en-US" w:eastAsia="zh-CN"/>
              </w:rPr>
              <w:t>CMCC</w:t>
            </w:r>
          </w:p>
        </w:tc>
        <w:tc>
          <w:tcPr>
            <w:tcW w:w="1175" w:type="dxa"/>
          </w:tcPr>
          <w:p w14:paraId="4AF6787A"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7B" w14:textId="77777777" w:rsidR="00E65DC2" w:rsidRDefault="00C9122A">
            <w:pPr>
              <w:rPr>
                <w:rFonts w:eastAsia="Malgun Gothic"/>
                <w:lang w:val="en-US" w:eastAsia="ko-KR"/>
              </w:rPr>
            </w:pPr>
            <w:r>
              <w:rPr>
                <w:rFonts w:eastAsia="Malgun Gothic"/>
                <w:lang w:val="en-US" w:eastAsia="ko-KR"/>
              </w:rPr>
              <w:t>Our preference is Option 2.</w:t>
            </w:r>
          </w:p>
        </w:tc>
        <w:tc>
          <w:tcPr>
            <w:tcW w:w="5811" w:type="dxa"/>
          </w:tcPr>
          <w:p w14:paraId="4AF6787C" w14:textId="77777777" w:rsidR="00E65DC2" w:rsidRDefault="00C9122A">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AF6787D" w14:textId="77777777" w:rsidR="00E65DC2" w:rsidRDefault="00C9122A">
            <w:pPr>
              <w:rPr>
                <w:rFonts w:eastAsiaTheme="minorEastAsia"/>
                <w:lang w:val="en-US" w:eastAsia="zh-CN"/>
              </w:rPr>
            </w:pPr>
            <w:r>
              <w:rPr>
                <w:rFonts w:eastAsiaTheme="minorEastAsia"/>
                <w:lang w:val="en-US" w:eastAsia="zh-CN"/>
              </w:rPr>
              <w:t xml:space="preserve">To make Option2 more </w:t>
            </w:r>
            <w:proofErr w:type="gramStart"/>
            <w:r>
              <w:rPr>
                <w:rFonts w:eastAsiaTheme="minorEastAsia"/>
                <w:lang w:val="en-US" w:eastAsia="zh-CN"/>
              </w:rPr>
              <w:t>clear</w:t>
            </w:r>
            <w:proofErr w:type="gramEnd"/>
            <w:r>
              <w:rPr>
                <w:rFonts w:eastAsiaTheme="minorEastAsia"/>
                <w:lang w:val="en-US" w:eastAsia="zh-CN"/>
              </w:rPr>
              <w:t>, we suggest the following modification.</w:t>
            </w:r>
          </w:p>
          <w:p w14:paraId="4AF6787E" w14:textId="77777777" w:rsidR="00E65DC2" w:rsidRDefault="00C9122A">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RedCap, the RedCap UE continues to use at least the location, bandwidth, SCS, and cyclic prefix of the MIB-configured CORESET#0.</w:t>
            </w:r>
          </w:p>
          <w:p w14:paraId="4AF6787F" w14:textId="77777777" w:rsidR="00E65DC2" w:rsidRDefault="00C9122A">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88E" w14:textId="77777777">
        <w:tc>
          <w:tcPr>
            <w:tcW w:w="1372" w:type="dxa"/>
          </w:tcPr>
          <w:p w14:paraId="4AF67881"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4AF67882" w14:textId="77777777" w:rsidR="00E65DC2" w:rsidRDefault="00E65DC2">
            <w:pPr>
              <w:tabs>
                <w:tab w:val="left" w:pos="551"/>
              </w:tabs>
              <w:rPr>
                <w:rFonts w:eastAsia="Yu Mincho"/>
                <w:lang w:val="en-US" w:eastAsia="ja-JP"/>
              </w:rPr>
            </w:pPr>
          </w:p>
        </w:tc>
        <w:tc>
          <w:tcPr>
            <w:tcW w:w="1276" w:type="dxa"/>
          </w:tcPr>
          <w:p w14:paraId="4AF67883" w14:textId="77777777" w:rsidR="00E65DC2" w:rsidRDefault="00E65DC2">
            <w:pPr>
              <w:rPr>
                <w:rFonts w:eastAsia="Yu Mincho"/>
                <w:lang w:val="en-US" w:eastAsia="ja-JP"/>
              </w:rPr>
            </w:pPr>
          </w:p>
        </w:tc>
        <w:tc>
          <w:tcPr>
            <w:tcW w:w="5811" w:type="dxa"/>
          </w:tcPr>
          <w:p w14:paraId="4AF67884"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4AF67885"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86" w14:textId="77777777" w:rsidR="00E65DC2" w:rsidRDefault="00C9122A">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87" w14:textId="77777777" w:rsidR="00E65DC2" w:rsidRDefault="00C9122A">
            <w:pPr>
              <w:pStyle w:val="af6"/>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88" w14:textId="77777777" w:rsidR="00E65DC2" w:rsidRDefault="00C9122A">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4AF67889" w14:textId="77777777" w:rsidR="00E65DC2" w:rsidRDefault="00C9122A">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If it does not include the entire CORESET#0, does UE need to monitor CORESET#0 during initial access including random </w:t>
            </w:r>
            <w:r>
              <w:rPr>
                <w:rFonts w:ascii="Times New Roman" w:eastAsia="Yu Mincho" w:hAnsi="Times New Roman" w:cs="Times New Roman"/>
                <w:sz w:val="20"/>
                <w:szCs w:val="20"/>
                <w:lang w:val="en-US"/>
              </w:rPr>
              <w:lastRenderedPageBreak/>
              <w:t>access?</w:t>
            </w:r>
          </w:p>
          <w:p w14:paraId="4AF6788A"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4AF6788B" w14:textId="77777777" w:rsidR="00E65DC2" w:rsidRDefault="00C9122A">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4AF6788C" w14:textId="77777777" w:rsidR="00E65DC2" w:rsidRDefault="00C9122A">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4AF6788D" w14:textId="77777777" w:rsidR="00E65DC2" w:rsidRDefault="00E65DC2">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65DC2" w14:paraId="4AF678A0" w14:textId="77777777">
        <w:tc>
          <w:tcPr>
            <w:tcW w:w="1372" w:type="dxa"/>
          </w:tcPr>
          <w:p w14:paraId="4AF6788F" w14:textId="77777777" w:rsidR="00E65DC2" w:rsidRDefault="00C9122A">
            <w:pPr>
              <w:rPr>
                <w:rFonts w:eastAsia="Yu Mincho"/>
                <w:lang w:val="en-US" w:eastAsia="ja-JP"/>
              </w:rPr>
            </w:pPr>
            <w:r>
              <w:rPr>
                <w:rFonts w:eastAsiaTheme="minorEastAsia"/>
                <w:lang w:val="en-US" w:eastAsia="zh-CN"/>
              </w:rPr>
              <w:lastRenderedPageBreak/>
              <w:t>Nordic</w:t>
            </w:r>
          </w:p>
        </w:tc>
        <w:tc>
          <w:tcPr>
            <w:tcW w:w="1175" w:type="dxa"/>
          </w:tcPr>
          <w:p w14:paraId="4AF67890" w14:textId="77777777" w:rsidR="00E65DC2" w:rsidRDefault="00C9122A">
            <w:pPr>
              <w:tabs>
                <w:tab w:val="left" w:pos="551"/>
              </w:tabs>
              <w:rPr>
                <w:rFonts w:eastAsia="Yu Mincho"/>
                <w:lang w:val="en-US" w:eastAsia="ja-JP"/>
              </w:rPr>
            </w:pPr>
            <w:r>
              <w:rPr>
                <w:rFonts w:eastAsiaTheme="minorEastAsia"/>
                <w:lang w:val="en-US" w:eastAsia="zh-CN"/>
              </w:rPr>
              <w:t>Option 1</w:t>
            </w:r>
          </w:p>
        </w:tc>
        <w:tc>
          <w:tcPr>
            <w:tcW w:w="1276" w:type="dxa"/>
          </w:tcPr>
          <w:p w14:paraId="4AF67891" w14:textId="77777777" w:rsidR="00E65DC2" w:rsidRDefault="00E65DC2">
            <w:pPr>
              <w:rPr>
                <w:rFonts w:eastAsia="Yu Mincho"/>
                <w:lang w:val="en-US" w:eastAsia="ja-JP"/>
              </w:rPr>
            </w:pPr>
          </w:p>
        </w:tc>
        <w:tc>
          <w:tcPr>
            <w:tcW w:w="5811" w:type="dxa"/>
          </w:tcPr>
          <w:p w14:paraId="4AF67892"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4AF67893"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4AF67894"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5"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6"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7" w14:textId="77777777" w:rsidR="00E65DC2" w:rsidRDefault="00C9122A">
            <w:pPr>
              <w:rPr>
                <w:rFonts w:eastAsia="宋体"/>
                <w:lang w:val="en-US" w:eastAsia="zh-CN"/>
              </w:rPr>
            </w:pPr>
            <w:r>
              <w:rPr>
                <w:rFonts w:ascii="Courier" w:hAnsi="Courier" w:cs="Courier"/>
                <w:color w:val="000000"/>
                <w:sz w:val="16"/>
                <w:szCs w:val="16"/>
                <w:lang w:val="en-US" w:eastAsia="fi-FI"/>
              </w:rPr>
              <w:t>}</w:t>
            </w:r>
          </w:p>
          <w:p w14:paraId="4AF67898"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4AF67899"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4AF6789A"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4AF6789B"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4AF6789C" w14:textId="77777777" w:rsidR="00E65DC2" w:rsidRDefault="00C9122A">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D" w14:textId="77777777" w:rsidR="00E65DC2" w:rsidRDefault="00C9122A">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4AF6789E" w14:textId="77777777" w:rsidR="00E65DC2" w:rsidRDefault="00C9122A">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AF6789F" w14:textId="77777777" w:rsidR="00E65DC2" w:rsidRDefault="00C9122A">
            <w:pPr>
              <w:rPr>
                <w:lang w:val="en-US" w:eastAsia="ko-KR"/>
              </w:rPr>
            </w:pPr>
            <w:r>
              <w:rPr>
                <w:lang w:val="en-US" w:eastAsia="ko-KR"/>
              </w:rPr>
              <w:t>We support Xiaomi and VIVO wordings, when it comes to center frequency alignment.</w:t>
            </w:r>
          </w:p>
        </w:tc>
      </w:tr>
      <w:tr w:rsidR="00E65DC2" w14:paraId="4AF678A5" w14:textId="77777777">
        <w:tc>
          <w:tcPr>
            <w:tcW w:w="1372" w:type="dxa"/>
          </w:tcPr>
          <w:p w14:paraId="4AF678A1" w14:textId="77777777" w:rsidR="00E65DC2" w:rsidRDefault="00C9122A">
            <w:pPr>
              <w:rPr>
                <w:rFonts w:eastAsia="Yu Mincho"/>
                <w:lang w:val="en-US" w:eastAsia="ja-JP"/>
              </w:rPr>
            </w:pPr>
            <w:r>
              <w:rPr>
                <w:rFonts w:eastAsiaTheme="minorEastAsia"/>
                <w:lang w:val="en-US" w:eastAsia="zh-CN"/>
              </w:rPr>
              <w:t>Ericsson</w:t>
            </w:r>
          </w:p>
        </w:tc>
        <w:tc>
          <w:tcPr>
            <w:tcW w:w="1175" w:type="dxa"/>
          </w:tcPr>
          <w:p w14:paraId="4AF678A2"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A3" w14:textId="77777777" w:rsidR="00E65DC2" w:rsidRDefault="00C9122A">
            <w:pPr>
              <w:rPr>
                <w:rFonts w:eastAsia="Yu Mincho"/>
                <w:lang w:val="en-US" w:eastAsia="ja-JP"/>
              </w:rPr>
            </w:pPr>
            <w:r>
              <w:rPr>
                <w:rFonts w:eastAsiaTheme="minorEastAsia"/>
                <w:lang w:val="en-US" w:eastAsia="zh-CN"/>
              </w:rPr>
              <w:t>Option 1</w:t>
            </w:r>
          </w:p>
        </w:tc>
        <w:tc>
          <w:tcPr>
            <w:tcW w:w="5811" w:type="dxa"/>
          </w:tcPr>
          <w:p w14:paraId="4AF678A4" w14:textId="77777777" w:rsidR="00E65DC2" w:rsidRDefault="00C9122A">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65DC2" w14:paraId="4AF678B4" w14:textId="77777777">
        <w:tc>
          <w:tcPr>
            <w:tcW w:w="1372" w:type="dxa"/>
          </w:tcPr>
          <w:p w14:paraId="4AF678A6" w14:textId="77777777" w:rsidR="00E65DC2" w:rsidRDefault="00C9122A">
            <w:pPr>
              <w:rPr>
                <w:rFonts w:eastAsia="Yu Mincho"/>
                <w:lang w:val="en-US" w:eastAsia="ja-JP"/>
              </w:rPr>
            </w:pPr>
            <w:r>
              <w:rPr>
                <w:rFonts w:eastAsiaTheme="minorEastAsia"/>
                <w:lang w:val="en-US" w:eastAsia="zh-CN"/>
              </w:rPr>
              <w:t>Intel</w:t>
            </w:r>
          </w:p>
        </w:tc>
        <w:tc>
          <w:tcPr>
            <w:tcW w:w="1175" w:type="dxa"/>
          </w:tcPr>
          <w:p w14:paraId="4AF678A7" w14:textId="77777777" w:rsidR="00E65DC2" w:rsidRDefault="00E65DC2">
            <w:pPr>
              <w:tabs>
                <w:tab w:val="left" w:pos="551"/>
              </w:tabs>
              <w:rPr>
                <w:rFonts w:eastAsia="Yu Mincho"/>
                <w:lang w:val="en-US" w:eastAsia="ja-JP"/>
              </w:rPr>
            </w:pPr>
          </w:p>
        </w:tc>
        <w:tc>
          <w:tcPr>
            <w:tcW w:w="1276" w:type="dxa"/>
          </w:tcPr>
          <w:p w14:paraId="4AF678A8" w14:textId="77777777" w:rsidR="00E65DC2" w:rsidRDefault="00C9122A">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AF678A9"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AF678AA"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4AF678AB" w14:textId="77777777" w:rsidR="00E65DC2" w:rsidRDefault="00E65DC2">
            <w:pPr>
              <w:autoSpaceDE w:val="0"/>
              <w:autoSpaceDN w:val="0"/>
              <w:adjustRightInd w:val="0"/>
              <w:spacing w:after="0" w:line="240" w:lineRule="auto"/>
              <w:rPr>
                <w:rFonts w:eastAsiaTheme="minorEastAsia"/>
                <w:lang w:val="en-US" w:eastAsia="zh-CN"/>
              </w:rPr>
            </w:pPr>
          </w:p>
          <w:p w14:paraId="4AF678AC"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4AF678AD" w14:textId="77777777" w:rsidR="00E65DC2" w:rsidRDefault="00C9122A">
            <w:pPr>
              <w:pStyle w:val="af6"/>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at least the location, bandwidth, SCS, and cyclic prefix of </w:t>
            </w:r>
            <w:r>
              <w:rPr>
                <w:rFonts w:ascii="Times New Roman" w:hAnsi="Times New Roman" w:cs="Times New Roman"/>
                <w:b/>
                <w:bCs/>
                <w:sz w:val="20"/>
                <w:szCs w:val="20"/>
                <w:lang w:val="en-US"/>
              </w:rPr>
              <w:lastRenderedPageBreak/>
              <w:t>the MIB-configured CORESET#0.</w:t>
            </w:r>
          </w:p>
          <w:p w14:paraId="4AF678AE" w14:textId="77777777" w:rsidR="00E65DC2" w:rsidRDefault="00C9122A">
            <w:pPr>
              <w:pStyle w:val="af6"/>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4AF678AF" w14:textId="77777777" w:rsidR="00E65DC2" w:rsidRDefault="00C9122A">
            <w:pPr>
              <w:pStyle w:val="af6"/>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AF678B0"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4AF678B1" w14:textId="77777777" w:rsidR="00E65DC2" w:rsidRDefault="00E65DC2">
            <w:pPr>
              <w:autoSpaceDE w:val="0"/>
              <w:autoSpaceDN w:val="0"/>
              <w:adjustRightInd w:val="0"/>
              <w:spacing w:after="0" w:line="240" w:lineRule="auto"/>
              <w:rPr>
                <w:rFonts w:eastAsiaTheme="minorEastAsia"/>
                <w:lang w:val="en-US" w:eastAsia="zh-CN"/>
              </w:rPr>
            </w:pPr>
          </w:p>
          <w:p w14:paraId="4AF678B2"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AF678B3" w14:textId="77777777" w:rsidR="00E65DC2" w:rsidRDefault="00E65DC2">
            <w:pPr>
              <w:autoSpaceDE w:val="0"/>
              <w:autoSpaceDN w:val="0"/>
              <w:adjustRightInd w:val="0"/>
              <w:spacing w:after="0" w:line="240" w:lineRule="auto"/>
              <w:rPr>
                <w:rFonts w:eastAsiaTheme="minorEastAsia"/>
                <w:lang w:val="en-US" w:eastAsia="zh-CN"/>
              </w:rPr>
            </w:pPr>
          </w:p>
        </w:tc>
      </w:tr>
      <w:tr w:rsidR="00E65DC2" w14:paraId="4AF678B9" w14:textId="77777777">
        <w:tc>
          <w:tcPr>
            <w:tcW w:w="1372" w:type="dxa"/>
          </w:tcPr>
          <w:p w14:paraId="4AF678B5" w14:textId="77777777" w:rsidR="00E65DC2" w:rsidRDefault="00C9122A">
            <w:pPr>
              <w:rPr>
                <w:rFonts w:eastAsiaTheme="minorEastAsia"/>
                <w:lang w:val="en-US" w:eastAsia="zh-CN"/>
              </w:rPr>
            </w:pPr>
            <w:r>
              <w:rPr>
                <w:rFonts w:eastAsiaTheme="minorEastAsia"/>
                <w:lang w:eastAsia="zh-CN"/>
              </w:rPr>
              <w:lastRenderedPageBreak/>
              <w:t>SONY</w:t>
            </w:r>
          </w:p>
        </w:tc>
        <w:tc>
          <w:tcPr>
            <w:tcW w:w="1175" w:type="dxa"/>
          </w:tcPr>
          <w:p w14:paraId="4AF678B6"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B7"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B8"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65DC2" w14:paraId="4AF678D9" w14:textId="77777777">
        <w:tc>
          <w:tcPr>
            <w:tcW w:w="1372" w:type="dxa"/>
          </w:tcPr>
          <w:p w14:paraId="4AF678BA" w14:textId="77777777" w:rsidR="00E65DC2" w:rsidRDefault="00C9122A">
            <w:pPr>
              <w:rPr>
                <w:rFonts w:eastAsiaTheme="minorEastAsia"/>
                <w:lang w:eastAsia="zh-CN"/>
              </w:rPr>
            </w:pPr>
            <w:r>
              <w:rPr>
                <w:rFonts w:eastAsiaTheme="minorEastAsia"/>
                <w:lang w:eastAsia="zh-CN"/>
              </w:rPr>
              <w:t>Spreadtrum4</w:t>
            </w:r>
          </w:p>
        </w:tc>
        <w:tc>
          <w:tcPr>
            <w:tcW w:w="1175" w:type="dxa"/>
          </w:tcPr>
          <w:p w14:paraId="4AF678BB" w14:textId="77777777" w:rsidR="00E65DC2" w:rsidRDefault="00E65DC2">
            <w:pPr>
              <w:tabs>
                <w:tab w:val="left" w:pos="551"/>
              </w:tabs>
              <w:rPr>
                <w:rFonts w:eastAsiaTheme="minorEastAsia"/>
                <w:lang w:val="en-US" w:eastAsia="zh-CN"/>
              </w:rPr>
            </w:pPr>
          </w:p>
        </w:tc>
        <w:tc>
          <w:tcPr>
            <w:tcW w:w="1276" w:type="dxa"/>
          </w:tcPr>
          <w:p w14:paraId="4AF678BC" w14:textId="77777777" w:rsidR="00E65DC2" w:rsidRDefault="00E65DC2">
            <w:pPr>
              <w:rPr>
                <w:rFonts w:eastAsiaTheme="minorEastAsia"/>
                <w:lang w:val="en-US" w:eastAsia="zh-CN"/>
              </w:rPr>
            </w:pPr>
          </w:p>
        </w:tc>
        <w:tc>
          <w:tcPr>
            <w:tcW w:w="5811" w:type="dxa"/>
          </w:tcPr>
          <w:p w14:paraId="4AF678B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4AF678BE" w14:textId="77777777" w:rsidR="00E65DC2" w:rsidRDefault="00C9122A">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8BF" w14:textId="77777777" w:rsidR="00E65DC2" w:rsidRDefault="00C9122A">
            <w:pPr>
              <w:pStyle w:val="af6"/>
              <w:numPr>
                <w:ilvl w:val="1"/>
                <w:numId w:val="15"/>
              </w:numPr>
              <w:rPr>
                <w:b/>
                <w:strike/>
                <w:color w:val="FF0000"/>
                <w:sz w:val="20"/>
                <w:szCs w:val="22"/>
                <w:lang w:val="en-US"/>
              </w:rPr>
            </w:pPr>
            <w:r>
              <w:rPr>
                <w:b/>
                <w:strike/>
                <w:color w:val="FF0000"/>
                <w:sz w:val="20"/>
                <w:szCs w:val="22"/>
                <w:lang w:val="en-US"/>
              </w:rPr>
              <w:t>Otherwise, the UE shall consider the cell as barred.</w:t>
            </w:r>
          </w:p>
          <w:p w14:paraId="4AF678C0" w14:textId="77777777" w:rsidR="00E65DC2" w:rsidRDefault="00C9122A">
            <w:pPr>
              <w:pStyle w:val="af6"/>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4AF678C1" w14:textId="77777777" w:rsidR="00E65DC2" w:rsidRDefault="00C9122A">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4AF678C2" w14:textId="77777777" w:rsidR="00E65DC2" w:rsidRDefault="00C9122A">
            <w:pPr>
              <w:rPr>
                <w:bCs/>
                <w:szCs w:val="22"/>
                <w:lang w:val="en-US"/>
              </w:rPr>
            </w:pPr>
            <w:r>
              <w:rPr>
                <w:bCs/>
                <w:szCs w:val="22"/>
                <w:lang w:val="en-US"/>
              </w:rPr>
              <w:t>For Option 4, the possible IE of the separated initial DL BWP could be:</w:t>
            </w:r>
          </w:p>
          <w:p w14:paraId="4AF678C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4AF678C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4AF678C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A"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B"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C"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D" w14:textId="77777777" w:rsidR="00E65DC2" w:rsidRDefault="00C9122A">
            <w:pPr>
              <w:rPr>
                <w:bCs/>
                <w:szCs w:val="22"/>
                <w:lang w:val="en-US"/>
              </w:rPr>
            </w:pPr>
            <w:r>
              <w:rPr>
                <w:bCs/>
                <w:szCs w:val="22"/>
                <w:lang w:val="en-US"/>
              </w:rPr>
              <w:t>For Option 2, the possible IE of the separated initial DL BWP could be:</w:t>
            </w:r>
          </w:p>
          <w:p w14:paraId="4AF678C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4AF678D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D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4AF678D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8" w14:textId="77777777" w:rsidR="00E65DC2" w:rsidRDefault="00C9122A">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65DC2" w14:paraId="4AF678DE" w14:textId="77777777">
        <w:tc>
          <w:tcPr>
            <w:tcW w:w="1372" w:type="dxa"/>
          </w:tcPr>
          <w:p w14:paraId="4AF678DA" w14:textId="77777777" w:rsidR="00E65DC2" w:rsidRDefault="00C9122A">
            <w:pPr>
              <w:rPr>
                <w:rFonts w:eastAsiaTheme="minorEastAsia"/>
                <w:lang w:eastAsia="zh-CN"/>
              </w:rPr>
            </w:pPr>
            <w:r>
              <w:rPr>
                <w:rFonts w:eastAsiaTheme="minorEastAsia"/>
                <w:lang w:eastAsia="zh-CN"/>
              </w:rPr>
              <w:lastRenderedPageBreak/>
              <w:t>IDCC</w:t>
            </w:r>
          </w:p>
        </w:tc>
        <w:tc>
          <w:tcPr>
            <w:tcW w:w="1175" w:type="dxa"/>
          </w:tcPr>
          <w:p w14:paraId="4AF678DB" w14:textId="77777777" w:rsidR="00E65DC2" w:rsidRDefault="00E65DC2">
            <w:pPr>
              <w:tabs>
                <w:tab w:val="left" w:pos="551"/>
              </w:tabs>
              <w:rPr>
                <w:rFonts w:eastAsiaTheme="minorEastAsia"/>
                <w:lang w:val="en-US" w:eastAsia="zh-CN"/>
              </w:rPr>
            </w:pPr>
          </w:p>
        </w:tc>
        <w:tc>
          <w:tcPr>
            <w:tcW w:w="1276" w:type="dxa"/>
          </w:tcPr>
          <w:p w14:paraId="4AF678DC"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D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65DC2" w14:paraId="4AF678E8" w14:textId="77777777">
        <w:tc>
          <w:tcPr>
            <w:tcW w:w="1372" w:type="dxa"/>
          </w:tcPr>
          <w:p w14:paraId="4AF678DF" w14:textId="77777777" w:rsidR="00E65DC2" w:rsidRDefault="00C9122A">
            <w:pPr>
              <w:rPr>
                <w:rFonts w:eastAsiaTheme="minorEastAsia"/>
                <w:lang w:eastAsia="zh-CN"/>
              </w:rPr>
            </w:pPr>
            <w:r>
              <w:rPr>
                <w:lang w:val="en-US" w:eastAsia="ko-KR"/>
              </w:rPr>
              <w:t>FL3</w:t>
            </w:r>
          </w:p>
        </w:tc>
        <w:tc>
          <w:tcPr>
            <w:tcW w:w="8262" w:type="dxa"/>
            <w:gridSpan w:val="3"/>
          </w:tcPr>
          <w:p w14:paraId="4AF678E0" w14:textId="77777777" w:rsidR="00E65DC2" w:rsidRDefault="00C9122A">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4AF678E1" w14:textId="77777777" w:rsidR="00E65DC2" w:rsidRDefault="00C9122A">
            <w:pPr>
              <w:rPr>
                <w:lang w:val="en-US" w:eastAsia="ko-KR"/>
              </w:rPr>
            </w:pPr>
            <w:r>
              <w:rPr>
                <w:lang w:val="en-US" w:eastAsia="ko-KR"/>
              </w:rPr>
              <w:t>Based on the received responses, the following updated proposal can be considered. Companies are requested to indicate their ‘Preferred option’ and ‘Acceptable option(s)’.</w:t>
            </w:r>
          </w:p>
          <w:p w14:paraId="4AF678E2" w14:textId="77777777" w:rsidR="00E65DC2" w:rsidRDefault="00C9122A">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4AF678E3" w14:textId="77777777" w:rsidR="00E65DC2" w:rsidRDefault="00C9122A">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8E4" w14:textId="77777777" w:rsidR="00E65DC2" w:rsidRDefault="00C9122A">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lastRenderedPageBreak/>
              <w:t>MIB-configured CORESET#0.</w:t>
            </w:r>
          </w:p>
          <w:p w14:paraId="4AF678E5" w14:textId="77777777" w:rsidR="00E65DC2" w:rsidRDefault="00C9122A">
            <w:pPr>
              <w:pStyle w:val="af6"/>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8E6" w14:textId="77777777" w:rsidR="00E65DC2" w:rsidRDefault="00C9122A">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AF678E7" w14:textId="77777777" w:rsidR="00E65DC2" w:rsidRDefault="00C9122A">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65DC2" w14:paraId="4AF678ED" w14:textId="77777777">
        <w:tc>
          <w:tcPr>
            <w:tcW w:w="1372" w:type="dxa"/>
            <w:shd w:val="clear" w:color="auto" w:fill="D9D9D9" w:themeFill="background1" w:themeFillShade="D9"/>
          </w:tcPr>
          <w:p w14:paraId="4AF678E9" w14:textId="77777777" w:rsidR="00E65DC2" w:rsidRDefault="00C9122A">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4AF678EA" w14:textId="77777777" w:rsidR="00E65DC2" w:rsidRDefault="00C9122A">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4AF678EB" w14:textId="77777777" w:rsidR="00E65DC2" w:rsidRDefault="00C9122A">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AF678EC" w14:textId="77777777" w:rsidR="00E65DC2" w:rsidRDefault="00C9122A">
            <w:pPr>
              <w:rPr>
                <w:rFonts w:eastAsiaTheme="minorEastAsia"/>
                <w:lang w:val="en-US" w:eastAsia="zh-CN"/>
              </w:rPr>
            </w:pPr>
            <w:r>
              <w:rPr>
                <w:b/>
                <w:bCs/>
                <w:lang w:val="en-US"/>
              </w:rPr>
              <w:t>Comments</w:t>
            </w:r>
          </w:p>
        </w:tc>
      </w:tr>
      <w:tr w:rsidR="00E65DC2" w14:paraId="4AF678F3" w14:textId="77777777">
        <w:tc>
          <w:tcPr>
            <w:tcW w:w="1372" w:type="dxa"/>
          </w:tcPr>
          <w:p w14:paraId="4AF678EE" w14:textId="77777777" w:rsidR="00E65DC2" w:rsidRDefault="00C9122A">
            <w:pPr>
              <w:tabs>
                <w:tab w:val="left" w:pos="551"/>
              </w:tabs>
              <w:rPr>
                <w:rFonts w:eastAsiaTheme="minorEastAsia"/>
                <w:lang w:val="en-US" w:eastAsia="zh-CN"/>
              </w:rPr>
            </w:pPr>
            <w:r>
              <w:rPr>
                <w:rFonts w:eastAsiaTheme="minorEastAsia"/>
                <w:lang w:val="en-US" w:eastAsia="zh-CN"/>
              </w:rPr>
              <w:t>Qualcomm</w:t>
            </w:r>
          </w:p>
        </w:tc>
        <w:tc>
          <w:tcPr>
            <w:tcW w:w="1175" w:type="dxa"/>
          </w:tcPr>
          <w:p w14:paraId="4AF678EF" w14:textId="77777777" w:rsidR="00E65DC2" w:rsidRDefault="00C9122A">
            <w:pPr>
              <w:tabs>
                <w:tab w:val="left" w:pos="551"/>
              </w:tabs>
              <w:rPr>
                <w:rFonts w:eastAsiaTheme="minorEastAsia"/>
                <w:lang w:val="en-US" w:eastAsia="zh-CN"/>
              </w:rPr>
            </w:pPr>
            <w:r>
              <w:rPr>
                <w:rFonts w:eastAsiaTheme="minorEastAsia"/>
                <w:lang w:val="en-US" w:eastAsia="zh-CN"/>
              </w:rPr>
              <w:t>Option 1,</w:t>
            </w:r>
          </w:p>
          <w:p w14:paraId="4AF678F0" w14:textId="77777777" w:rsidR="00E65DC2" w:rsidRDefault="00E65DC2">
            <w:pPr>
              <w:tabs>
                <w:tab w:val="left" w:pos="551"/>
              </w:tabs>
              <w:rPr>
                <w:rFonts w:eastAsiaTheme="minorEastAsia"/>
                <w:lang w:val="en-US" w:eastAsia="zh-CN"/>
              </w:rPr>
            </w:pPr>
          </w:p>
        </w:tc>
        <w:tc>
          <w:tcPr>
            <w:tcW w:w="1276" w:type="dxa"/>
          </w:tcPr>
          <w:p w14:paraId="4AF678F1" w14:textId="77777777" w:rsidR="00E65DC2" w:rsidRDefault="00C9122A">
            <w:pPr>
              <w:tabs>
                <w:tab w:val="left" w:pos="551"/>
              </w:tabs>
              <w:rPr>
                <w:rFonts w:eastAsiaTheme="minorEastAsia"/>
                <w:lang w:val="en-US" w:eastAsia="zh-CN"/>
              </w:rPr>
            </w:pPr>
            <w:r>
              <w:rPr>
                <w:rFonts w:eastAsiaTheme="minorEastAsia"/>
                <w:lang w:val="en-US" w:eastAsia="zh-CN"/>
              </w:rPr>
              <w:t>Option 2a, 2b</w:t>
            </w:r>
          </w:p>
        </w:tc>
        <w:tc>
          <w:tcPr>
            <w:tcW w:w="5811" w:type="dxa"/>
          </w:tcPr>
          <w:p w14:paraId="4AF678F2" w14:textId="77777777" w:rsidR="00E65DC2" w:rsidRDefault="00C9122A">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E65DC2" w14:paraId="4AF678FB" w14:textId="77777777">
        <w:tc>
          <w:tcPr>
            <w:tcW w:w="1372" w:type="dxa"/>
          </w:tcPr>
          <w:p w14:paraId="4AF678F4" w14:textId="77777777" w:rsidR="00E65DC2" w:rsidRDefault="00C9122A">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8F5"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8F6"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4AF678F7"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4AF678F8" w14:textId="77777777" w:rsidR="00E65DC2" w:rsidRDefault="00C9122A">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4AF678F9" w14:textId="77777777" w:rsidR="00E65DC2" w:rsidRDefault="00C9122A">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AF678FA" w14:textId="77777777" w:rsidR="00E65DC2" w:rsidRDefault="00C9122A">
            <w:pPr>
              <w:pStyle w:val="af6"/>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65DC2" w14:paraId="4AF67902" w14:textId="77777777">
        <w:tc>
          <w:tcPr>
            <w:tcW w:w="1372" w:type="dxa"/>
          </w:tcPr>
          <w:p w14:paraId="4AF678FC" w14:textId="77777777" w:rsidR="00E65DC2" w:rsidRDefault="00C9122A">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4AF678FD"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4AF678FE" w14:textId="77777777" w:rsidR="00E65DC2" w:rsidRDefault="00C9122A">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4AF678FF" w14:textId="77777777" w:rsidR="00E65DC2" w:rsidRDefault="00C9122A">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AF67900" w14:textId="77777777" w:rsidR="00E65DC2" w:rsidRDefault="00C9122A">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901" w14:textId="77777777" w:rsidR="00E65DC2" w:rsidRDefault="00C9122A">
            <w:pPr>
              <w:pStyle w:val="af6"/>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65DC2" w14:paraId="4AF67907" w14:textId="77777777">
        <w:tc>
          <w:tcPr>
            <w:tcW w:w="1372" w:type="dxa"/>
          </w:tcPr>
          <w:p w14:paraId="4AF67903" w14:textId="77777777" w:rsidR="00E65DC2" w:rsidRDefault="00C9122A">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4AF67904" w14:textId="77777777" w:rsidR="00E65DC2" w:rsidRDefault="00C9122A">
            <w:pPr>
              <w:tabs>
                <w:tab w:val="left" w:pos="551"/>
              </w:tabs>
              <w:rPr>
                <w:rFonts w:eastAsiaTheme="minorEastAsia"/>
                <w:lang w:val="en-US" w:eastAsia="zh-CN"/>
              </w:rPr>
            </w:pPr>
            <w:r>
              <w:rPr>
                <w:rFonts w:eastAsiaTheme="minorEastAsia"/>
                <w:lang w:val="en-US" w:eastAsia="zh-CN"/>
              </w:rPr>
              <w:t>Opt.1</w:t>
            </w:r>
          </w:p>
        </w:tc>
        <w:tc>
          <w:tcPr>
            <w:tcW w:w="1276" w:type="dxa"/>
          </w:tcPr>
          <w:p w14:paraId="4AF67905" w14:textId="77777777" w:rsidR="00E65DC2" w:rsidRDefault="00C9122A">
            <w:pPr>
              <w:tabs>
                <w:tab w:val="left" w:pos="551"/>
              </w:tabs>
              <w:rPr>
                <w:rFonts w:eastAsiaTheme="minorEastAsia"/>
                <w:lang w:val="en-US" w:eastAsia="zh-CN"/>
              </w:rPr>
            </w:pPr>
            <w:r>
              <w:rPr>
                <w:rFonts w:eastAsiaTheme="minorEastAsia"/>
                <w:lang w:val="en-US" w:eastAsia="zh-CN"/>
              </w:rPr>
              <w:t>Opt.2b</w:t>
            </w:r>
          </w:p>
        </w:tc>
        <w:tc>
          <w:tcPr>
            <w:tcW w:w="5811" w:type="dxa"/>
          </w:tcPr>
          <w:p w14:paraId="4AF67906" w14:textId="77777777" w:rsidR="00E65DC2" w:rsidRDefault="00C9122A">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65DC2" w14:paraId="4AF6790E" w14:textId="77777777">
        <w:tc>
          <w:tcPr>
            <w:tcW w:w="1372" w:type="dxa"/>
          </w:tcPr>
          <w:p w14:paraId="4AF67908"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09" w14:textId="77777777" w:rsidR="00E65DC2" w:rsidRDefault="00C9122A">
            <w:pPr>
              <w:tabs>
                <w:tab w:val="left" w:pos="551"/>
              </w:tabs>
              <w:rPr>
                <w:rFonts w:eastAsiaTheme="minorEastAsia"/>
                <w:lang w:val="en-US" w:eastAsia="zh-CN"/>
              </w:rPr>
            </w:pPr>
            <w:r>
              <w:rPr>
                <w:rFonts w:eastAsia="Yu Mincho"/>
                <w:lang w:val="en-US" w:eastAsia="ja-JP"/>
              </w:rPr>
              <w:t>Opt.2a</w:t>
            </w:r>
          </w:p>
        </w:tc>
        <w:tc>
          <w:tcPr>
            <w:tcW w:w="1276" w:type="dxa"/>
          </w:tcPr>
          <w:p w14:paraId="4AF6790A"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AF6790B" w14:textId="77777777" w:rsidR="00E65DC2" w:rsidRDefault="00C9122A">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4AF6790C" w14:textId="77777777" w:rsidR="00E65DC2" w:rsidRDefault="00C9122A">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4AF6790D" w14:textId="77777777" w:rsidR="00E65DC2" w:rsidRDefault="00C9122A">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65DC2" w14:paraId="4AF67913" w14:textId="77777777">
        <w:tc>
          <w:tcPr>
            <w:tcW w:w="1372" w:type="dxa"/>
          </w:tcPr>
          <w:p w14:paraId="4AF6790F" w14:textId="77777777" w:rsidR="00E65DC2" w:rsidRDefault="00C9122A">
            <w:pPr>
              <w:tabs>
                <w:tab w:val="left" w:pos="551"/>
              </w:tabs>
              <w:rPr>
                <w:rFonts w:eastAsia="Yu Mincho"/>
                <w:lang w:val="en-US" w:eastAsia="ja-JP"/>
              </w:rPr>
            </w:pPr>
            <w:r>
              <w:rPr>
                <w:rFonts w:eastAsia="Yu Mincho"/>
                <w:lang w:val="en-US" w:eastAsia="ja-JP"/>
              </w:rPr>
              <w:t>Sharp</w:t>
            </w:r>
          </w:p>
        </w:tc>
        <w:tc>
          <w:tcPr>
            <w:tcW w:w="1175" w:type="dxa"/>
          </w:tcPr>
          <w:p w14:paraId="4AF67910"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4AF67911"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4AF67912" w14:textId="77777777" w:rsidR="00E65DC2" w:rsidRDefault="00C9122A">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E65DC2" w14:paraId="4AF67918" w14:textId="77777777">
        <w:tc>
          <w:tcPr>
            <w:tcW w:w="1372" w:type="dxa"/>
          </w:tcPr>
          <w:p w14:paraId="4AF67914" w14:textId="77777777" w:rsidR="00E65DC2" w:rsidRDefault="00C9122A">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4AF67915"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AF67916"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7"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65DC2" w14:paraId="4AF6791D" w14:textId="77777777">
        <w:tc>
          <w:tcPr>
            <w:tcW w:w="1372" w:type="dxa"/>
          </w:tcPr>
          <w:p w14:paraId="4AF67919" w14:textId="77777777" w:rsidR="00E65DC2" w:rsidRDefault="00C9122A">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AF6791A" w14:textId="77777777" w:rsidR="00E65DC2" w:rsidRDefault="00C9122A">
            <w:pPr>
              <w:tabs>
                <w:tab w:val="left" w:pos="551"/>
              </w:tabs>
              <w:rPr>
                <w:rFonts w:eastAsiaTheme="minorEastAsia"/>
                <w:lang w:val="en-US" w:eastAsia="zh-CN"/>
              </w:rPr>
            </w:pPr>
            <w:r>
              <w:rPr>
                <w:rFonts w:eastAsiaTheme="minorEastAsia"/>
                <w:lang w:val="en-US" w:eastAsia="zh-CN"/>
              </w:rPr>
              <w:t>Option 2a</w:t>
            </w:r>
          </w:p>
        </w:tc>
        <w:tc>
          <w:tcPr>
            <w:tcW w:w="1276" w:type="dxa"/>
          </w:tcPr>
          <w:p w14:paraId="4AF6791B"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C" w14:textId="77777777" w:rsidR="00E65DC2" w:rsidRDefault="00C9122A">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65DC2" w14:paraId="4AF67922" w14:textId="77777777">
        <w:tc>
          <w:tcPr>
            <w:tcW w:w="1372" w:type="dxa"/>
          </w:tcPr>
          <w:p w14:paraId="4AF6791E" w14:textId="77777777" w:rsidR="00E65DC2" w:rsidRDefault="00C9122A">
            <w:pPr>
              <w:tabs>
                <w:tab w:val="left" w:pos="551"/>
              </w:tabs>
              <w:rPr>
                <w:rFonts w:eastAsiaTheme="minorEastAsia"/>
                <w:lang w:val="en-US" w:eastAsia="zh-CN"/>
              </w:rPr>
            </w:pPr>
            <w:r>
              <w:rPr>
                <w:rFonts w:eastAsiaTheme="minorEastAsia"/>
                <w:lang w:eastAsia="zh-CN"/>
              </w:rPr>
              <w:t>NEC</w:t>
            </w:r>
          </w:p>
        </w:tc>
        <w:tc>
          <w:tcPr>
            <w:tcW w:w="1175" w:type="dxa"/>
          </w:tcPr>
          <w:p w14:paraId="4AF6791F"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20" w14:textId="77777777" w:rsidR="00E65DC2" w:rsidRDefault="00C9122A">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4AF67921" w14:textId="77777777" w:rsidR="00E65DC2" w:rsidRDefault="00C9122A">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E65DC2" w14:paraId="4AF6792E" w14:textId="77777777">
        <w:tc>
          <w:tcPr>
            <w:tcW w:w="1372" w:type="dxa"/>
          </w:tcPr>
          <w:p w14:paraId="4AF67923" w14:textId="77777777" w:rsidR="00E65DC2" w:rsidRDefault="00C9122A">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4AF67924" w14:textId="77777777" w:rsidR="00E65DC2" w:rsidRDefault="00C9122A">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4AF67925"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26" w14:textId="77777777" w:rsidR="00E65DC2" w:rsidRDefault="00C9122A">
            <w:pPr>
              <w:rPr>
                <w:rFonts w:eastAsiaTheme="minorEastAsia"/>
                <w:lang w:val="en-US" w:eastAsia="zh-CN"/>
              </w:rPr>
            </w:pPr>
            <w:r>
              <w:rPr>
                <w:rFonts w:eastAsiaTheme="minorEastAsia"/>
                <w:lang w:val="en-US" w:eastAsia="zh-CN"/>
              </w:rPr>
              <w:t>Option 2b does not make technical sense.</w:t>
            </w:r>
          </w:p>
          <w:p w14:paraId="4AF67927"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AF67928"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4AF67929" w14:textId="77777777" w:rsidR="00E65DC2" w:rsidRDefault="00C9122A">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4AF6792A" w14:textId="77777777" w:rsidR="00E65DC2" w:rsidRDefault="00C9122A">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w:t>
            </w:r>
            <w:r>
              <w:rPr>
                <w:rFonts w:eastAsiaTheme="minorEastAsia"/>
                <w:lang w:val="en-US" w:eastAsia="zh-CN"/>
              </w:rPr>
              <w:lastRenderedPageBreak/>
              <w:t xml:space="preserve">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4AF6792B" w14:textId="77777777" w:rsidR="00E65DC2" w:rsidRDefault="00C9122A">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4AF6792C" w14:textId="77777777" w:rsidR="00E65DC2" w:rsidRDefault="00C9122A">
            <w:pPr>
              <w:pStyle w:val="af6"/>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AF6792D" w14:textId="77777777" w:rsidR="00E65DC2" w:rsidRDefault="00C9122A">
            <w:pPr>
              <w:pStyle w:val="af6"/>
              <w:numPr>
                <w:ilvl w:val="2"/>
                <w:numId w:val="15"/>
              </w:numPr>
              <w:rPr>
                <w:b/>
                <w:bCs/>
                <w:color w:val="FF0000"/>
                <w:sz w:val="20"/>
                <w:szCs w:val="22"/>
                <w:lang w:val="en-US"/>
              </w:rPr>
            </w:pPr>
            <w:r>
              <w:rPr>
                <w:b/>
                <w:bCs/>
                <w:color w:val="FF0000"/>
                <w:sz w:val="20"/>
                <w:szCs w:val="22"/>
                <w:lang w:val="en-US"/>
              </w:rPr>
              <w:t>Impact on timeline is up to RAN4.</w:t>
            </w:r>
          </w:p>
        </w:tc>
      </w:tr>
      <w:tr w:rsidR="00E65DC2" w14:paraId="4AF67933" w14:textId="77777777">
        <w:tc>
          <w:tcPr>
            <w:tcW w:w="1372" w:type="dxa"/>
          </w:tcPr>
          <w:p w14:paraId="4AF6792F" w14:textId="77777777" w:rsidR="00E65DC2" w:rsidRDefault="00C9122A">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4AF67930" w14:textId="77777777" w:rsidR="00E65DC2" w:rsidRDefault="00C9122A">
            <w:pPr>
              <w:tabs>
                <w:tab w:val="left" w:pos="551"/>
              </w:tabs>
              <w:rPr>
                <w:rFonts w:eastAsiaTheme="minorEastAsia"/>
                <w:lang w:val="en-US" w:eastAsia="zh-CN"/>
              </w:rPr>
            </w:pPr>
            <w:r>
              <w:rPr>
                <w:rFonts w:eastAsia="Yu Mincho"/>
                <w:lang w:val="en-US" w:eastAsia="ja-JP"/>
              </w:rPr>
              <w:t>Opt 1</w:t>
            </w:r>
          </w:p>
        </w:tc>
        <w:tc>
          <w:tcPr>
            <w:tcW w:w="1276" w:type="dxa"/>
          </w:tcPr>
          <w:p w14:paraId="4AF67931" w14:textId="77777777" w:rsidR="00E65DC2" w:rsidRDefault="00C9122A">
            <w:pPr>
              <w:tabs>
                <w:tab w:val="left" w:pos="551"/>
              </w:tabs>
              <w:rPr>
                <w:rFonts w:eastAsiaTheme="minorEastAsia"/>
                <w:lang w:val="en-US" w:eastAsia="zh-CN"/>
              </w:rPr>
            </w:pPr>
            <w:r>
              <w:rPr>
                <w:rFonts w:eastAsia="Yu Mincho"/>
                <w:lang w:val="en-US" w:eastAsia="ja-JP"/>
              </w:rPr>
              <w:t>Opt 2a</w:t>
            </w:r>
          </w:p>
        </w:tc>
        <w:tc>
          <w:tcPr>
            <w:tcW w:w="5811" w:type="dxa"/>
          </w:tcPr>
          <w:p w14:paraId="4AF67932" w14:textId="77777777" w:rsidR="00E65DC2" w:rsidRDefault="00E65DC2">
            <w:pPr>
              <w:rPr>
                <w:rFonts w:eastAsiaTheme="minorEastAsia"/>
                <w:lang w:val="en-US" w:eastAsia="zh-CN"/>
              </w:rPr>
            </w:pPr>
          </w:p>
        </w:tc>
      </w:tr>
      <w:tr w:rsidR="00E65DC2" w14:paraId="4AF6793B" w14:textId="77777777">
        <w:tc>
          <w:tcPr>
            <w:tcW w:w="1372" w:type="dxa"/>
          </w:tcPr>
          <w:p w14:paraId="4AF67934" w14:textId="77777777" w:rsidR="00E65DC2" w:rsidRDefault="00C9122A">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4AF67935"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4AF67936"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AF67937" w14:textId="77777777" w:rsidR="00E65DC2" w:rsidRDefault="00C9122A">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4AF67938" w14:textId="77777777" w:rsidR="00E65DC2" w:rsidRDefault="00C9122A">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4AF67939" w14:textId="77777777" w:rsidR="00E65DC2" w:rsidRDefault="00C9122A">
            <w:pPr>
              <w:jc w:val="center"/>
              <w:rPr>
                <w:rFonts w:eastAsiaTheme="minorEastAsia"/>
                <w:lang w:val="en-US" w:eastAsia="zh-CN"/>
              </w:rPr>
            </w:pPr>
            <w:r>
              <w:rPr>
                <w:rFonts w:eastAsiaTheme="minorEastAsia"/>
                <w:noProof/>
                <w:lang w:val="en-US" w:eastAsia="zh-CN"/>
              </w:rPr>
              <w:drawing>
                <wp:inline distT="0" distB="0" distL="0" distR="0" wp14:anchorId="4AF686F4" wp14:editId="4AF686F5">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6" cstate="print"/>
                          <a:srcRect/>
                          <a:stretch>
                            <a:fillRect/>
                          </a:stretch>
                        </pic:blipFill>
                        <pic:spPr>
                          <a:xfrm>
                            <a:off x="0" y="0"/>
                            <a:ext cx="1809748" cy="1602218"/>
                          </a:xfrm>
                          <a:prstGeom prst="rect">
                            <a:avLst/>
                          </a:prstGeom>
                          <a:noFill/>
                        </pic:spPr>
                      </pic:pic>
                    </a:graphicData>
                  </a:graphic>
                </wp:inline>
              </w:drawing>
            </w:r>
          </w:p>
          <w:p w14:paraId="4AF6793A" w14:textId="77777777" w:rsidR="00E65DC2" w:rsidRDefault="00C9122A">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E65DC2" w14:paraId="4AF67940" w14:textId="77777777">
        <w:tc>
          <w:tcPr>
            <w:tcW w:w="1372" w:type="dxa"/>
          </w:tcPr>
          <w:p w14:paraId="4AF6793C" w14:textId="77777777" w:rsidR="00E65DC2" w:rsidRDefault="00C9122A">
            <w:pPr>
              <w:tabs>
                <w:tab w:val="left" w:pos="551"/>
              </w:tabs>
              <w:rPr>
                <w:rFonts w:eastAsia="Yu Mincho"/>
                <w:lang w:val="en-US" w:eastAsia="ja-JP"/>
              </w:rPr>
            </w:pPr>
            <w:r>
              <w:rPr>
                <w:rFonts w:eastAsia="Yu Mincho"/>
                <w:lang w:val="en-US" w:eastAsia="ja-JP"/>
              </w:rPr>
              <w:t>Lenovo</w:t>
            </w:r>
          </w:p>
        </w:tc>
        <w:tc>
          <w:tcPr>
            <w:tcW w:w="1175" w:type="dxa"/>
          </w:tcPr>
          <w:p w14:paraId="4AF6793D" w14:textId="77777777" w:rsidR="00E65DC2" w:rsidRDefault="00C9122A">
            <w:pPr>
              <w:tabs>
                <w:tab w:val="left" w:pos="551"/>
              </w:tabs>
              <w:rPr>
                <w:rFonts w:eastAsia="Yu Mincho"/>
                <w:lang w:val="en-US" w:eastAsia="ja-JP"/>
              </w:rPr>
            </w:pPr>
            <w:r>
              <w:rPr>
                <w:rFonts w:eastAsia="Yu Mincho"/>
                <w:lang w:val="en-US" w:eastAsia="ja-JP"/>
              </w:rPr>
              <w:t>Opt.1</w:t>
            </w:r>
          </w:p>
        </w:tc>
        <w:tc>
          <w:tcPr>
            <w:tcW w:w="1276" w:type="dxa"/>
          </w:tcPr>
          <w:p w14:paraId="4AF6793E" w14:textId="77777777" w:rsidR="00E65DC2" w:rsidRDefault="00E65DC2">
            <w:pPr>
              <w:tabs>
                <w:tab w:val="left" w:pos="551"/>
              </w:tabs>
              <w:rPr>
                <w:rFonts w:eastAsia="Yu Mincho"/>
                <w:lang w:val="en-US" w:eastAsia="ja-JP"/>
              </w:rPr>
            </w:pPr>
          </w:p>
        </w:tc>
        <w:tc>
          <w:tcPr>
            <w:tcW w:w="5811" w:type="dxa"/>
          </w:tcPr>
          <w:p w14:paraId="4AF6793F" w14:textId="77777777" w:rsidR="00E65DC2" w:rsidRDefault="00C9122A">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E65DC2" w14:paraId="4AF67945" w14:textId="77777777">
        <w:tc>
          <w:tcPr>
            <w:tcW w:w="1372" w:type="dxa"/>
          </w:tcPr>
          <w:p w14:paraId="4AF67941"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42" w14:textId="77777777" w:rsidR="00E65DC2" w:rsidRDefault="00C9122A">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AF67943" w14:textId="77777777" w:rsidR="00E65DC2" w:rsidRDefault="00C9122A">
            <w:pPr>
              <w:tabs>
                <w:tab w:val="left" w:pos="551"/>
              </w:tabs>
              <w:rPr>
                <w:rFonts w:eastAsia="Yu Mincho"/>
                <w:lang w:val="en-US" w:eastAsia="ja-JP"/>
              </w:rPr>
            </w:pPr>
            <w:r>
              <w:rPr>
                <w:rFonts w:eastAsia="Malgun Gothic"/>
                <w:lang w:val="en-US" w:eastAsia="ko-KR"/>
              </w:rPr>
              <w:t>Option 1</w:t>
            </w:r>
          </w:p>
        </w:tc>
        <w:tc>
          <w:tcPr>
            <w:tcW w:w="5811" w:type="dxa"/>
          </w:tcPr>
          <w:p w14:paraId="4AF67944" w14:textId="77777777" w:rsidR="00E65DC2" w:rsidRDefault="00E65DC2">
            <w:pPr>
              <w:rPr>
                <w:rFonts w:eastAsiaTheme="minorEastAsia"/>
                <w:lang w:val="en-US" w:eastAsia="zh-CN"/>
              </w:rPr>
            </w:pPr>
          </w:p>
        </w:tc>
      </w:tr>
      <w:tr w:rsidR="00E65DC2" w14:paraId="4AF6794A" w14:textId="77777777">
        <w:tc>
          <w:tcPr>
            <w:tcW w:w="1372" w:type="dxa"/>
          </w:tcPr>
          <w:p w14:paraId="4AF67946" w14:textId="77777777" w:rsidR="00E65DC2" w:rsidRDefault="00C9122A">
            <w:pPr>
              <w:tabs>
                <w:tab w:val="left" w:pos="551"/>
              </w:tabs>
              <w:rPr>
                <w:rFonts w:eastAsia="Malgun Gothic"/>
                <w:lang w:val="en-US" w:eastAsia="ko-KR"/>
              </w:rPr>
            </w:pPr>
            <w:r>
              <w:rPr>
                <w:rFonts w:eastAsia="Yu Mincho"/>
                <w:lang w:val="en-US" w:eastAsia="ja-JP"/>
              </w:rPr>
              <w:t xml:space="preserve">Nordic </w:t>
            </w:r>
          </w:p>
        </w:tc>
        <w:tc>
          <w:tcPr>
            <w:tcW w:w="1175" w:type="dxa"/>
          </w:tcPr>
          <w:p w14:paraId="4AF67947" w14:textId="77777777" w:rsidR="00E65DC2" w:rsidRDefault="00C9122A">
            <w:pPr>
              <w:tabs>
                <w:tab w:val="left" w:pos="551"/>
              </w:tabs>
              <w:rPr>
                <w:rFonts w:eastAsia="Malgun Gothic"/>
                <w:lang w:val="en-US" w:eastAsia="ko-KR"/>
              </w:rPr>
            </w:pPr>
            <w:r>
              <w:rPr>
                <w:rFonts w:eastAsia="Yu Mincho"/>
                <w:lang w:val="en-US" w:eastAsia="ja-JP"/>
              </w:rPr>
              <w:t>Option 1</w:t>
            </w:r>
          </w:p>
        </w:tc>
        <w:tc>
          <w:tcPr>
            <w:tcW w:w="1276" w:type="dxa"/>
          </w:tcPr>
          <w:p w14:paraId="4AF67948" w14:textId="77777777" w:rsidR="00E65DC2" w:rsidRDefault="00C9122A">
            <w:pPr>
              <w:tabs>
                <w:tab w:val="left" w:pos="551"/>
              </w:tabs>
              <w:rPr>
                <w:rFonts w:eastAsia="Malgun Gothic"/>
                <w:lang w:val="en-US" w:eastAsia="ko-KR"/>
              </w:rPr>
            </w:pPr>
            <w:r>
              <w:rPr>
                <w:rFonts w:eastAsia="Yu Mincho"/>
                <w:lang w:val="en-US" w:eastAsia="ja-JP"/>
              </w:rPr>
              <w:t>Option 2b</w:t>
            </w:r>
          </w:p>
        </w:tc>
        <w:tc>
          <w:tcPr>
            <w:tcW w:w="5811" w:type="dxa"/>
          </w:tcPr>
          <w:p w14:paraId="4AF67949" w14:textId="77777777" w:rsidR="00E65DC2" w:rsidRDefault="00C9122A">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 sum &lt;20MHz</w:t>
            </w:r>
          </w:p>
        </w:tc>
      </w:tr>
      <w:tr w:rsidR="00E65DC2" w14:paraId="4AF6794F" w14:textId="77777777">
        <w:tc>
          <w:tcPr>
            <w:tcW w:w="1372" w:type="dxa"/>
          </w:tcPr>
          <w:p w14:paraId="4AF6794B" w14:textId="77777777" w:rsidR="00E65DC2" w:rsidRDefault="00C9122A">
            <w:pPr>
              <w:tabs>
                <w:tab w:val="left" w:pos="551"/>
              </w:tabs>
              <w:rPr>
                <w:rFonts w:eastAsia="Yu Mincho"/>
                <w:lang w:val="en-US" w:eastAsia="ja-JP"/>
              </w:rPr>
            </w:pPr>
            <w:r>
              <w:rPr>
                <w:rFonts w:eastAsia="Yu Mincho"/>
                <w:lang w:val="en-US" w:eastAsia="ja-JP"/>
              </w:rPr>
              <w:lastRenderedPageBreak/>
              <w:t>IDCC</w:t>
            </w:r>
          </w:p>
        </w:tc>
        <w:tc>
          <w:tcPr>
            <w:tcW w:w="1175" w:type="dxa"/>
          </w:tcPr>
          <w:p w14:paraId="4AF6794C"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4D" w14:textId="77777777" w:rsidR="00E65DC2" w:rsidRDefault="00C9122A">
            <w:pPr>
              <w:tabs>
                <w:tab w:val="left" w:pos="551"/>
              </w:tabs>
              <w:rPr>
                <w:rFonts w:eastAsia="Yu Mincho"/>
                <w:lang w:val="en-US" w:eastAsia="ja-JP"/>
              </w:rPr>
            </w:pPr>
            <w:r>
              <w:rPr>
                <w:rFonts w:eastAsia="Yu Mincho"/>
                <w:lang w:val="en-US" w:eastAsia="ja-JP"/>
              </w:rPr>
              <w:t>Option2a or Option 2b</w:t>
            </w:r>
          </w:p>
        </w:tc>
        <w:tc>
          <w:tcPr>
            <w:tcW w:w="5811" w:type="dxa"/>
          </w:tcPr>
          <w:p w14:paraId="4AF6794E" w14:textId="77777777" w:rsidR="00E65DC2" w:rsidRDefault="00E65DC2">
            <w:pPr>
              <w:rPr>
                <w:rFonts w:eastAsiaTheme="minorEastAsia"/>
                <w:lang w:val="en-US" w:eastAsia="zh-CN"/>
              </w:rPr>
            </w:pPr>
          </w:p>
        </w:tc>
      </w:tr>
      <w:tr w:rsidR="00E65DC2" w14:paraId="4AF67959" w14:textId="77777777">
        <w:tc>
          <w:tcPr>
            <w:tcW w:w="1372" w:type="dxa"/>
          </w:tcPr>
          <w:p w14:paraId="4AF67950" w14:textId="77777777" w:rsidR="00E65DC2" w:rsidRDefault="00C9122A">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4AF67951" w14:textId="77777777" w:rsidR="00E65DC2" w:rsidRDefault="00C9122A">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4AF67952" w14:textId="77777777" w:rsidR="00E65DC2" w:rsidRDefault="00C9122A">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4AF67953" w14:textId="77777777" w:rsidR="00E65DC2" w:rsidRDefault="00C9122A">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4AF67954" w14:textId="77777777" w:rsidR="00E65DC2" w:rsidRDefault="00C9122A">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4AF67955" w14:textId="77777777" w:rsidR="00E65DC2" w:rsidRDefault="00C9122A">
            <w:pPr>
              <w:pStyle w:val="af6"/>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956" w14:textId="77777777" w:rsidR="00E65DC2" w:rsidRDefault="00C9122A">
            <w:pPr>
              <w:pStyle w:val="af6"/>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4AF67957" w14:textId="77777777" w:rsidR="00E65DC2" w:rsidRDefault="00C9122A">
            <w:pPr>
              <w:pStyle w:val="af6"/>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4AF67958" w14:textId="77777777" w:rsidR="00E65DC2" w:rsidRDefault="00C9122A">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E65DC2" w14:paraId="4AF6795F" w14:textId="77777777">
        <w:tc>
          <w:tcPr>
            <w:tcW w:w="1372" w:type="dxa"/>
          </w:tcPr>
          <w:p w14:paraId="4AF6795A" w14:textId="77777777" w:rsidR="00E65DC2" w:rsidRDefault="00C9122A">
            <w:pPr>
              <w:tabs>
                <w:tab w:val="left" w:pos="551"/>
              </w:tabs>
              <w:rPr>
                <w:rFonts w:eastAsiaTheme="minorEastAsia"/>
                <w:lang w:val="en-US" w:eastAsia="zh-CN"/>
              </w:rPr>
            </w:pPr>
            <w:r>
              <w:rPr>
                <w:rFonts w:eastAsiaTheme="minorEastAsia"/>
                <w:lang w:val="en-US" w:eastAsia="zh-CN"/>
              </w:rPr>
              <w:t>Nokia, NSB</w:t>
            </w:r>
          </w:p>
        </w:tc>
        <w:tc>
          <w:tcPr>
            <w:tcW w:w="1175" w:type="dxa"/>
          </w:tcPr>
          <w:p w14:paraId="4AF6795B" w14:textId="77777777" w:rsidR="00E65DC2" w:rsidRDefault="00C9122A">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4AF6795C"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95D" w14:textId="77777777" w:rsidR="00E65DC2" w:rsidRDefault="00C9122A">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4AF6795E" w14:textId="77777777" w:rsidR="00E65DC2" w:rsidRDefault="00C9122A">
            <w:pPr>
              <w:rPr>
                <w:rFonts w:eastAsiaTheme="minorEastAsia"/>
                <w:lang w:val="en-US" w:eastAsia="zh-CN"/>
              </w:rPr>
            </w:pPr>
            <w:r>
              <w:rPr>
                <w:rFonts w:eastAsiaTheme="minorEastAsia"/>
                <w:lang w:val="en-US" w:eastAsia="zh-CN"/>
              </w:rPr>
              <w:t>For Option 2b, we feel this is unnecessarily restrictive and therefore not preferred.</w:t>
            </w:r>
          </w:p>
        </w:tc>
      </w:tr>
      <w:tr w:rsidR="00E65DC2" w14:paraId="4AF67964" w14:textId="77777777">
        <w:tc>
          <w:tcPr>
            <w:tcW w:w="1372" w:type="dxa"/>
          </w:tcPr>
          <w:p w14:paraId="4AF67960" w14:textId="77777777" w:rsidR="00E65DC2" w:rsidRDefault="00C9122A">
            <w:pPr>
              <w:tabs>
                <w:tab w:val="left" w:pos="551"/>
              </w:tabs>
              <w:rPr>
                <w:rFonts w:eastAsiaTheme="minorEastAsia"/>
                <w:lang w:val="en-US" w:eastAsia="zh-CN"/>
              </w:rPr>
            </w:pPr>
            <w:r>
              <w:rPr>
                <w:rFonts w:eastAsia="Malgun Gothic"/>
                <w:lang w:val="en-US" w:eastAsia="ko-KR"/>
              </w:rPr>
              <w:t>FUTUREWEI</w:t>
            </w:r>
          </w:p>
        </w:tc>
        <w:tc>
          <w:tcPr>
            <w:tcW w:w="1175" w:type="dxa"/>
          </w:tcPr>
          <w:p w14:paraId="4AF67961"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1276" w:type="dxa"/>
          </w:tcPr>
          <w:p w14:paraId="4AF67962" w14:textId="77777777" w:rsidR="00E65DC2" w:rsidRDefault="00C9122A">
            <w:pPr>
              <w:tabs>
                <w:tab w:val="left" w:pos="551"/>
              </w:tabs>
              <w:rPr>
                <w:rFonts w:eastAsiaTheme="minorEastAsia"/>
                <w:lang w:val="en-US" w:eastAsia="zh-CN"/>
              </w:rPr>
            </w:pPr>
            <w:r>
              <w:rPr>
                <w:rFonts w:eastAsia="Malgun Gothic"/>
                <w:lang w:val="en-US" w:eastAsia="ko-KR"/>
              </w:rPr>
              <w:t>Opt. 1</w:t>
            </w:r>
          </w:p>
        </w:tc>
        <w:tc>
          <w:tcPr>
            <w:tcW w:w="5811" w:type="dxa"/>
          </w:tcPr>
          <w:p w14:paraId="4AF67963" w14:textId="77777777" w:rsidR="00E65DC2" w:rsidRDefault="00C9122A">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65DC2" w14:paraId="4AF67969" w14:textId="77777777">
        <w:tc>
          <w:tcPr>
            <w:tcW w:w="1372" w:type="dxa"/>
          </w:tcPr>
          <w:p w14:paraId="4AF67965" w14:textId="77777777" w:rsidR="00E65DC2" w:rsidRDefault="00C9122A">
            <w:pPr>
              <w:tabs>
                <w:tab w:val="left" w:pos="551"/>
              </w:tabs>
              <w:rPr>
                <w:rFonts w:eastAsiaTheme="minorEastAsia"/>
                <w:lang w:val="en-US" w:eastAsia="zh-CN"/>
              </w:rPr>
            </w:pPr>
            <w:r>
              <w:rPr>
                <w:rFonts w:eastAsiaTheme="minorEastAsia"/>
                <w:lang w:val="en-US" w:eastAsia="zh-CN"/>
              </w:rPr>
              <w:t>Ericsson</w:t>
            </w:r>
          </w:p>
        </w:tc>
        <w:tc>
          <w:tcPr>
            <w:tcW w:w="1175" w:type="dxa"/>
          </w:tcPr>
          <w:p w14:paraId="4AF67966"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67" w14:textId="77777777" w:rsidR="00E65DC2" w:rsidRDefault="00E65DC2">
            <w:pPr>
              <w:tabs>
                <w:tab w:val="left" w:pos="551"/>
              </w:tabs>
              <w:rPr>
                <w:rFonts w:eastAsiaTheme="minorEastAsia"/>
                <w:lang w:val="en-US" w:eastAsia="zh-CN"/>
              </w:rPr>
            </w:pPr>
          </w:p>
        </w:tc>
        <w:tc>
          <w:tcPr>
            <w:tcW w:w="5811" w:type="dxa"/>
          </w:tcPr>
          <w:p w14:paraId="4AF67968" w14:textId="77777777" w:rsidR="00E65DC2" w:rsidRDefault="00C9122A">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65DC2" w14:paraId="4AF67971" w14:textId="77777777">
        <w:tc>
          <w:tcPr>
            <w:tcW w:w="1372" w:type="dxa"/>
          </w:tcPr>
          <w:p w14:paraId="4AF6796A" w14:textId="77777777" w:rsidR="00E65DC2" w:rsidRDefault="00C9122A">
            <w:pPr>
              <w:tabs>
                <w:tab w:val="left" w:pos="551"/>
              </w:tabs>
              <w:rPr>
                <w:rFonts w:eastAsiaTheme="minorEastAsia"/>
                <w:lang w:val="en-US" w:eastAsia="zh-CN"/>
              </w:rPr>
            </w:pPr>
            <w:r>
              <w:rPr>
                <w:rFonts w:eastAsia="Malgun Gothic"/>
                <w:lang w:val="en-US" w:eastAsia="ko-KR"/>
              </w:rPr>
              <w:t>Intel</w:t>
            </w:r>
          </w:p>
        </w:tc>
        <w:tc>
          <w:tcPr>
            <w:tcW w:w="1175" w:type="dxa"/>
          </w:tcPr>
          <w:p w14:paraId="4AF6796B" w14:textId="77777777" w:rsidR="00E65DC2" w:rsidRDefault="00C9122A">
            <w:pPr>
              <w:tabs>
                <w:tab w:val="left" w:pos="551"/>
              </w:tabs>
              <w:rPr>
                <w:rFonts w:eastAsiaTheme="minorEastAsia"/>
                <w:lang w:val="en-US" w:eastAsia="zh-CN"/>
              </w:rPr>
            </w:pPr>
            <w:r>
              <w:rPr>
                <w:rFonts w:eastAsia="Malgun Gothic"/>
                <w:lang w:val="en-US" w:eastAsia="ko-KR"/>
              </w:rPr>
              <w:t>Opt. 2b</w:t>
            </w:r>
          </w:p>
        </w:tc>
        <w:tc>
          <w:tcPr>
            <w:tcW w:w="1276" w:type="dxa"/>
          </w:tcPr>
          <w:p w14:paraId="4AF6796C"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5811" w:type="dxa"/>
          </w:tcPr>
          <w:p w14:paraId="4AF6796D" w14:textId="77777777" w:rsidR="00E65DC2" w:rsidRDefault="00C9122A">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4AF6796E" w14:textId="77777777" w:rsidR="00E65DC2" w:rsidRDefault="00C9122A">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4AF6796F" w14:textId="77777777" w:rsidR="00E65DC2" w:rsidRDefault="00C9122A">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4AF67970" w14:textId="77777777" w:rsidR="00E65DC2" w:rsidRDefault="00C9122A">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E65DC2" w14:paraId="4AF6798F" w14:textId="77777777">
        <w:tc>
          <w:tcPr>
            <w:tcW w:w="1372" w:type="dxa"/>
          </w:tcPr>
          <w:p w14:paraId="4AF67972" w14:textId="77777777" w:rsidR="00E65DC2" w:rsidRDefault="00C9122A">
            <w:pPr>
              <w:tabs>
                <w:tab w:val="left" w:pos="551"/>
              </w:tabs>
              <w:rPr>
                <w:rFonts w:eastAsia="Malgun Gothic"/>
                <w:lang w:val="en-US" w:eastAsia="ko-KR"/>
              </w:rPr>
            </w:pPr>
            <w:r>
              <w:rPr>
                <w:rFonts w:eastAsia="Malgun Gothic"/>
                <w:lang w:val="en-US" w:eastAsia="ko-KR"/>
              </w:rPr>
              <w:lastRenderedPageBreak/>
              <w:t>FL5</w:t>
            </w:r>
          </w:p>
        </w:tc>
        <w:tc>
          <w:tcPr>
            <w:tcW w:w="8262" w:type="dxa"/>
            <w:gridSpan w:val="3"/>
          </w:tcPr>
          <w:p w14:paraId="4AF67973" w14:textId="77777777" w:rsidR="00E65DC2" w:rsidRDefault="00C9122A">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0"/>
              <w:tblW w:w="0" w:type="auto"/>
              <w:tblLayout w:type="fixed"/>
              <w:tblLook w:val="04A0" w:firstRow="1" w:lastRow="0" w:firstColumn="1" w:lastColumn="0" w:noHBand="0" w:noVBand="1"/>
            </w:tblPr>
            <w:tblGrid>
              <w:gridCol w:w="1204"/>
              <w:gridCol w:w="1275"/>
              <w:gridCol w:w="1418"/>
              <w:gridCol w:w="2410"/>
            </w:tblGrid>
            <w:tr w:rsidR="00E65DC2" w14:paraId="4AF67978" w14:textId="77777777">
              <w:tc>
                <w:tcPr>
                  <w:tcW w:w="1204" w:type="dxa"/>
                  <w:shd w:val="clear" w:color="auto" w:fill="D9D9D9" w:themeFill="background1" w:themeFillShade="D9"/>
                </w:tcPr>
                <w:p w14:paraId="4AF67974"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975" w14:textId="77777777" w:rsidR="00E65DC2" w:rsidRDefault="00C9122A">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4AF67976" w14:textId="77777777" w:rsidR="00E65DC2" w:rsidRDefault="00C9122A">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AF67977" w14:textId="77777777" w:rsidR="00E65DC2" w:rsidRDefault="00C9122A">
                  <w:pPr>
                    <w:rPr>
                      <w:rFonts w:eastAsiaTheme="minorEastAsia"/>
                      <w:lang w:val="en-US" w:eastAsia="zh-CN"/>
                    </w:rPr>
                  </w:pPr>
                  <w:r>
                    <w:rPr>
                      <w:rFonts w:eastAsiaTheme="minorEastAsia"/>
                      <w:lang w:val="en-US" w:eastAsia="zh-CN"/>
                    </w:rPr>
                    <w:t>Preferred or Acceptable</w:t>
                  </w:r>
                </w:p>
              </w:tc>
            </w:tr>
            <w:tr w:rsidR="00E65DC2" w14:paraId="4AF6797D" w14:textId="77777777">
              <w:tc>
                <w:tcPr>
                  <w:tcW w:w="1204" w:type="dxa"/>
                  <w:shd w:val="clear" w:color="auto" w:fill="D9D9D9" w:themeFill="background1" w:themeFillShade="D9"/>
                </w:tcPr>
                <w:p w14:paraId="4AF67979"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97A" w14:textId="77777777" w:rsidR="00E65DC2" w:rsidRDefault="00C9122A">
                  <w:pPr>
                    <w:rPr>
                      <w:rFonts w:eastAsiaTheme="minorEastAsia"/>
                      <w:lang w:val="en-US" w:eastAsia="zh-CN"/>
                    </w:rPr>
                  </w:pPr>
                  <w:r>
                    <w:rPr>
                      <w:rFonts w:eastAsiaTheme="minorEastAsia"/>
                      <w:lang w:val="en-US" w:eastAsia="zh-CN"/>
                    </w:rPr>
                    <w:t>11</w:t>
                  </w:r>
                </w:p>
              </w:tc>
              <w:tc>
                <w:tcPr>
                  <w:tcW w:w="1418" w:type="dxa"/>
                </w:tcPr>
                <w:p w14:paraId="4AF6797B" w14:textId="77777777" w:rsidR="00E65DC2" w:rsidRDefault="00C9122A">
                  <w:pPr>
                    <w:rPr>
                      <w:rFonts w:eastAsiaTheme="minorEastAsia"/>
                      <w:lang w:val="en-US" w:eastAsia="zh-CN"/>
                    </w:rPr>
                  </w:pPr>
                  <w:r>
                    <w:rPr>
                      <w:rFonts w:eastAsiaTheme="minorEastAsia"/>
                      <w:lang w:val="en-US" w:eastAsia="zh-CN"/>
                    </w:rPr>
                    <w:t>5</w:t>
                  </w:r>
                </w:p>
              </w:tc>
              <w:tc>
                <w:tcPr>
                  <w:tcW w:w="2410" w:type="dxa"/>
                </w:tcPr>
                <w:p w14:paraId="4AF6797C" w14:textId="77777777" w:rsidR="00E65DC2" w:rsidRDefault="00C9122A">
                  <w:pPr>
                    <w:rPr>
                      <w:rFonts w:eastAsiaTheme="minorEastAsia"/>
                      <w:lang w:val="en-US" w:eastAsia="zh-CN"/>
                    </w:rPr>
                  </w:pPr>
                  <w:r>
                    <w:rPr>
                      <w:rFonts w:eastAsiaTheme="minorEastAsia"/>
                      <w:lang w:val="en-US" w:eastAsia="zh-CN"/>
                    </w:rPr>
                    <w:t>11 + 5 = 16</w:t>
                  </w:r>
                </w:p>
              </w:tc>
            </w:tr>
            <w:tr w:rsidR="00E65DC2" w14:paraId="4AF67982" w14:textId="77777777">
              <w:tc>
                <w:tcPr>
                  <w:tcW w:w="1204" w:type="dxa"/>
                  <w:shd w:val="clear" w:color="auto" w:fill="D9D9D9" w:themeFill="background1" w:themeFillShade="D9"/>
                </w:tcPr>
                <w:p w14:paraId="4AF6797E"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97F" w14:textId="77777777" w:rsidR="00E65DC2" w:rsidRDefault="00C9122A">
                  <w:pPr>
                    <w:rPr>
                      <w:rFonts w:eastAsiaTheme="minorEastAsia"/>
                      <w:lang w:val="en-US" w:eastAsia="zh-CN"/>
                    </w:rPr>
                  </w:pPr>
                  <w:r>
                    <w:rPr>
                      <w:rFonts w:eastAsiaTheme="minorEastAsia"/>
                      <w:lang w:val="en-US" w:eastAsia="zh-CN"/>
                    </w:rPr>
                    <w:t>8</w:t>
                  </w:r>
                </w:p>
              </w:tc>
              <w:tc>
                <w:tcPr>
                  <w:tcW w:w="1418" w:type="dxa"/>
                </w:tcPr>
                <w:p w14:paraId="4AF67980" w14:textId="77777777" w:rsidR="00E65DC2" w:rsidRDefault="00C9122A">
                  <w:pPr>
                    <w:rPr>
                      <w:rFonts w:eastAsiaTheme="minorEastAsia"/>
                      <w:lang w:val="en-US" w:eastAsia="zh-CN"/>
                    </w:rPr>
                  </w:pPr>
                  <w:r>
                    <w:rPr>
                      <w:rFonts w:eastAsiaTheme="minorEastAsia"/>
                      <w:lang w:val="en-US" w:eastAsia="zh-CN"/>
                    </w:rPr>
                    <w:t>7</w:t>
                  </w:r>
                </w:p>
              </w:tc>
              <w:tc>
                <w:tcPr>
                  <w:tcW w:w="2410" w:type="dxa"/>
                </w:tcPr>
                <w:p w14:paraId="4AF67981" w14:textId="77777777" w:rsidR="00E65DC2" w:rsidRDefault="00C9122A">
                  <w:pPr>
                    <w:rPr>
                      <w:rFonts w:eastAsiaTheme="minorEastAsia"/>
                      <w:lang w:val="en-US" w:eastAsia="zh-CN"/>
                    </w:rPr>
                  </w:pPr>
                  <w:r>
                    <w:rPr>
                      <w:rFonts w:eastAsiaTheme="minorEastAsia"/>
                      <w:lang w:val="en-US" w:eastAsia="zh-CN"/>
                    </w:rPr>
                    <w:t>8 + 7 = 15</w:t>
                  </w:r>
                </w:p>
              </w:tc>
            </w:tr>
            <w:tr w:rsidR="00E65DC2" w14:paraId="4AF67987" w14:textId="77777777">
              <w:tc>
                <w:tcPr>
                  <w:tcW w:w="1204" w:type="dxa"/>
                  <w:shd w:val="clear" w:color="auto" w:fill="D9D9D9" w:themeFill="background1" w:themeFillShade="D9"/>
                </w:tcPr>
                <w:p w14:paraId="4AF67983" w14:textId="77777777" w:rsidR="00E65DC2" w:rsidRDefault="00C9122A">
                  <w:pPr>
                    <w:rPr>
                      <w:rFonts w:eastAsiaTheme="minorEastAsia"/>
                      <w:lang w:val="en-US" w:eastAsia="zh-CN"/>
                    </w:rPr>
                  </w:pPr>
                  <w:r>
                    <w:rPr>
                      <w:rFonts w:eastAsiaTheme="minorEastAsia"/>
                      <w:lang w:val="en-US" w:eastAsia="zh-CN"/>
                    </w:rPr>
                    <w:t>2b</w:t>
                  </w:r>
                </w:p>
              </w:tc>
              <w:tc>
                <w:tcPr>
                  <w:tcW w:w="1275" w:type="dxa"/>
                </w:tcPr>
                <w:p w14:paraId="4AF67984" w14:textId="77777777" w:rsidR="00E65DC2" w:rsidRDefault="00C9122A">
                  <w:pPr>
                    <w:rPr>
                      <w:rFonts w:eastAsiaTheme="minorEastAsia"/>
                      <w:lang w:val="en-US" w:eastAsia="zh-CN"/>
                    </w:rPr>
                  </w:pPr>
                  <w:r>
                    <w:rPr>
                      <w:rFonts w:eastAsiaTheme="minorEastAsia"/>
                      <w:lang w:val="en-US" w:eastAsia="zh-CN"/>
                    </w:rPr>
                    <w:t>1</w:t>
                  </w:r>
                </w:p>
              </w:tc>
              <w:tc>
                <w:tcPr>
                  <w:tcW w:w="1418" w:type="dxa"/>
                </w:tcPr>
                <w:p w14:paraId="4AF67985" w14:textId="77777777" w:rsidR="00E65DC2" w:rsidRDefault="00C9122A">
                  <w:pPr>
                    <w:rPr>
                      <w:rFonts w:eastAsiaTheme="minorEastAsia"/>
                      <w:lang w:val="en-US" w:eastAsia="zh-CN"/>
                    </w:rPr>
                  </w:pPr>
                  <w:r>
                    <w:rPr>
                      <w:rFonts w:eastAsiaTheme="minorEastAsia"/>
                      <w:lang w:val="en-US" w:eastAsia="zh-CN"/>
                    </w:rPr>
                    <w:t>11</w:t>
                  </w:r>
                </w:p>
              </w:tc>
              <w:tc>
                <w:tcPr>
                  <w:tcW w:w="2410" w:type="dxa"/>
                </w:tcPr>
                <w:p w14:paraId="4AF67986" w14:textId="77777777" w:rsidR="00E65DC2" w:rsidRDefault="00C9122A">
                  <w:pPr>
                    <w:rPr>
                      <w:rFonts w:eastAsiaTheme="minorEastAsia"/>
                      <w:lang w:val="en-US" w:eastAsia="zh-CN"/>
                    </w:rPr>
                  </w:pPr>
                  <w:r>
                    <w:rPr>
                      <w:rFonts w:eastAsiaTheme="minorEastAsia"/>
                      <w:lang w:val="en-US" w:eastAsia="zh-CN"/>
                    </w:rPr>
                    <w:t>1 + 11 = 12</w:t>
                  </w:r>
                </w:p>
              </w:tc>
            </w:tr>
          </w:tbl>
          <w:p w14:paraId="4AF67988" w14:textId="77777777" w:rsidR="00E65DC2" w:rsidRDefault="00C9122A">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4AF67989" w14:textId="77777777" w:rsidR="00E65DC2" w:rsidRDefault="00C9122A">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AF6798A" w14:textId="77777777" w:rsidR="00E65DC2" w:rsidRDefault="00C9122A">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98B" w14:textId="77777777" w:rsidR="00E65DC2" w:rsidRDefault="00C9122A">
            <w:pPr>
              <w:pStyle w:val="af6"/>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14:paraId="4AF6798C" w14:textId="77777777" w:rsidR="00E65DC2" w:rsidRDefault="00C9122A">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98D" w14:textId="77777777" w:rsidR="00E65DC2" w:rsidRDefault="00C9122A">
            <w:pPr>
              <w:pStyle w:val="af6"/>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4AF6798E" w14:textId="05A2134E" w:rsidR="00BF3A9F" w:rsidRPr="00BF3A9F" w:rsidRDefault="00C9122A" w:rsidP="00BF3A9F">
            <w:pPr>
              <w:pStyle w:val="af6"/>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65DC2" w14:paraId="4AF67994" w14:textId="77777777">
        <w:tc>
          <w:tcPr>
            <w:tcW w:w="1372" w:type="dxa"/>
            <w:shd w:val="clear" w:color="auto" w:fill="D9D9D9" w:themeFill="background1" w:themeFillShade="D9"/>
          </w:tcPr>
          <w:p w14:paraId="4AF67990" w14:textId="77777777" w:rsidR="00E65DC2" w:rsidRDefault="00C9122A">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4AF67991" w14:textId="77777777" w:rsidR="00E65DC2" w:rsidRDefault="00C9122A">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4AF67992" w14:textId="77777777" w:rsidR="00E65DC2" w:rsidRDefault="00C9122A">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4AF67993" w14:textId="77777777" w:rsidR="00E65DC2" w:rsidRDefault="00C9122A">
            <w:pPr>
              <w:rPr>
                <w:rFonts w:eastAsiaTheme="minorEastAsia"/>
                <w:lang w:val="en-US" w:eastAsia="zh-CN"/>
              </w:rPr>
            </w:pPr>
            <w:r>
              <w:rPr>
                <w:b/>
                <w:bCs/>
                <w:lang w:val="en-US"/>
              </w:rPr>
              <w:t>Comments</w:t>
            </w:r>
          </w:p>
        </w:tc>
      </w:tr>
      <w:tr w:rsidR="00E65DC2" w14:paraId="4AF67999" w14:textId="77777777">
        <w:tc>
          <w:tcPr>
            <w:tcW w:w="1372" w:type="dxa"/>
          </w:tcPr>
          <w:p w14:paraId="4AF67995" w14:textId="77777777" w:rsidR="00E65DC2" w:rsidRDefault="00C9122A">
            <w:pPr>
              <w:tabs>
                <w:tab w:val="left" w:pos="551"/>
              </w:tabs>
              <w:rPr>
                <w:rFonts w:eastAsiaTheme="minorEastAsia"/>
                <w:lang w:val="en-US" w:eastAsia="zh-CN"/>
              </w:rPr>
            </w:pPr>
            <w:r>
              <w:rPr>
                <w:rFonts w:eastAsiaTheme="minorEastAsia"/>
                <w:lang w:val="en-US" w:eastAsia="zh-CN"/>
              </w:rPr>
              <w:t>vivo</w:t>
            </w:r>
          </w:p>
        </w:tc>
        <w:tc>
          <w:tcPr>
            <w:tcW w:w="1175" w:type="dxa"/>
          </w:tcPr>
          <w:p w14:paraId="4AF67996" w14:textId="77777777" w:rsidR="00E65DC2" w:rsidRDefault="00C9122A">
            <w:pPr>
              <w:tabs>
                <w:tab w:val="left" w:pos="551"/>
              </w:tabs>
              <w:rPr>
                <w:rFonts w:eastAsiaTheme="minorEastAsia"/>
                <w:lang w:val="en-US" w:eastAsia="zh-CN"/>
              </w:rPr>
            </w:pPr>
            <w:r>
              <w:rPr>
                <w:rFonts w:eastAsiaTheme="minorEastAsia" w:hint="eastAsia"/>
                <w:lang w:val="en-US" w:eastAsia="zh-CN"/>
              </w:rPr>
              <w:t>1</w:t>
            </w:r>
          </w:p>
        </w:tc>
        <w:tc>
          <w:tcPr>
            <w:tcW w:w="1276" w:type="dxa"/>
          </w:tcPr>
          <w:p w14:paraId="4AF67997"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9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65DC2" w14:paraId="4AF679A4" w14:textId="77777777">
        <w:tc>
          <w:tcPr>
            <w:tcW w:w="1372" w:type="dxa"/>
          </w:tcPr>
          <w:p w14:paraId="4AF6799A" w14:textId="77777777" w:rsidR="00E65DC2" w:rsidRDefault="00C9122A">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AF6799B" w14:textId="77777777" w:rsidR="00E65DC2" w:rsidRDefault="00C9122A">
            <w:pPr>
              <w:tabs>
                <w:tab w:val="left" w:pos="551"/>
              </w:tabs>
              <w:rPr>
                <w:rFonts w:eastAsiaTheme="minorEastAsia"/>
                <w:lang w:val="en-US" w:eastAsia="zh-CN"/>
              </w:rPr>
            </w:pPr>
            <w:r>
              <w:rPr>
                <w:rFonts w:eastAsiaTheme="minorEastAsia" w:hint="eastAsia"/>
                <w:lang w:val="en-US" w:eastAsia="zh-CN"/>
              </w:rPr>
              <w:t>2a</w:t>
            </w:r>
          </w:p>
        </w:tc>
        <w:tc>
          <w:tcPr>
            <w:tcW w:w="1276" w:type="dxa"/>
          </w:tcPr>
          <w:p w14:paraId="4AF6799C" w14:textId="77777777" w:rsidR="00E65DC2" w:rsidRDefault="00C9122A">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4AF6799D" w14:textId="77777777" w:rsidR="00E65DC2" w:rsidRDefault="00C9122A">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4AF6799E" w14:textId="77777777" w:rsidR="00E65DC2" w:rsidRDefault="00C9122A">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4AF6799F" w14:textId="77777777" w:rsidR="00E65DC2" w:rsidRDefault="00C9122A">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4AF679A0" w14:textId="77777777" w:rsidR="00E65DC2" w:rsidRDefault="00C9122A">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4AF679A1" w14:textId="77777777" w:rsidR="00E65DC2" w:rsidRDefault="00C9122A">
            <w:pPr>
              <w:rPr>
                <w:rFonts w:eastAsiaTheme="minorEastAsia"/>
                <w:lang w:val="en-US" w:eastAsia="zh-CN"/>
              </w:rPr>
            </w:pPr>
            <w:r>
              <w:rPr>
                <w:rFonts w:eastAsiaTheme="minorEastAsia" w:hint="eastAsia"/>
                <w:lang w:val="en-US" w:eastAsia="zh-CN"/>
              </w:rPr>
              <w:lastRenderedPageBreak/>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4AF679A2" w14:textId="77777777" w:rsidR="00E65DC2" w:rsidRDefault="00C9122A">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AF679A3" w14:textId="77777777" w:rsidR="00E65DC2" w:rsidRDefault="00C9122A">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65DC2" w14:paraId="4AF679A9" w14:textId="77777777">
        <w:tc>
          <w:tcPr>
            <w:tcW w:w="1372" w:type="dxa"/>
          </w:tcPr>
          <w:p w14:paraId="4AF679A5" w14:textId="77777777" w:rsidR="00E65DC2" w:rsidRDefault="00C9122A">
            <w:pPr>
              <w:tabs>
                <w:tab w:val="left" w:pos="551"/>
              </w:tabs>
              <w:rPr>
                <w:rFonts w:eastAsiaTheme="minorEastAsia"/>
                <w:lang w:eastAsia="zh-CN"/>
              </w:rPr>
            </w:pPr>
            <w:r>
              <w:rPr>
                <w:rFonts w:eastAsia="Malgun Gothic"/>
                <w:lang w:val="en-US" w:eastAsia="ko-KR"/>
              </w:rPr>
              <w:lastRenderedPageBreak/>
              <w:t xml:space="preserve">Huawei, </w:t>
            </w:r>
            <w:proofErr w:type="spellStart"/>
            <w:r>
              <w:rPr>
                <w:rFonts w:eastAsia="Malgun Gothic"/>
                <w:lang w:val="en-US" w:eastAsia="ko-KR"/>
              </w:rPr>
              <w:t>HiSilicon</w:t>
            </w:r>
            <w:proofErr w:type="spellEnd"/>
          </w:p>
        </w:tc>
        <w:tc>
          <w:tcPr>
            <w:tcW w:w="1175" w:type="dxa"/>
          </w:tcPr>
          <w:p w14:paraId="4AF679A6" w14:textId="77777777" w:rsidR="00E65DC2" w:rsidRDefault="00C9122A">
            <w:pPr>
              <w:tabs>
                <w:tab w:val="left" w:pos="551"/>
              </w:tabs>
              <w:rPr>
                <w:rFonts w:eastAsiaTheme="minorEastAsia"/>
                <w:lang w:val="en-US" w:eastAsia="zh-CN"/>
              </w:rPr>
            </w:pPr>
            <w:r>
              <w:rPr>
                <w:rFonts w:eastAsia="Malgun Gothic"/>
                <w:lang w:val="en-US" w:eastAsia="ko-KR"/>
              </w:rPr>
              <w:t>2a</w:t>
            </w:r>
          </w:p>
        </w:tc>
        <w:tc>
          <w:tcPr>
            <w:tcW w:w="1276" w:type="dxa"/>
          </w:tcPr>
          <w:p w14:paraId="4AF679A7" w14:textId="77777777" w:rsidR="00E65DC2" w:rsidRDefault="00C9122A">
            <w:pPr>
              <w:tabs>
                <w:tab w:val="left" w:pos="551"/>
              </w:tabs>
              <w:rPr>
                <w:rFonts w:eastAsiaTheme="minorEastAsia"/>
                <w:lang w:val="en-US" w:eastAsia="zh-CN"/>
              </w:rPr>
            </w:pPr>
            <w:r>
              <w:rPr>
                <w:rFonts w:eastAsia="Malgun Gothic"/>
                <w:lang w:val="en-US" w:eastAsia="ko-KR"/>
              </w:rPr>
              <w:t>1</w:t>
            </w:r>
          </w:p>
        </w:tc>
        <w:tc>
          <w:tcPr>
            <w:tcW w:w="5811" w:type="dxa"/>
          </w:tcPr>
          <w:p w14:paraId="4AF679A8" w14:textId="77777777" w:rsidR="00E65DC2" w:rsidRDefault="00C9122A">
            <w:pPr>
              <w:rPr>
                <w:rFonts w:eastAsiaTheme="minorEastAsia"/>
                <w:lang w:val="en-US" w:eastAsia="zh-CN"/>
              </w:rPr>
            </w:pPr>
            <w:r>
              <w:rPr>
                <w:rFonts w:eastAsiaTheme="minorEastAsia"/>
                <w:lang w:val="en-US" w:eastAsia="zh-CN"/>
              </w:rPr>
              <w:t>Perhaps no need to repeat anymore…</w:t>
            </w:r>
          </w:p>
        </w:tc>
      </w:tr>
      <w:tr w:rsidR="00E65DC2" w14:paraId="4AF679AE" w14:textId="77777777">
        <w:tc>
          <w:tcPr>
            <w:tcW w:w="1372" w:type="dxa"/>
          </w:tcPr>
          <w:p w14:paraId="4AF679AA" w14:textId="77777777" w:rsidR="00E65DC2" w:rsidRDefault="00C9122A">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4AF679AB" w14:textId="77777777" w:rsidR="00E65DC2" w:rsidRDefault="00C9122A">
            <w:pPr>
              <w:tabs>
                <w:tab w:val="left" w:pos="551"/>
              </w:tabs>
              <w:rPr>
                <w:rFonts w:eastAsia="Malgun Gothic"/>
                <w:lang w:val="en-US" w:eastAsia="ko-KR"/>
              </w:rPr>
            </w:pPr>
            <w:r>
              <w:rPr>
                <w:rFonts w:eastAsiaTheme="minorEastAsia"/>
                <w:lang w:val="en-US" w:eastAsia="zh-CN"/>
              </w:rPr>
              <w:t>1</w:t>
            </w:r>
          </w:p>
        </w:tc>
        <w:tc>
          <w:tcPr>
            <w:tcW w:w="1276" w:type="dxa"/>
          </w:tcPr>
          <w:p w14:paraId="4AF679AC" w14:textId="77777777" w:rsidR="00E65DC2" w:rsidRDefault="00E65DC2">
            <w:pPr>
              <w:tabs>
                <w:tab w:val="left" w:pos="551"/>
              </w:tabs>
              <w:rPr>
                <w:rFonts w:eastAsia="Malgun Gothic"/>
                <w:lang w:val="en-US" w:eastAsia="ko-KR"/>
              </w:rPr>
            </w:pPr>
          </w:p>
        </w:tc>
        <w:tc>
          <w:tcPr>
            <w:tcW w:w="5811" w:type="dxa"/>
          </w:tcPr>
          <w:p w14:paraId="4AF679AD" w14:textId="77777777" w:rsidR="00E65DC2" w:rsidRDefault="00E65DC2">
            <w:pPr>
              <w:rPr>
                <w:rFonts w:eastAsiaTheme="minorEastAsia"/>
                <w:lang w:val="en-US" w:eastAsia="zh-CN"/>
              </w:rPr>
            </w:pPr>
          </w:p>
        </w:tc>
      </w:tr>
      <w:tr w:rsidR="00E65DC2" w14:paraId="4AF679B3" w14:textId="77777777">
        <w:tc>
          <w:tcPr>
            <w:tcW w:w="1372" w:type="dxa"/>
          </w:tcPr>
          <w:p w14:paraId="4AF679AF"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B0"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4AF679B1" w14:textId="77777777" w:rsidR="00E65DC2" w:rsidRDefault="00E65DC2">
            <w:pPr>
              <w:tabs>
                <w:tab w:val="left" w:pos="551"/>
              </w:tabs>
              <w:rPr>
                <w:rFonts w:eastAsia="Malgun Gothic"/>
                <w:lang w:val="en-US" w:eastAsia="ko-KR"/>
              </w:rPr>
            </w:pPr>
          </w:p>
        </w:tc>
        <w:tc>
          <w:tcPr>
            <w:tcW w:w="5811" w:type="dxa"/>
          </w:tcPr>
          <w:p w14:paraId="4AF679B2" w14:textId="77777777" w:rsidR="00E65DC2" w:rsidRDefault="00C9122A">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E65DC2" w14:paraId="4AF679BA" w14:textId="77777777">
        <w:tc>
          <w:tcPr>
            <w:tcW w:w="1372" w:type="dxa"/>
          </w:tcPr>
          <w:p w14:paraId="4AF679B4" w14:textId="77777777" w:rsidR="00E65DC2" w:rsidRDefault="00C9122A">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4AF679B5" w14:textId="77777777" w:rsidR="00E65DC2" w:rsidRDefault="00C9122A">
            <w:pPr>
              <w:tabs>
                <w:tab w:val="left" w:pos="551"/>
              </w:tabs>
              <w:rPr>
                <w:rFonts w:eastAsia="Yu Mincho"/>
                <w:lang w:val="en-US" w:eastAsia="ja-JP"/>
              </w:rPr>
            </w:pPr>
            <w:r>
              <w:rPr>
                <w:rFonts w:eastAsiaTheme="minorEastAsia" w:hint="eastAsia"/>
                <w:lang w:val="en-US" w:eastAsia="zh-CN"/>
              </w:rPr>
              <w:t>1</w:t>
            </w:r>
          </w:p>
        </w:tc>
        <w:tc>
          <w:tcPr>
            <w:tcW w:w="1276" w:type="dxa"/>
          </w:tcPr>
          <w:p w14:paraId="4AF679B6" w14:textId="77777777" w:rsidR="00E65DC2" w:rsidRDefault="00C9122A">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4AF679B7"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4AF679B8"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4AF679B9" w14:textId="77777777" w:rsidR="00E65DC2" w:rsidRDefault="00C9122A">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65DC2" w14:paraId="4AF679BF" w14:textId="77777777">
        <w:tc>
          <w:tcPr>
            <w:tcW w:w="1372" w:type="dxa"/>
          </w:tcPr>
          <w:p w14:paraId="4AF679BB" w14:textId="77777777" w:rsidR="00E65DC2" w:rsidRDefault="00C9122A">
            <w:pPr>
              <w:tabs>
                <w:tab w:val="left" w:pos="551"/>
              </w:tabs>
              <w:rPr>
                <w:rFonts w:eastAsiaTheme="minorEastAsia"/>
                <w:lang w:val="en-US" w:eastAsia="zh-CN"/>
              </w:rPr>
            </w:pPr>
            <w:r>
              <w:rPr>
                <w:rFonts w:eastAsiaTheme="minorEastAsia"/>
                <w:lang w:val="en-US" w:eastAsia="zh-CN"/>
              </w:rPr>
              <w:t>NEC</w:t>
            </w:r>
          </w:p>
        </w:tc>
        <w:tc>
          <w:tcPr>
            <w:tcW w:w="1175" w:type="dxa"/>
          </w:tcPr>
          <w:p w14:paraId="4AF679BC" w14:textId="77777777" w:rsidR="00E65DC2" w:rsidRDefault="00C9122A">
            <w:pPr>
              <w:tabs>
                <w:tab w:val="left" w:pos="551"/>
              </w:tabs>
              <w:rPr>
                <w:rFonts w:eastAsiaTheme="minorEastAsia"/>
                <w:lang w:val="en-US" w:eastAsia="zh-CN"/>
              </w:rPr>
            </w:pPr>
            <w:r>
              <w:rPr>
                <w:rFonts w:eastAsiaTheme="minorEastAsia"/>
                <w:lang w:val="en-US" w:eastAsia="zh-CN"/>
              </w:rPr>
              <w:t>1</w:t>
            </w:r>
          </w:p>
        </w:tc>
        <w:tc>
          <w:tcPr>
            <w:tcW w:w="1276" w:type="dxa"/>
          </w:tcPr>
          <w:p w14:paraId="4AF679BD" w14:textId="77777777" w:rsidR="00E65DC2" w:rsidRDefault="00E65DC2">
            <w:pPr>
              <w:tabs>
                <w:tab w:val="left" w:pos="551"/>
              </w:tabs>
              <w:rPr>
                <w:rFonts w:eastAsiaTheme="minorEastAsia"/>
                <w:lang w:val="en-US" w:eastAsia="zh-CN"/>
              </w:rPr>
            </w:pPr>
          </w:p>
        </w:tc>
        <w:tc>
          <w:tcPr>
            <w:tcW w:w="5811" w:type="dxa"/>
          </w:tcPr>
          <w:p w14:paraId="4AF679BE" w14:textId="77777777" w:rsidR="00E65DC2" w:rsidRDefault="00E65DC2">
            <w:pPr>
              <w:rPr>
                <w:rFonts w:eastAsiaTheme="minorEastAsia"/>
                <w:lang w:val="en-US" w:eastAsia="zh-CN"/>
              </w:rPr>
            </w:pPr>
          </w:p>
        </w:tc>
      </w:tr>
      <w:tr w:rsidR="00E65DC2" w14:paraId="4AF679C5" w14:textId="77777777">
        <w:tc>
          <w:tcPr>
            <w:tcW w:w="1372" w:type="dxa"/>
          </w:tcPr>
          <w:p w14:paraId="4AF679C0" w14:textId="77777777" w:rsidR="00E65DC2" w:rsidRDefault="00C9122A">
            <w:pPr>
              <w:tabs>
                <w:tab w:val="left" w:pos="551"/>
              </w:tabs>
              <w:rPr>
                <w:rFonts w:eastAsia="Malgun Gothic"/>
                <w:lang w:val="en-US" w:eastAsia="ko-KR"/>
              </w:rPr>
            </w:pPr>
            <w:r>
              <w:rPr>
                <w:rFonts w:eastAsia="Malgun Gothic"/>
                <w:lang w:val="en-US" w:eastAsia="ko-KR"/>
              </w:rPr>
              <w:t>Samsung</w:t>
            </w:r>
          </w:p>
        </w:tc>
        <w:tc>
          <w:tcPr>
            <w:tcW w:w="1175" w:type="dxa"/>
          </w:tcPr>
          <w:p w14:paraId="4AF679C1"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C2"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C3" w14:textId="77777777" w:rsidR="00E65DC2" w:rsidRDefault="00E65DC2">
            <w:pPr>
              <w:tabs>
                <w:tab w:val="left" w:pos="551"/>
              </w:tabs>
              <w:rPr>
                <w:rFonts w:eastAsia="Malgun Gothic"/>
                <w:lang w:val="en-US" w:eastAsia="ko-KR"/>
              </w:rPr>
            </w:pPr>
          </w:p>
        </w:tc>
        <w:tc>
          <w:tcPr>
            <w:tcW w:w="5811" w:type="dxa"/>
          </w:tcPr>
          <w:p w14:paraId="4AF679C4" w14:textId="77777777" w:rsidR="00E65DC2" w:rsidRDefault="00C9122A">
            <w:pPr>
              <w:rPr>
                <w:rFonts w:eastAsiaTheme="minorEastAsia"/>
                <w:lang w:val="en-US" w:eastAsia="zh-CN"/>
              </w:rPr>
            </w:pPr>
            <w:r>
              <w:rPr>
                <w:rFonts w:eastAsiaTheme="minorEastAsia"/>
                <w:lang w:val="en-US" w:eastAsia="zh-CN"/>
              </w:rPr>
              <w:t>Prefer option 1</w:t>
            </w:r>
          </w:p>
        </w:tc>
      </w:tr>
      <w:tr w:rsidR="00E65DC2" w14:paraId="4AF679CB" w14:textId="77777777">
        <w:tc>
          <w:tcPr>
            <w:tcW w:w="1372" w:type="dxa"/>
          </w:tcPr>
          <w:p w14:paraId="4AF679C6" w14:textId="77777777" w:rsidR="00E65DC2" w:rsidRDefault="00C9122A">
            <w:pPr>
              <w:tabs>
                <w:tab w:val="left" w:pos="551"/>
              </w:tabs>
              <w:rPr>
                <w:rFonts w:eastAsia="Malgun Gothic"/>
                <w:lang w:val="en-US" w:eastAsia="ko-KR"/>
              </w:rPr>
            </w:pPr>
            <w:r>
              <w:rPr>
                <w:rFonts w:eastAsiaTheme="minorEastAsia"/>
                <w:lang w:val="en-US" w:eastAsia="zh-CN"/>
              </w:rPr>
              <w:t>CMCC</w:t>
            </w:r>
          </w:p>
        </w:tc>
        <w:tc>
          <w:tcPr>
            <w:tcW w:w="1175" w:type="dxa"/>
          </w:tcPr>
          <w:p w14:paraId="4AF679C7" w14:textId="77777777" w:rsidR="00E65DC2" w:rsidRDefault="00C9122A">
            <w:pPr>
              <w:tabs>
                <w:tab w:val="left" w:pos="551"/>
              </w:tabs>
              <w:rPr>
                <w:rFonts w:eastAsia="Malgun Gothic"/>
                <w:lang w:val="en-US" w:eastAsia="ko-KR"/>
              </w:rPr>
            </w:pPr>
            <w:r>
              <w:rPr>
                <w:rFonts w:eastAsiaTheme="minorEastAsia"/>
                <w:lang w:val="en-US" w:eastAsia="zh-CN"/>
              </w:rPr>
              <w:t>Option2a</w:t>
            </w:r>
          </w:p>
        </w:tc>
        <w:tc>
          <w:tcPr>
            <w:tcW w:w="1276" w:type="dxa"/>
          </w:tcPr>
          <w:p w14:paraId="4AF679C8" w14:textId="77777777" w:rsidR="00E65DC2" w:rsidRDefault="00C9122A">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4AF679C9" w14:textId="77777777" w:rsidR="00E65DC2" w:rsidRDefault="00C9122A">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4AF679CA" w14:textId="77777777" w:rsidR="00E65DC2" w:rsidRDefault="00C9122A">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E65DC2" w14:paraId="4AF679D0" w14:textId="77777777">
        <w:tc>
          <w:tcPr>
            <w:tcW w:w="1372" w:type="dxa"/>
          </w:tcPr>
          <w:p w14:paraId="4AF679CC" w14:textId="77777777" w:rsidR="00E65DC2" w:rsidRDefault="00C9122A">
            <w:pPr>
              <w:tabs>
                <w:tab w:val="left" w:pos="551"/>
              </w:tabs>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175" w:type="dxa"/>
          </w:tcPr>
          <w:p w14:paraId="4AF679CD"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4AF679CE" w14:textId="77777777" w:rsidR="00E65DC2" w:rsidRDefault="00E65DC2">
            <w:pPr>
              <w:tabs>
                <w:tab w:val="left" w:pos="551"/>
              </w:tabs>
              <w:rPr>
                <w:rFonts w:eastAsia="Malgun Gothic"/>
                <w:lang w:val="en-US" w:eastAsia="ko-KR"/>
              </w:rPr>
            </w:pPr>
          </w:p>
        </w:tc>
        <w:tc>
          <w:tcPr>
            <w:tcW w:w="5811" w:type="dxa"/>
          </w:tcPr>
          <w:p w14:paraId="4AF679CF" w14:textId="77777777" w:rsidR="00E65DC2" w:rsidRDefault="00C9122A">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65DC2" w14:paraId="4AF679D5" w14:textId="77777777">
        <w:tc>
          <w:tcPr>
            <w:tcW w:w="1372" w:type="dxa"/>
          </w:tcPr>
          <w:p w14:paraId="4AF679D1" w14:textId="77777777" w:rsidR="00E65DC2" w:rsidRDefault="00C9122A">
            <w:pPr>
              <w:tabs>
                <w:tab w:val="left" w:pos="551"/>
              </w:tabs>
              <w:rPr>
                <w:rFonts w:eastAsia="Yu Mincho"/>
                <w:lang w:val="en-US" w:eastAsia="ja-JP"/>
              </w:rPr>
            </w:pPr>
            <w:r>
              <w:rPr>
                <w:rFonts w:eastAsia="Yu Mincho"/>
                <w:lang w:val="en-US" w:eastAsia="ja-JP"/>
              </w:rPr>
              <w:t>Lenovo</w:t>
            </w:r>
          </w:p>
        </w:tc>
        <w:tc>
          <w:tcPr>
            <w:tcW w:w="1175" w:type="dxa"/>
          </w:tcPr>
          <w:p w14:paraId="4AF679D2"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D3" w14:textId="77777777" w:rsidR="00E65DC2" w:rsidRDefault="00E65DC2">
            <w:pPr>
              <w:tabs>
                <w:tab w:val="left" w:pos="551"/>
              </w:tabs>
              <w:rPr>
                <w:rFonts w:eastAsia="Malgun Gothic"/>
                <w:lang w:val="en-US" w:eastAsia="ko-KR"/>
              </w:rPr>
            </w:pPr>
          </w:p>
        </w:tc>
        <w:tc>
          <w:tcPr>
            <w:tcW w:w="5811" w:type="dxa"/>
          </w:tcPr>
          <w:p w14:paraId="4AF679D4" w14:textId="77777777" w:rsidR="00E65DC2" w:rsidRDefault="00E65DC2">
            <w:pPr>
              <w:rPr>
                <w:rFonts w:eastAsia="Yu Mincho"/>
                <w:lang w:val="en-US" w:eastAsia="ja-JP"/>
              </w:rPr>
            </w:pPr>
          </w:p>
        </w:tc>
      </w:tr>
      <w:tr w:rsidR="00E65DC2" w14:paraId="4AF679DB" w14:textId="77777777">
        <w:tc>
          <w:tcPr>
            <w:tcW w:w="1372" w:type="dxa"/>
          </w:tcPr>
          <w:p w14:paraId="4AF679D6" w14:textId="77777777" w:rsidR="00E65DC2" w:rsidRDefault="00C9122A">
            <w:pPr>
              <w:tabs>
                <w:tab w:val="left" w:pos="551"/>
              </w:tabs>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175" w:type="dxa"/>
          </w:tcPr>
          <w:p w14:paraId="4AF679D7" w14:textId="77777777" w:rsidR="00E65DC2" w:rsidRDefault="00C9122A">
            <w:pPr>
              <w:tabs>
                <w:tab w:val="left" w:pos="551"/>
              </w:tabs>
              <w:rPr>
                <w:rFonts w:eastAsia="宋体"/>
                <w:lang w:val="en-US" w:eastAsia="ja-JP"/>
              </w:rPr>
            </w:pPr>
            <w:r>
              <w:rPr>
                <w:rFonts w:eastAsia="宋体" w:hint="eastAsia"/>
                <w:lang w:val="en-US" w:eastAsia="zh-CN"/>
              </w:rPr>
              <w:t>Option2a</w:t>
            </w:r>
          </w:p>
        </w:tc>
        <w:tc>
          <w:tcPr>
            <w:tcW w:w="1276" w:type="dxa"/>
          </w:tcPr>
          <w:p w14:paraId="4AF679D8" w14:textId="77777777" w:rsidR="00E65DC2" w:rsidRDefault="00C9122A">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4AF679D9" w14:textId="77777777" w:rsidR="00E65DC2" w:rsidRDefault="00C9122A">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4AF679DA" w14:textId="77777777" w:rsidR="00E65DC2" w:rsidRDefault="00C9122A">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E65DC2" w14:paraId="4AF679E0" w14:textId="77777777">
        <w:tc>
          <w:tcPr>
            <w:tcW w:w="1372" w:type="dxa"/>
          </w:tcPr>
          <w:p w14:paraId="4AF679DC"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DD" w14:textId="77777777" w:rsidR="00E65DC2" w:rsidRDefault="00C9122A">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4AF679DE" w14:textId="77777777" w:rsidR="00E65DC2" w:rsidRDefault="00E65DC2">
            <w:pPr>
              <w:tabs>
                <w:tab w:val="left" w:pos="551"/>
              </w:tabs>
              <w:rPr>
                <w:rFonts w:eastAsia="Malgun Gothic"/>
                <w:lang w:val="en-US" w:eastAsia="ko-KR"/>
              </w:rPr>
            </w:pPr>
          </w:p>
        </w:tc>
        <w:tc>
          <w:tcPr>
            <w:tcW w:w="5811" w:type="dxa"/>
          </w:tcPr>
          <w:p w14:paraId="4AF679DF" w14:textId="77777777" w:rsidR="00E65DC2" w:rsidRDefault="00C9122A">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65DC2" w14:paraId="4AF679E6" w14:textId="77777777">
        <w:tc>
          <w:tcPr>
            <w:tcW w:w="1372" w:type="dxa"/>
          </w:tcPr>
          <w:p w14:paraId="4AF679E1" w14:textId="77777777" w:rsidR="00E65DC2" w:rsidRDefault="00C9122A">
            <w:pPr>
              <w:tabs>
                <w:tab w:val="left" w:pos="551"/>
              </w:tabs>
              <w:rPr>
                <w:rFonts w:eastAsia="Malgun Gothic"/>
                <w:lang w:val="en-US" w:eastAsia="ko-KR"/>
              </w:rPr>
            </w:pPr>
            <w:r>
              <w:rPr>
                <w:rFonts w:eastAsia="Malgun Gothic"/>
                <w:lang w:val="en-US" w:eastAsia="ko-KR"/>
              </w:rPr>
              <w:t>IDCC</w:t>
            </w:r>
          </w:p>
        </w:tc>
        <w:tc>
          <w:tcPr>
            <w:tcW w:w="1175" w:type="dxa"/>
          </w:tcPr>
          <w:p w14:paraId="4AF679E2"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E3"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E4" w14:textId="77777777" w:rsidR="00E65DC2" w:rsidRDefault="00E65DC2">
            <w:pPr>
              <w:tabs>
                <w:tab w:val="left" w:pos="551"/>
              </w:tabs>
              <w:rPr>
                <w:rFonts w:eastAsia="Malgun Gothic"/>
                <w:lang w:val="en-US" w:eastAsia="ko-KR"/>
              </w:rPr>
            </w:pPr>
          </w:p>
        </w:tc>
        <w:tc>
          <w:tcPr>
            <w:tcW w:w="5811" w:type="dxa"/>
          </w:tcPr>
          <w:p w14:paraId="4AF679E5" w14:textId="77777777" w:rsidR="00E65DC2" w:rsidRDefault="00C9122A">
            <w:pPr>
              <w:rPr>
                <w:rFonts w:eastAsia="Malgun Gothic"/>
                <w:lang w:val="en-US" w:eastAsia="ko-KR"/>
              </w:rPr>
            </w:pPr>
            <w:r>
              <w:rPr>
                <w:rFonts w:eastAsiaTheme="minorEastAsia"/>
                <w:lang w:val="en-US" w:eastAsia="zh-CN"/>
              </w:rPr>
              <w:t>Prefer option 1</w:t>
            </w:r>
          </w:p>
        </w:tc>
      </w:tr>
      <w:tr w:rsidR="00E65DC2" w14:paraId="4AF679EB" w14:textId="77777777">
        <w:tc>
          <w:tcPr>
            <w:tcW w:w="1372" w:type="dxa"/>
          </w:tcPr>
          <w:p w14:paraId="4AF679E7" w14:textId="77777777" w:rsidR="00E65DC2" w:rsidRDefault="00C9122A">
            <w:pPr>
              <w:tabs>
                <w:tab w:val="left" w:pos="551"/>
              </w:tabs>
              <w:rPr>
                <w:rFonts w:eastAsia="Malgun Gothic"/>
                <w:lang w:val="en-US" w:eastAsia="ko-KR"/>
              </w:rPr>
            </w:pPr>
            <w:r>
              <w:rPr>
                <w:rFonts w:eastAsia="Malgun Gothic"/>
                <w:lang w:val="en-US" w:eastAsia="ko-KR"/>
              </w:rPr>
              <w:t>FUTUREWEI</w:t>
            </w:r>
          </w:p>
        </w:tc>
        <w:tc>
          <w:tcPr>
            <w:tcW w:w="1175" w:type="dxa"/>
          </w:tcPr>
          <w:p w14:paraId="4AF679E8" w14:textId="77777777" w:rsidR="00E65DC2" w:rsidRDefault="00C9122A">
            <w:pPr>
              <w:tabs>
                <w:tab w:val="left" w:pos="551"/>
              </w:tabs>
              <w:rPr>
                <w:rFonts w:eastAsia="Malgun Gothic"/>
                <w:lang w:val="en-US" w:eastAsia="ko-KR"/>
              </w:rPr>
            </w:pPr>
            <w:r>
              <w:rPr>
                <w:rFonts w:eastAsia="Malgun Gothic"/>
                <w:lang w:val="en-US" w:eastAsia="ko-KR"/>
              </w:rPr>
              <w:t>Opt. 2a</w:t>
            </w:r>
          </w:p>
        </w:tc>
        <w:tc>
          <w:tcPr>
            <w:tcW w:w="1276" w:type="dxa"/>
          </w:tcPr>
          <w:p w14:paraId="4AF679E9" w14:textId="77777777" w:rsidR="00E65DC2" w:rsidRDefault="00C9122A">
            <w:pPr>
              <w:tabs>
                <w:tab w:val="left" w:pos="551"/>
              </w:tabs>
              <w:rPr>
                <w:rFonts w:eastAsia="Malgun Gothic"/>
                <w:lang w:val="en-US" w:eastAsia="ko-KR"/>
              </w:rPr>
            </w:pPr>
            <w:r>
              <w:rPr>
                <w:rFonts w:eastAsia="Malgun Gothic"/>
                <w:lang w:val="en-US" w:eastAsia="ko-KR"/>
              </w:rPr>
              <w:t>Opt. 1</w:t>
            </w:r>
          </w:p>
        </w:tc>
        <w:tc>
          <w:tcPr>
            <w:tcW w:w="5811" w:type="dxa"/>
          </w:tcPr>
          <w:p w14:paraId="4AF679EA" w14:textId="77777777" w:rsidR="00E65DC2" w:rsidRDefault="00E65DC2">
            <w:pPr>
              <w:rPr>
                <w:rFonts w:eastAsiaTheme="minorEastAsia"/>
                <w:lang w:val="en-US" w:eastAsia="zh-CN"/>
              </w:rPr>
            </w:pPr>
          </w:p>
        </w:tc>
      </w:tr>
      <w:tr w:rsidR="00E65DC2" w14:paraId="4AF67A08" w14:textId="77777777">
        <w:tc>
          <w:tcPr>
            <w:tcW w:w="1372" w:type="dxa"/>
          </w:tcPr>
          <w:p w14:paraId="4AF679EC" w14:textId="77777777" w:rsidR="00E65DC2" w:rsidRDefault="00C9122A">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4AF679ED" w14:textId="77777777" w:rsidR="00E65DC2" w:rsidRDefault="00E65DC2">
            <w:pPr>
              <w:tabs>
                <w:tab w:val="left" w:pos="551"/>
              </w:tabs>
              <w:rPr>
                <w:rFonts w:eastAsia="Malgun Gothic"/>
                <w:lang w:val="en-US" w:eastAsia="ko-KR"/>
              </w:rPr>
            </w:pPr>
          </w:p>
        </w:tc>
        <w:tc>
          <w:tcPr>
            <w:tcW w:w="1276" w:type="dxa"/>
          </w:tcPr>
          <w:p w14:paraId="4AF679EE" w14:textId="77777777" w:rsidR="00E65DC2" w:rsidRDefault="00E65DC2">
            <w:pPr>
              <w:tabs>
                <w:tab w:val="left" w:pos="551"/>
              </w:tabs>
              <w:rPr>
                <w:rFonts w:eastAsia="Malgun Gothic"/>
                <w:lang w:val="en-US" w:eastAsia="ko-KR"/>
              </w:rPr>
            </w:pPr>
          </w:p>
        </w:tc>
        <w:tc>
          <w:tcPr>
            <w:tcW w:w="5811" w:type="dxa"/>
          </w:tcPr>
          <w:p w14:paraId="4AF679EF" w14:textId="77777777" w:rsidR="00E65DC2" w:rsidRDefault="00C9122A">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4AF679F0" w14:textId="77777777" w:rsidR="00E65DC2" w:rsidRDefault="00C9122A">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4AF679F1" w14:textId="77777777" w:rsidR="00E65DC2" w:rsidRDefault="00C9122A">
            <w:pPr>
              <w:rPr>
                <w:rFonts w:eastAsia="Yu Mincho"/>
                <w:lang w:val="en-US"/>
              </w:rPr>
            </w:pPr>
            <w:proofErr w:type="gramStart"/>
            <w:r>
              <w:rPr>
                <w:rFonts w:eastAsia="Yu Mincho"/>
                <w:lang w:val="en-US"/>
              </w:rPr>
              <w:t>o</w:t>
            </w:r>
            <w:proofErr w:type="gramEnd"/>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4AF679F2" w14:textId="77777777" w:rsidR="00E65DC2" w:rsidRDefault="00C9122A">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w:t>
            </w:r>
            <w:r>
              <w:rPr>
                <w:rFonts w:eastAsia="Yu Mincho"/>
                <w:lang w:val="en-US"/>
              </w:rPr>
              <w:lastRenderedPageBreak/>
              <w:t xml:space="preserve">mandated to always configure a SIB-configured initial DL BWP in Option 1 for this particular case, and the only case discussed so far, when SIB-configured initial DL BWP for non-RedCap exceeds RedCap UE’s maximum BW. </w:t>
            </w:r>
          </w:p>
          <w:p w14:paraId="4AF679F3" w14:textId="77777777" w:rsidR="00E65DC2" w:rsidRDefault="00C9122A">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4AF679F4" w14:textId="77777777" w:rsidR="00E65DC2" w:rsidRDefault="00C9122A">
            <w:pPr>
              <w:rPr>
                <w:rFonts w:eastAsia="Yu Mincho"/>
                <w:lang w:val="en-US" w:eastAsia="ja-JP"/>
              </w:rPr>
            </w:pPr>
            <w:r>
              <w:rPr>
                <w:rFonts w:eastAsia="Yu Mincho"/>
                <w:lang w:val="en-US" w:eastAsia="ja-JP"/>
              </w:rPr>
              <w:t>From the UE implementation perspective, what we care are:</w:t>
            </w:r>
          </w:p>
          <w:p w14:paraId="4AF679F5" w14:textId="77777777" w:rsidR="00E65DC2" w:rsidRDefault="00C9122A">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4AF679F6" w14:textId="77777777" w:rsidR="00E65DC2" w:rsidRDefault="00C9122A">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4AF679F7" w14:textId="77777777" w:rsidR="00E65DC2" w:rsidRDefault="00C9122A">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4AF679F8" w14:textId="77777777" w:rsidR="00E65DC2" w:rsidRDefault="00C9122A">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4AF679F9" w14:textId="77777777" w:rsidR="00E65DC2" w:rsidRDefault="00C9122A">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4AF679FA" w14:textId="77777777" w:rsidR="00E65DC2" w:rsidRDefault="00C9122A">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4AF679FB" w14:textId="77777777" w:rsidR="00E65DC2" w:rsidRDefault="00C9122A">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AF679FC" w14:textId="77777777" w:rsidR="00E65DC2" w:rsidRDefault="00C9122A">
            <w:pPr>
              <w:pStyle w:val="af6"/>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4AF679FD" w14:textId="77777777" w:rsidR="00E65DC2" w:rsidRDefault="00C9122A">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4AF679FE" w14:textId="77777777" w:rsidR="00E65DC2" w:rsidRDefault="00C9122A">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4AF679FF" w14:textId="77777777" w:rsidR="00E65DC2" w:rsidRDefault="00C9122A">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4AF67A00" w14:textId="77777777" w:rsidR="00E65DC2" w:rsidRDefault="00C9122A">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af0"/>
              <w:tblW w:w="0" w:type="auto"/>
              <w:tblLayout w:type="fixed"/>
              <w:tblLook w:val="04A0" w:firstRow="1" w:lastRow="0" w:firstColumn="1" w:lastColumn="0" w:noHBand="0" w:noVBand="1"/>
            </w:tblPr>
            <w:tblGrid>
              <w:gridCol w:w="5580"/>
            </w:tblGrid>
            <w:tr w:rsidR="00E65DC2" w14:paraId="4AF67A06" w14:textId="77777777">
              <w:tc>
                <w:tcPr>
                  <w:tcW w:w="5580" w:type="dxa"/>
                </w:tcPr>
                <w:p w14:paraId="4AF67A01" w14:textId="77777777" w:rsidR="00E65DC2" w:rsidRDefault="00C9122A">
                  <w:pPr>
                    <w:rPr>
                      <w:highlight w:val="green"/>
                    </w:rPr>
                  </w:pPr>
                  <w:r>
                    <w:rPr>
                      <w:highlight w:val="green"/>
                    </w:rPr>
                    <w:t>Agreement</w:t>
                  </w:r>
                </w:p>
                <w:p w14:paraId="4AF67A02" w14:textId="77777777" w:rsidR="00E65DC2" w:rsidRDefault="00C9122A">
                  <w:r>
                    <w:t>For FR1,</w:t>
                  </w:r>
                </w:p>
                <w:p w14:paraId="4AF67A03" w14:textId="77777777" w:rsidR="00E65DC2" w:rsidRDefault="00C9122A">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AF67A04" w14:textId="77777777" w:rsidR="00E65DC2" w:rsidRDefault="00C9122A">
                  <w:pPr>
                    <w:pStyle w:val="af6"/>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w:t>
                  </w:r>
                  <w:r>
                    <w:rPr>
                      <w:rFonts w:ascii="Times New Roman" w:hAnsi="Times New Roman"/>
                      <w:sz w:val="20"/>
                      <w:szCs w:val="20"/>
                      <w:lang w:val="en-US"/>
                    </w:rPr>
                    <w:lastRenderedPageBreak/>
                    <w:t>also supported, and whether RedCap UE can expect CD-SSB and CORESET#0 in this case</w:t>
                  </w:r>
                </w:p>
                <w:p w14:paraId="4AF67A05" w14:textId="77777777" w:rsidR="00E65DC2" w:rsidRDefault="00C9122A">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4AF67A07" w14:textId="77777777" w:rsidR="00E65DC2" w:rsidRDefault="00E65DC2">
            <w:pPr>
              <w:rPr>
                <w:rFonts w:eastAsiaTheme="minorEastAsia"/>
                <w:lang w:val="en-US" w:eastAsia="zh-CN"/>
              </w:rPr>
            </w:pPr>
          </w:p>
        </w:tc>
      </w:tr>
      <w:tr w:rsidR="00E65DC2" w14:paraId="4AF67A0D" w14:textId="77777777">
        <w:tc>
          <w:tcPr>
            <w:tcW w:w="1372" w:type="dxa"/>
          </w:tcPr>
          <w:p w14:paraId="4AF67A09" w14:textId="77777777" w:rsidR="00E65DC2" w:rsidRDefault="00C9122A">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4AF67A0A"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0B" w14:textId="77777777" w:rsidR="00E65DC2" w:rsidRDefault="00E65DC2">
            <w:pPr>
              <w:tabs>
                <w:tab w:val="left" w:pos="551"/>
              </w:tabs>
              <w:rPr>
                <w:rFonts w:eastAsia="Malgun Gothic"/>
                <w:lang w:val="en-US" w:eastAsia="ko-KR"/>
              </w:rPr>
            </w:pPr>
          </w:p>
        </w:tc>
        <w:tc>
          <w:tcPr>
            <w:tcW w:w="5811" w:type="dxa"/>
          </w:tcPr>
          <w:p w14:paraId="4AF67A0C" w14:textId="77777777" w:rsidR="00E65DC2" w:rsidRDefault="00C9122A">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65DC2" w14:paraId="4AF67A12" w14:textId="77777777">
        <w:tc>
          <w:tcPr>
            <w:tcW w:w="1372" w:type="dxa"/>
          </w:tcPr>
          <w:p w14:paraId="4AF67A0E" w14:textId="77777777" w:rsidR="00E65DC2" w:rsidRDefault="00C9122A">
            <w:pPr>
              <w:tabs>
                <w:tab w:val="left" w:pos="551"/>
              </w:tabs>
              <w:rPr>
                <w:rFonts w:eastAsia="Malgun Gothic"/>
                <w:lang w:val="en-US" w:eastAsia="ko-KR"/>
              </w:rPr>
            </w:pPr>
            <w:r>
              <w:rPr>
                <w:rFonts w:eastAsia="Malgun Gothic"/>
                <w:lang w:val="en-US" w:eastAsia="ko-KR"/>
              </w:rPr>
              <w:t>Qualcomm</w:t>
            </w:r>
          </w:p>
        </w:tc>
        <w:tc>
          <w:tcPr>
            <w:tcW w:w="1175" w:type="dxa"/>
          </w:tcPr>
          <w:p w14:paraId="4AF67A0F"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10"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11" w14:textId="77777777" w:rsidR="00E65DC2" w:rsidRDefault="00E65DC2">
            <w:pPr>
              <w:rPr>
                <w:rFonts w:eastAsiaTheme="minorEastAsia"/>
                <w:lang w:val="en-US" w:eastAsia="zh-CN"/>
              </w:rPr>
            </w:pPr>
          </w:p>
        </w:tc>
      </w:tr>
      <w:tr w:rsidR="00E65DC2" w14:paraId="4AF67A18" w14:textId="77777777">
        <w:tc>
          <w:tcPr>
            <w:tcW w:w="1372" w:type="dxa"/>
          </w:tcPr>
          <w:p w14:paraId="4AF67A13" w14:textId="77777777" w:rsidR="00E65DC2" w:rsidRDefault="00C9122A">
            <w:pPr>
              <w:tabs>
                <w:tab w:val="left" w:pos="551"/>
              </w:tabs>
              <w:rPr>
                <w:rFonts w:eastAsia="Malgun Gothic"/>
                <w:lang w:val="en-US" w:eastAsia="ko-KR"/>
              </w:rPr>
            </w:pPr>
            <w:r>
              <w:rPr>
                <w:rFonts w:eastAsia="Malgun Gothic"/>
                <w:lang w:val="en-US" w:eastAsia="ko-KR"/>
              </w:rPr>
              <w:t>Nokia, NSB</w:t>
            </w:r>
          </w:p>
        </w:tc>
        <w:tc>
          <w:tcPr>
            <w:tcW w:w="1175" w:type="dxa"/>
          </w:tcPr>
          <w:p w14:paraId="4AF67A14"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p w14:paraId="4AF67A15"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16" w14:textId="77777777" w:rsidR="00E65DC2" w:rsidRDefault="00E65DC2">
            <w:pPr>
              <w:tabs>
                <w:tab w:val="left" w:pos="551"/>
              </w:tabs>
              <w:rPr>
                <w:rFonts w:eastAsia="Malgun Gothic"/>
                <w:lang w:val="en-US" w:eastAsia="ko-KR"/>
              </w:rPr>
            </w:pPr>
          </w:p>
        </w:tc>
        <w:tc>
          <w:tcPr>
            <w:tcW w:w="5811" w:type="dxa"/>
          </w:tcPr>
          <w:p w14:paraId="4AF67A17" w14:textId="77777777" w:rsidR="00E65DC2" w:rsidRDefault="00C9122A">
            <w:pPr>
              <w:rPr>
                <w:rFonts w:eastAsiaTheme="minorEastAsia"/>
                <w:lang w:val="en-US" w:eastAsia="zh-CN"/>
              </w:rPr>
            </w:pPr>
            <w:r>
              <w:rPr>
                <w:rFonts w:eastAsiaTheme="minorEastAsia"/>
                <w:lang w:val="en-US" w:eastAsia="zh-CN"/>
              </w:rPr>
              <w:t>Our first preference is 2a. We can also accept option 1.</w:t>
            </w:r>
          </w:p>
        </w:tc>
      </w:tr>
      <w:tr w:rsidR="00E65DC2" w14:paraId="4AF67A21" w14:textId="77777777">
        <w:tc>
          <w:tcPr>
            <w:tcW w:w="1372" w:type="dxa"/>
          </w:tcPr>
          <w:p w14:paraId="4AF67A19" w14:textId="77777777" w:rsidR="00E65DC2" w:rsidRDefault="00C9122A">
            <w:pPr>
              <w:tabs>
                <w:tab w:val="left" w:pos="551"/>
              </w:tabs>
              <w:rPr>
                <w:rFonts w:eastAsia="Malgun Gothic"/>
                <w:lang w:val="en-US" w:eastAsia="ko-KR"/>
              </w:rPr>
            </w:pPr>
            <w:r>
              <w:rPr>
                <w:rFonts w:eastAsia="Malgun Gothic"/>
                <w:lang w:val="en-US" w:eastAsia="ko-KR"/>
              </w:rPr>
              <w:t>Intel</w:t>
            </w:r>
          </w:p>
        </w:tc>
        <w:tc>
          <w:tcPr>
            <w:tcW w:w="1175" w:type="dxa"/>
          </w:tcPr>
          <w:p w14:paraId="4AF67A1A"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4AF67A1B"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5811" w:type="dxa"/>
          </w:tcPr>
          <w:p w14:paraId="4AF67A1C" w14:textId="77777777" w:rsidR="00E65DC2" w:rsidRDefault="00C9122A">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4AF67A1D" w14:textId="77777777" w:rsidR="00E65DC2" w:rsidRDefault="00C9122A">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14:paraId="4AF67A1E" w14:textId="77777777" w:rsidR="00E65DC2" w:rsidRDefault="00C9122A">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4AF67A1F" w14:textId="77777777" w:rsidR="00E65DC2" w:rsidRDefault="00C9122A">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4AF67A20" w14:textId="77777777" w:rsidR="00E65DC2" w:rsidRDefault="00C9122A">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65DC2" w14:paraId="4AF67A26" w14:textId="77777777">
        <w:tc>
          <w:tcPr>
            <w:tcW w:w="1372" w:type="dxa"/>
          </w:tcPr>
          <w:p w14:paraId="4AF67A22" w14:textId="77777777" w:rsidR="00E65DC2" w:rsidRDefault="00C9122A">
            <w:pPr>
              <w:tabs>
                <w:tab w:val="left" w:pos="551"/>
              </w:tabs>
              <w:rPr>
                <w:rFonts w:eastAsia="Malgun Gothic"/>
                <w:lang w:val="en-US" w:eastAsia="ko-KR"/>
              </w:rPr>
            </w:pPr>
            <w:r>
              <w:rPr>
                <w:rFonts w:eastAsia="Malgun Gothic"/>
                <w:lang w:val="en-US" w:eastAsia="ko-KR"/>
              </w:rPr>
              <w:t xml:space="preserve">Nordic </w:t>
            </w:r>
          </w:p>
        </w:tc>
        <w:tc>
          <w:tcPr>
            <w:tcW w:w="1175" w:type="dxa"/>
          </w:tcPr>
          <w:p w14:paraId="4AF67A23"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24"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25" w14:textId="77777777" w:rsidR="00E65DC2" w:rsidRDefault="00E65DC2">
            <w:pPr>
              <w:rPr>
                <w:rFonts w:eastAsiaTheme="minorEastAsia"/>
                <w:lang w:val="en-US" w:eastAsia="zh-CN"/>
              </w:rPr>
            </w:pPr>
          </w:p>
        </w:tc>
      </w:tr>
      <w:tr w:rsidR="00E65DC2" w14:paraId="4AF67A3A" w14:textId="77777777">
        <w:tc>
          <w:tcPr>
            <w:tcW w:w="1372" w:type="dxa"/>
          </w:tcPr>
          <w:p w14:paraId="3D6B4993" w14:textId="77777777" w:rsidR="00E65DC2" w:rsidRDefault="00C9122A">
            <w:pPr>
              <w:tabs>
                <w:tab w:val="left" w:pos="551"/>
              </w:tabs>
              <w:rPr>
                <w:rFonts w:eastAsia="Malgun Gothic"/>
                <w:lang w:val="en-US" w:eastAsia="ko-KR"/>
              </w:rPr>
            </w:pPr>
            <w:r>
              <w:rPr>
                <w:rFonts w:eastAsia="Malgun Gothic"/>
                <w:lang w:val="en-US" w:eastAsia="ko-KR"/>
              </w:rPr>
              <w:t>FL6</w:t>
            </w:r>
          </w:p>
          <w:p w14:paraId="751B9769" w14:textId="77777777" w:rsidR="00B76F29" w:rsidRDefault="00B76F29">
            <w:pPr>
              <w:tabs>
                <w:tab w:val="left" w:pos="551"/>
              </w:tabs>
              <w:rPr>
                <w:rFonts w:eastAsia="Malgun Gothic"/>
                <w:lang w:val="en-US" w:eastAsia="ko-KR"/>
              </w:rPr>
            </w:pPr>
            <w:r>
              <w:rPr>
                <w:rFonts w:eastAsia="Malgun Gothic"/>
                <w:lang w:val="en-US" w:eastAsia="ko-KR"/>
              </w:rPr>
              <w:t>FL7</w:t>
            </w:r>
          </w:p>
          <w:p w14:paraId="4AF67A27" w14:textId="13B3CE5B" w:rsidR="00437DA4" w:rsidRDefault="00437DA4">
            <w:pPr>
              <w:tabs>
                <w:tab w:val="left" w:pos="551"/>
              </w:tabs>
              <w:rPr>
                <w:rFonts w:eastAsia="Malgun Gothic"/>
                <w:lang w:val="en-US" w:eastAsia="ko-KR"/>
              </w:rPr>
            </w:pPr>
            <w:r>
              <w:rPr>
                <w:rFonts w:eastAsia="Malgun Gothic"/>
                <w:lang w:val="en-US" w:eastAsia="ko-KR"/>
              </w:rPr>
              <w:t>FL8</w:t>
            </w:r>
          </w:p>
        </w:tc>
        <w:tc>
          <w:tcPr>
            <w:tcW w:w="8262" w:type="dxa"/>
            <w:gridSpan w:val="3"/>
          </w:tcPr>
          <w:p w14:paraId="4AF67A28" w14:textId="77777777" w:rsidR="00E65DC2" w:rsidRDefault="00C9122A">
            <w:pPr>
              <w:rPr>
                <w:rFonts w:eastAsiaTheme="minorEastAsia"/>
                <w:lang w:val="en-US" w:eastAsia="zh-CN"/>
              </w:rPr>
            </w:pPr>
            <w:r>
              <w:rPr>
                <w:rFonts w:eastAsiaTheme="minorEastAsia"/>
                <w:lang w:val="en-US" w:eastAsia="zh-CN"/>
              </w:rPr>
              <w:t>The following table summarizes the views expressed in the received responses:</w:t>
            </w:r>
          </w:p>
          <w:tbl>
            <w:tblPr>
              <w:tblStyle w:val="af0"/>
              <w:tblW w:w="0" w:type="auto"/>
              <w:tblLayout w:type="fixed"/>
              <w:tblLook w:val="04A0" w:firstRow="1" w:lastRow="0" w:firstColumn="1" w:lastColumn="0" w:noHBand="0" w:noVBand="1"/>
            </w:tblPr>
            <w:tblGrid>
              <w:gridCol w:w="1204"/>
              <w:gridCol w:w="1275"/>
              <w:gridCol w:w="1560"/>
              <w:gridCol w:w="2693"/>
            </w:tblGrid>
            <w:tr w:rsidR="00E65DC2" w14:paraId="4AF67A2D" w14:textId="77777777">
              <w:tc>
                <w:tcPr>
                  <w:tcW w:w="1204" w:type="dxa"/>
                  <w:shd w:val="clear" w:color="auto" w:fill="D9D9D9" w:themeFill="background1" w:themeFillShade="D9"/>
                </w:tcPr>
                <w:p w14:paraId="4AF67A29"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A2A" w14:textId="77777777" w:rsidR="00E65DC2" w:rsidRDefault="00C9122A">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AF67A2B" w14:textId="77777777" w:rsidR="00E65DC2" w:rsidRDefault="00C9122A">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4AF67A2C" w14:textId="77777777" w:rsidR="00E65DC2" w:rsidRDefault="00C9122A">
                  <w:pPr>
                    <w:rPr>
                      <w:rFonts w:eastAsiaTheme="minorEastAsia"/>
                      <w:lang w:val="en-US" w:eastAsia="zh-CN"/>
                    </w:rPr>
                  </w:pPr>
                  <w:r>
                    <w:rPr>
                      <w:rFonts w:eastAsiaTheme="minorEastAsia"/>
                      <w:lang w:val="en-US" w:eastAsia="zh-CN"/>
                    </w:rPr>
                    <w:t>Acceptable - Not Acceptable</w:t>
                  </w:r>
                </w:p>
              </w:tc>
            </w:tr>
            <w:tr w:rsidR="00E65DC2" w14:paraId="4AF67A32" w14:textId="77777777">
              <w:tc>
                <w:tcPr>
                  <w:tcW w:w="1204" w:type="dxa"/>
                  <w:shd w:val="clear" w:color="auto" w:fill="D9D9D9" w:themeFill="background1" w:themeFillShade="D9"/>
                </w:tcPr>
                <w:p w14:paraId="4AF67A2E"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A2F" w14:textId="77777777" w:rsidR="00E65DC2" w:rsidRDefault="00C9122A">
                  <w:pPr>
                    <w:rPr>
                      <w:rFonts w:eastAsiaTheme="minorEastAsia"/>
                      <w:lang w:val="en-US" w:eastAsia="zh-CN"/>
                    </w:rPr>
                  </w:pPr>
                  <w:r>
                    <w:rPr>
                      <w:rFonts w:eastAsiaTheme="minorEastAsia"/>
                      <w:lang w:val="en-US" w:eastAsia="zh-CN"/>
                    </w:rPr>
                    <w:t>13</w:t>
                  </w:r>
                </w:p>
              </w:tc>
              <w:tc>
                <w:tcPr>
                  <w:tcW w:w="1560" w:type="dxa"/>
                </w:tcPr>
                <w:p w14:paraId="4AF67A30" w14:textId="77777777" w:rsidR="00E65DC2" w:rsidRDefault="00C9122A">
                  <w:pPr>
                    <w:rPr>
                      <w:rFonts w:eastAsiaTheme="minorEastAsia"/>
                      <w:lang w:val="en-US" w:eastAsia="zh-CN"/>
                    </w:rPr>
                  </w:pPr>
                  <w:r>
                    <w:rPr>
                      <w:rFonts w:eastAsiaTheme="minorEastAsia"/>
                      <w:lang w:val="en-US" w:eastAsia="zh-CN"/>
                    </w:rPr>
                    <w:t>6</w:t>
                  </w:r>
                </w:p>
              </w:tc>
              <w:tc>
                <w:tcPr>
                  <w:tcW w:w="2693" w:type="dxa"/>
                </w:tcPr>
                <w:p w14:paraId="4AF67A31" w14:textId="77777777" w:rsidR="00E65DC2" w:rsidRDefault="00C9122A">
                  <w:pPr>
                    <w:rPr>
                      <w:rFonts w:eastAsiaTheme="minorEastAsia"/>
                      <w:lang w:val="en-US" w:eastAsia="zh-CN"/>
                    </w:rPr>
                  </w:pPr>
                  <w:r>
                    <w:rPr>
                      <w:rFonts w:eastAsiaTheme="minorEastAsia"/>
                      <w:lang w:val="en-US" w:eastAsia="zh-CN"/>
                    </w:rPr>
                    <w:t>7</w:t>
                  </w:r>
                </w:p>
              </w:tc>
            </w:tr>
            <w:tr w:rsidR="00E65DC2" w14:paraId="4AF67A37" w14:textId="77777777">
              <w:tc>
                <w:tcPr>
                  <w:tcW w:w="1204" w:type="dxa"/>
                  <w:shd w:val="clear" w:color="auto" w:fill="D9D9D9" w:themeFill="background1" w:themeFillShade="D9"/>
                </w:tcPr>
                <w:p w14:paraId="4AF67A33"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A34" w14:textId="77777777" w:rsidR="00E65DC2" w:rsidRDefault="00C9122A">
                  <w:pPr>
                    <w:rPr>
                      <w:rFonts w:eastAsiaTheme="minorEastAsia"/>
                      <w:lang w:val="en-US" w:eastAsia="zh-CN"/>
                    </w:rPr>
                  </w:pPr>
                  <w:r>
                    <w:rPr>
                      <w:rFonts w:eastAsiaTheme="minorEastAsia"/>
                      <w:lang w:val="en-US" w:eastAsia="zh-CN"/>
                    </w:rPr>
                    <w:t>11</w:t>
                  </w:r>
                </w:p>
              </w:tc>
              <w:tc>
                <w:tcPr>
                  <w:tcW w:w="1560" w:type="dxa"/>
                </w:tcPr>
                <w:p w14:paraId="4AF67A35" w14:textId="77777777" w:rsidR="00E65DC2" w:rsidRDefault="00C9122A">
                  <w:pPr>
                    <w:rPr>
                      <w:rFonts w:eastAsiaTheme="minorEastAsia"/>
                      <w:lang w:val="en-US" w:eastAsia="zh-CN"/>
                    </w:rPr>
                  </w:pPr>
                  <w:r>
                    <w:rPr>
                      <w:rFonts w:eastAsiaTheme="minorEastAsia"/>
                      <w:lang w:val="en-US" w:eastAsia="zh-CN"/>
                    </w:rPr>
                    <w:t>4</w:t>
                  </w:r>
                </w:p>
              </w:tc>
              <w:tc>
                <w:tcPr>
                  <w:tcW w:w="2693" w:type="dxa"/>
                </w:tcPr>
                <w:p w14:paraId="4AF67A36" w14:textId="77777777" w:rsidR="00E65DC2" w:rsidRDefault="00C9122A">
                  <w:pPr>
                    <w:rPr>
                      <w:rFonts w:eastAsiaTheme="minorEastAsia"/>
                      <w:lang w:val="en-US" w:eastAsia="zh-CN"/>
                    </w:rPr>
                  </w:pPr>
                  <w:r>
                    <w:rPr>
                      <w:rFonts w:eastAsiaTheme="minorEastAsia"/>
                      <w:lang w:val="en-US" w:eastAsia="zh-CN"/>
                    </w:rPr>
                    <w:t>7</w:t>
                  </w:r>
                </w:p>
              </w:tc>
            </w:tr>
          </w:tbl>
          <w:p w14:paraId="4AF67A38" w14:textId="77777777" w:rsidR="00E65DC2" w:rsidRDefault="00C9122A">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4AF67A39" w14:textId="77777777" w:rsidR="00E65DC2" w:rsidRDefault="00C9122A">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lastRenderedPageBreak/>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4AF67A3B" w14:textId="77777777" w:rsidR="00E65DC2" w:rsidRDefault="00E65DC2">
      <w:pPr>
        <w:tabs>
          <w:tab w:val="left" w:pos="772"/>
        </w:tabs>
        <w:spacing w:after="100" w:afterAutospacing="1"/>
        <w:rPr>
          <w:lang w:val="en-US"/>
        </w:rPr>
      </w:pPr>
    </w:p>
    <w:p w14:paraId="4AF67A3C" w14:textId="77777777" w:rsidR="00E65DC2" w:rsidRDefault="00C9122A">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0"/>
        <w:tblW w:w="9631" w:type="dxa"/>
        <w:tblLook w:val="04A0" w:firstRow="1" w:lastRow="0" w:firstColumn="1" w:lastColumn="0" w:noHBand="0" w:noVBand="1"/>
      </w:tblPr>
      <w:tblGrid>
        <w:gridCol w:w="1479"/>
        <w:gridCol w:w="1372"/>
        <w:gridCol w:w="6780"/>
      </w:tblGrid>
      <w:tr w:rsidR="00E65DC2" w14:paraId="4AF67A40" w14:textId="77777777">
        <w:tc>
          <w:tcPr>
            <w:tcW w:w="1479" w:type="dxa"/>
            <w:shd w:val="clear" w:color="auto" w:fill="D9D9D9" w:themeFill="background1" w:themeFillShade="D9"/>
          </w:tcPr>
          <w:p w14:paraId="4AF67A3D"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3E"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3F" w14:textId="77777777" w:rsidR="00E65DC2" w:rsidRDefault="00C9122A">
            <w:pPr>
              <w:rPr>
                <w:b/>
                <w:bCs/>
                <w:lang w:val="en-US"/>
              </w:rPr>
            </w:pPr>
            <w:r>
              <w:rPr>
                <w:b/>
                <w:bCs/>
                <w:lang w:val="en-US"/>
              </w:rPr>
              <w:t>Comments</w:t>
            </w:r>
          </w:p>
        </w:tc>
      </w:tr>
      <w:tr w:rsidR="00E65DC2" w14:paraId="4AF67A44" w14:textId="77777777">
        <w:tc>
          <w:tcPr>
            <w:tcW w:w="1479" w:type="dxa"/>
          </w:tcPr>
          <w:p w14:paraId="4AF67A4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4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3" w14:textId="77777777" w:rsidR="00E65DC2" w:rsidRDefault="00E65DC2">
            <w:pPr>
              <w:rPr>
                <w:lang w:val="en-US" w:eastAsia="ko-KR"/>
              </w:rPr>
            </w:pPr>
          </w:p>
        </w:tc>
      </w:tr>
      <w:tr w:rsidR="00E65DC2" w14:paraId="4AF67A4A" w14:textId="77777777">
        <w:tc>
          <w:tcPr>
            <w:tcW w:w="1479" w:type="dxa"/>
          </w:tcPr>
          <w:p w14:paraId="4AF67A45"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A4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7" w14:textId="77777777" w:rsidR="00E65DC2" w:rsidRDefault="00C9122A">
            <w:pPr>
              <w:rPr>
                <w:rFonts w:eastAsia="PMingLiU"/>
                <w:lang w:val="en-US" w:eastAsia="zh-TW"/>
              </w:rPr>
            </w:pPr>
            <w:r>
              <w:rPr>
                <w:rFonts w:eastAsia="PMingLiU"/>
                <w:lang w:val="en-US" w:eastAsia="zh-TW"/>
              </w:rPr>
              <w:t xml:space="preserve">We support Proposal 2-1-1 which is aligned with legacy. </w:t>
            </w:r>
          </w:p>
          <w:p w14:paraId="4AF67A48" w14:textId="77777777" w:rsidR="00E65DC2" w:rsidRDefault="00C9122A">
            <w:pPr>
              <w:pStyle w:val="af6"/>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14:paraId="4AF67A49" w14:textId="77777777" w:rsidR="00E65DC2" w:rsidRDefault="00C9122A">
            <w:pPr>
              <w:pStyle w:val="af6"/>
              <w:numPr>
                <w:ilvl w:val="0"/>
                <w:numId w:val="22"/>
              </w:numPr>
              <w:rPr>
                <w:rFonts w:ascii="Times New Roman" w:eastAsia="PMingLiU" w:hAnsi="Times New Roman" w:cs="Times New Roman"/>
                <w:sz w:val="20"/>
                <w:szCs w:val="20"/>
                <w:lang w:val="en-US" w:eastAsia="zh-TW"/>
              </w:rPr>
            </w:pPr>
            <w:r w:rsidRPr="003B022D">
              <w:rPr>
                <w:rFonts w:eastAsia="PMingLiU"/>
                <w:sz w:val="20"/>
                <w:szCs w:val="22"/>
                <w:lang w:val="en-US" w:eastAsia="zh-TW"/>
              </w:rPr>
              <w:t>For clarify, we prefer to add “for FR1 and FR2” to the proposal.</w:t>
            </w:r>
          </w:p>
        </w:tc>
      </w:tr>
      <w:tr w:rsidR="00E65DC2" w14:paraId="4AF67A4E" w14:textId="77777777">
        <w:tc>
          <w:tcPr>
            <w:tcW w:w="1479" w:type="dxa"/>
          </w:tcPr>
          <w:p w14:paraId="4AF67A4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A4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D" w14:textId="77777777" w:rsidR="00E65DC2" w:rsidRDefault="00E65DC2">
            <w:pPr>
              <w:rPr>
                <w:lang w:val="en-US" w:eastAsia="ko-KR"/>
              </w:rPr>
            </w:pPr>
          </w:p>
        </w:tc>
      </w:tr>
      <w:tr w:rsidR="00E65DC2" w14:paraId="4AF67A52" w14:textId="77777777">
        <w:tc>
          <w:tcPr>
            <w:tcW w:w="1479" w:type="dxa"/>
          </w:tcPr>
          <w:p w14:paraId="4AF67A4F"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5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51" w14:textId="77777777" w:rsidR="00E65DC2" w:rsidRDefault="00E65DC2">
            <w:pPr>
              <w:rPr>
                <w:lang w:val="en-US" w:eastAsia="ko-KR"/>
              </w:rPr>
            </w:pPr>
          </w:p>
        </w:tc>
      </w:tr>
      <w:tr w:rsidR="00E65DC2" w14:paraId="4AF67A57" w14:textId="77777777">
        <w:tc>
          <w:tcPr>
            <w:tcW w:w="1479" w:type="dxa"/>
          </w:tcPr>
          <w:p w14:paraId="4AF67A5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54" w14:textId="77777777" w:rsidR="00E65DC2" w:rsidRDefault="00C9122A">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4AF67A55" w14:textId="77777777" w:rsidR="00E65DC2" w:rsidRDefault="00C9122A">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AF67A56" w14:textId="77777777" w:rsidR="00E65DC2" w:rsidRDefault="00C9122A">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65DC2" w14:paraId="4AF67A5D" w14:textId="77777777">
        <w:tc>
          <w:tcPr>
            <w:tcW w:w="1479" w:type="dxa"/>
          </w:tcPr>
          <w:p w14:paraId="4AF67A58"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59" w14:textId="77777777" w:rsidR="00E65DC2" w:rsidRDefault="00E65DC2">
            <w:pPr>
              <w:tabs>
                <w:tab w:val="left" w:pos="551"/>
              </w:tabs>
              <w:rPr>
                <w:rFonts w:eastAsiaTheme="minorEastAsia"/>
                <w:lang w:val="en-US" w:eastAsia="zh-CN"/>
              </w:rPr>
            </w:pPr>
          </w:p>
        </w:tc>
        <w:tc>
          <w:tcPr>
            <w:tcW w:w="6780" w:type="dxa"/>
          </w:tcPr>
          <w:p w14:paraId="4AF67A5A" w14:textId="77777777" w:rsidR="00E65DC2" w:rsidRDefault="00C9122A">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4AF67A5B" w14:textId="77777777" w:rsidR="00E65DC2" w:rsidRDefault="00C9122A">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4AF67A5C" w14:textId="77777777" w:rsidR="00E65DC2" w:rsidRDefault="00C9122A">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65DC2" w14:paraId="4AF67A61" w14:textId="77777777">
        <w:tc>
          <w:tcPr>
            <w:tcW w:w="1479" w:type="dxa"/>
          </w:tcPr>
          <w:p w14:paraId="4AF67A5E" w14:textId="77777777" w:rsidR="00E65DC2" w:rsidRDefault="00C9122A">
            <w:pPr>
              <w:rPr>
                <w:rFonts w:eastAsia="Yu Mincho"/>
                <w:lang w:val="en-US" w:eastAsia="ja-JP"/>
              </w:rPr>
            </w:pPr>
            <w:r>
              <w:rPr>
                <w:rFonts w:eastAsia="Yu Mincho"/>
                <w:lang w:val="en-US" w:eastAsia="ja-JP"/>
              </w:rPr>
              <w:t>CMCC</w:t>
            </w:r>
          </w:p>
        </w:tc>
        <w:tc>
          <w:tcPr>
            <w:tcW w:w="1372" w:type="dxa"/>
          </w:tcPr>
          <w:p w14:paraId="4AF67A5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60" w14:textId="77777777" w:rsidR="00E65DC2" w:rsidRDefault="00E65DC2">
            <w:pPr>
              <w:rPr>
                <w:rFonts w:eastAsia="Yu Mincho"/>
                <w:lang w:val="en-US" w:eastAsia="ja-JP"/>
              </w:rPr>
            </w:pPr>
          </w:p>
        </w:tc>
      </w:tr>
      <w:tr w:rsidR="00E65DC2" w14:paraId="4AF67A65" w14:textId="77777777">
        <w:tc>
          <w:tcPr>
            <w:tcW w:w="1479" w:type="dxa"/>
          </w:tcPr>
          <w:p w14:paraId="4AF67A62"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63"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64" w14:textId="77777777" w:rsidR="00E65DC2" w:rsidRDefault="00C9122A">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65DC2" w14:paraId="4AF67A69" w14:textId="77777777">
        <w:tc>
          <w:tcPr>
            <w:tcW w:w="1479" w:type="dxa"/>
          </w:tcPr>
          <w:p w14:paraId="4AF67A66"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67" w14:textId="77777777" w:rsidR="00E65DC2" w:rsidRDefault="00C9122A">
            <w:pPr>
              <w:tabs>
                <w:tab w:val="left" w:pos="551"/>
              </w:tabs>
              <w:rPr>
                <w:rFonts w:eastAsia="Malgun Gothic"/>
                <w:lang w:val="en-US" w:eastAsia="ko-KR"/>
              </w:rPr>
            </w:pPr>
            <w:r>
              <w:rPr>
                <w:rFonts w:eastAsia="Yu Mincho" w:hint="eastAsia"/>
                <w:lang w:val="en-US" w:eastAsia="ja-JP"/>
              </w:rPr>
              <w:t>N</w:t>
            </w:r>
          </w:p>
        </w:tc>
        <w:tc>
          <w:tcPr>
            <w:tcW w:w="6780" w:type="dxa"/>
          </w:tcPr>
          <w:p w14:paraId="4AF67A68" w14:textId="77777777" w:rsidR="00E65DC2" w:rsidRDefault="00C9122A">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65DC2" w14:paraId="4AF67A6D" w14:textId="77777777">
        <w:tc>
          <w:tcPr>
            <w:tcW w:w="1479" w:type="dxa"/>
          </w:tcPr>
          <w:p w14:paraId="4AF67A6A" w14:textId="77777777" w:rsidR="00E65DC2" w:rsidRDefault="00C9122A">
            <w:pPr>
              <w:rPr>
                <w:rFonts w:eastAsia="Yu Mincho"/>
                <w:lang w:val="en-US" w:eastAsia="ja-JP"/>
              </w:rPr>
            </w:pPr>
            <w:r>
              <w:rPr>
                <w:rFonts w:eastAsia="Yu Mincho"/>
                <w:lang w:val="en-US" w:eastAsia="ja-JP"/>
              </w:rPr>
              <w:t>Nordic</w:t>
            </w:r>
          </w:p>
        </w:tc>
        <w:tc>
          <w:tcPr>
            <w:tcW w:w="1372" w:type="dxa"/>
          </w:tcPr>
          <w:p w14:paraId="4AF67A6B"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6C" w14:textId="77777777" w:rsidR="00E65DC2" w:rsidRDefault="00C9122A">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E65DC2" w14:paraId="4AF67A73" w14:textId="77777777">
        <w:tc>
          <w:tcPr>
            <w:tcW w:w="1479" w:type="dxa"/>
          </w:tcPr>
          <w:p w14:paraId="4AF67A6E" w14:textId="77777777" w:rsidR="00E65DC2" w:rsidRDefault="00C9122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lastRenderedPageBreak/>
              <w:t>Sanechips</w:t>
            </w:r>
            <w:proofErr w:type="spellEnd"/>
          </w:p>
        </w:tc>
        <w:tc>
          <w:tcPr>
            <w:tcW w:w="1372" w:type="dxa"/>
          </w:tcPr>
          <w:p w14:paraId="4AF67A6F" w14:textId="77777777" w:rsidR="00E65DC2" w:rsidRDefault="00C9122A">
            <w:pPr>
              <w:tabs>
                <w:tab w:val="left" w:pos="551"/>
              </w:tabs>
              <w:rPr>
                <w:rFonts w:eastAsiaTheme="minorEastAsia"/>
                <w:lang w:val="en-US" w:eastAsia="ja-JP"/>
              </w:rPr>
            </w:pPr>
            <w:r>
              <w:rPr>
                <w:rFonts w:eastAsiaTheme="minorEastAsia" w:hint="eastAsia"/>
                <w:lang w:val="en-US" w:eastAsia="zh-CN"/>
              </w:rPr>
              <w:lastRenderedPageBreak/>
              <w:t>Y with update</w:t>
            </w:r>
          </w:p>
        </w:tc>
        <w:tc>
          <w:tcPr>
            <w:tcW w:w="6780" w:type="dxa"/>
          </w:tcPr>
          <w:p w14:paraId="4AF67A70" w14:textId="77777777" w:rsidR="00E65DC2" w:rsidRDefault="00C9122A">
            <w:pPr>
              <w:rPr>
                <w:rFonts w:eastAsia="宋体"/>
                <w:lang w:val="en-US" w:eastAsia="zh-CN"/>
              </w:rPr>
            </w:pPr>
            <w:r>
              <w:rPr>
                <w:rFonts w:eastAsia="宋体" w:hint="eastAsia"/>
                <w:lang w:val="en-US" w:eastAsia="zh-CN"/>
              </w:rPr>
              <w:t>For progress, we can accept this for progress with the adding following update</w:t>
            </w:r>
          </w:p>
          <w:p w14:paraId="4AF67A71" w14:textId="77777777" w:rsidR="00E65DC2" w:rsidRDefault="00C9122A">
            <w:pPr>
              <w:rPr>
                <w:rFonts w:eastAsia="宋体"/>
                <w:b/>
                <w:bCs/>
                <w:lang w:val="en-US" w:eastAsia="zh-CN"/>
              </w:rPr>
            </w:pPr>
            <w:r>
              <w:rPr>
                <w:rFonts w:eastAsia="宋体" w:hint="eastAsia"/>
                <w:b/>
                <w:bCs/>
                <w:lang w:val="en-US" w:eastAsia="zh-CN"/>
              </w:rPr>
              <w:lastRenderedPageBreak/>
              <w:t>The center frequencies for the MIB-configured CORESET#0 and initial UL BWP does not need to be aligned.</w:t>
            </w:r>
          </w:p>
          <w:p w14:paraId="4AF67A72" w14:textId="77777777" w:rsidR="00E65DC2" w:rsidRDefault="00C9122A">
            <w:pPr>
              <w:rPr>
                <w:rFonts w:eastAsia="宋体"/>
                <w:lang w:val="en-US" w:eastAsia="ja-JP"/>
              </w:rPr>
            </w:pPr>
            <w:r>
              <w:rPr>
                <w:rFonts w:eastAsia="宋体" w:hint="eastAsia"/>
                <w:lang w:val="en-US" w:eastAsia="zh-CN"/>
              </w:rPr>
              <w:t>Additionally, for completeness</w:t>
            </w:r>
            <w:proofErr w:type="gramStart"/>
            <w:r>
              <w:rPr>
                <w:rFonts w:eastAsia="宋体" w:hint="eastAsia"/>
                <w:lang w:val="en-US" w:eastAsia="zh-CN"/>
              </w:rPr>
              <w:t xml:space="preserve">,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宋体" w:hint="eastAsia"/>
                <w:lang w:val="en-US" w:eastAsia="zh-CN"/>
              </w:rPr>
              <w:t xml:space="preserve"> also is needed to be discussed.</w:t>
            </w:r>
          </w:p>
        </w:tc>
      </w:tr>
      <w:tr w:rsidR="00801536" w14:paraId="2B89E2BB" w14:textId="77777777">
        <w:tc>
          <w:tcPr>
            <w:tcW w:w="1479" w:type="dxa"/>
          </w:tcPr>
          <w:p w14:paraId="48F6BEA4" w14:textId="1213CEFF" w:rsidR="00801536" w:rsidRDefault="00801536">
            <w:pPr>
              <w:rPr>
                <w:rFonts w:eastAsia="宋体"/>
                <w:lang w:val="en-US" w:eastAsia="zh-CN"/>
              </w:rPr>
            </w:pPr>
            <w:r>
              <w:rPr>
                <w:rFonts w:eastAsia="宋体"/>
                <w:lang w:val="en-US" w:eastAsia="zh-CN"/>
              </w:rPr>
              <w:lastRenderedPageBreak/>
              <w:t>Nokia, NSB</w:t>
            </w:r>
          </w:p>
        </w:tc>
        <w:tc>
          <w:tcPr>
            <w:tcW w:w="1372" w:type="dxa"/>
          </w:tcPr>
          <w:p w14:paraId="3CFC7644" w14:textId="1CF8DA57" w:rsidR="00801536" w:rsidRDefault="00801536">
            <w:pPr>
              <w:tabs>
                <w:tab w:val="left" w:pos="551"/>
              </w:tabs>
              <w:rPr>
                <w:rFonts w:eastAsiaTheme="minorEastAsia"/>
                <w:lang w:val="en-US" w:eastAsia="zh-CN"/>
              </w:rPr>
            </w:pPr>
            <w:r>
              <w:rPr>
                <w:rFonts w:eastAsiaTheme="minorEastAsia"/>
                <w:lang w:val="en-US" w:eastAsia="zh-CN"/>
              </w:rPr>
              <w:t>Y</w:t>
            </w:r>
          </w:p>
        </w:tc>
        <w:tc>
          <w:tcPr>
            <w:tcW w:w="6780" w:type="dxa"/>
          </w:tcPr>
          <w:p w14:paraId="3C51DCA1" w14:textId="7FB50027" w:rsidR="00801536" w:rsidRDefault="005B36BA">
            <w:pPr>
              <w:rPr>
                <w:rFonts w:eastAsia="宋体"/>
                <w:lang w:val="en-US" w:eastAsia="zh-CN"/>
              </w:rPr>
            </w:pPr>
            <w:r>
              <w:rPr>
                <w:rFonts w:eastAsia="宋体"/>
                <w:lang w:val="en-US" w:eastAsia="zh-CN"/>
              </w:rPr>
              <w:t xml:space="preserve">We agree that this is legacy </w:t>
            </w:r>
            <w:r w:rsidR="00E42D10">
              <w:rPr>
                <w:rFonts w:eastAsia="宋体"/>
                <w:lang w:val="en-US" w:eastAsia="zh-CN"/>
              </w:rPr>
              <w:t xml:space="preserve">configuration and therefore should be </w:t>
            </w:r>
            <w:r w:rsidR="00BD3687">
              <w:rPr>
                <w:rFonts w:eastAsia="宋体"/>
                <w:lang w:val="en-US" w:eastAsia="zh-CN"/>
              </w:rPr>
              <w:t>supported.</w:t>
            </w:r>
          </w:p>
        </w:tc>
      </w:tr>
      <w:tr w:rsidR="003B67B0" w14:paraId="7EB49AFD" w14:textId="77777777">
        <w:tc>
          <w:tcPr>
            <w:tcW w:w="1479" w:type="dxa"/>
          </w:tcPr>
          <w:p w14:paraId="1F4C3474" w14:textId="70FBC2F8" w:rsidR="003B67B0" w:rsidRDefault="003B67B0">
            <w:pPr>
              <w:rPr>
                <w:rFonts w:eastAsia="宋体"/>
                <w:lang w:val="en-US" w:eastAsia="zh-CN"/>
              </w:rPr>
            </w:pPr>
            <w:r>
              <w:rPr>
                <w:rFonts w:eastAsia="宋体"/>
                <w:lang w:val="en-US" w:eastAsia="zh-CN"/>
              </w:rPr>
              <w:t>NEC</w:t>
            </w:r>
          </w:p>
        </w:tc>
        <w:tc>
          <w:tcPr>
            <w:tcW w:w="1372" w:type="dxa"/>
          </w:tcPr>
          <w:p w14:paraId="4984F785" w14:textId="0573A43A" w:rsidR="003B67B0" w:rsidRDefault="003B67B0">
            <w:pPr>
              <w:tabs>
                <w:tab w:val="left" w:pos="551"/>
              </w:tabs>
              <w:rPr>
                <w:rFonts w:eastAsiaTheme="minorEastAsia"/>
                <w:lang w:val="en-US" w:eastAsia="zh-CN"/>
              </w:rPr>
            </w:pPr>
            <w:r>
              <w:rPr>
                <w:rFonts w:eastAsiaTheme="minorEastAsia"/>
                <w:lang w:val="en-US" w:eastAsia="zh-CN"/>
              </w:rPr>
              <w:t>Y</w:t>
            </w:r>
          </w:p>
        </w:tc>
        <w:tc>
          <w:tcPr>
            <w:tcW w:w="6780" w:type="dxa"/>
          </w:tcPr>
          <w:p w14:paraId="0D1877B2" w14:textId="77777777" w:rsidR="003B67B0" w:rsidRDefault="003B67B0">
            <w:pPr>
              <w:rPr>
                <w:rFonts w:eastAsia="宋体"/>
                <w:lang w:val="en-US" w:eastAsia="zh-CN"/>
              </w:rPr>
            </w:pPr>
          </w:p>
        </w:tc>
      </w:tr>
      <w:tr w:rsidR="00B07DB4" w14:paraId="0287B5C5" w14:textId="77777777" w:rsidTr="00B07DB4">
        <w:tc>
          <w:tcPr>
            <w:tcW w:w="1479" w:type="dxa"/>
          </w:tcPr>
          <w:p w14:paraId="41B854B8" w14:textId="77777777" w:rsidR="00B07DB4" w:rsidRDefault="00B07DB4" w:rsidP="00DA3236">
            <w:pPr>
              <w:rPr>
                <w:rFonts w:eastAsiaTheme="minorEastAsia"/>
                <w:lang w:val="en-US" w:eastAsia="zh-CN"/>
              </w:rPr>
            </w:pPr>
            <w:r>
              <w:rPr>
                <w:rFonts w:eastAsiaTheme="minorEastAsia"/>
                <w:lang w:val="en-US" w:eastAsia="zh-CN"/>
              </w:rPr>
              <w:t>Ericsson</w:t>
            </w:r>
          </w:p>
        </w:tc>
        <w:tc>
          <w:tcPr>
            <w:tcW w:w="1372" w:type="dxa"/>
          </w:tcPr>
          <w:p w14:paraId="5796F733" w14:textId="77777777" w:rsidR="00B07DB4" w:rsidRDefault="00B07DB4" w:rsidP="00DA3236">
            <w:pPr>
              <w:tabs>
                <w:tab w:val="left" w:pos="551"/>
              </w:tabs>
              <w:rPr>
                <w:rFonts w:eastAsiaTheme="minorEastAsia"/>
                <w:lang w:val="en-US" w:eastAsia="zh-CN"/>
              </w:rPr>
            </w:pPr>
            <w:r>
              <w:rPr>
                <w:rFonts w:eastAsiaTheme="minorEastAsia"/>
                <w:lang w:val="en-US" w:eastAsia="zh-CN"/>
              </w:rPr>
              <w:t>Y</w:t>
            </w:r>
          </w:p>
        </w:tc>
        <w:tc>
          <w:tcPr>
            <w:tcW w:w="6780" w:type="dxa"/>
          </w:tcPr>
          <w:p w14:paraId="55964FFE" w14:textId="77777777" w:rsidR="00B07DB4" w:rsidRDefault="00B07DB4" w:rsidP="00DA323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0F2AF5" w14:paraId="4F926DCB" w14:textId="77777777" w:rsidTr="00DA3236">
        <w:tc>
          <w:tcPr>
            <w:tcW w:w="1479" w:type="dxa"/>
          </w:tcPr>
          <w:p w14:paraId="0103272A" w14:textId="00D02A6C" w:rsidR="00A9296A" w:rsidRDefault="00B277D5" w:rsidP="00DA3236">
            <w:pPr>
              <w:rPr>
                <w:rFonts w:eastAsiaTheme="minorEastAsia"/>
                <w:lang w:val="en-US" w:eastAsia="zh-CN"/>
              </w:rPr>
            </w:pPr>
            <w:r>
              <w:rPr>
                <w:rFonts w:eastAsiaTheme="minorEastAsia"/>
                <w:lang w:val="en-US" w:eastAsia="zh-CN"/>
              </w:rPr>
              <w:t>FL7</w:t>
            </w:r>
          </w:p>
        </w:tc>
        <w:tc>
          <w:tcPr>
            <w:tcW w:w="8152" w:type="dxa"/>
            <w:gridSpan w:val="2"/>
          </w:tcPr>
          <w:p w14:paraId="1253009E" w14:textId="69C824A3" w:rsidR="00B277D5" w:rsidRPr="00B277D5" w:rsidRDefault="00B277D5" w:rsidP="00B277D5">
            <w:pPr>
              <w:tabs>
                <w:tab w:val="left" w:pos="772"/>
              </w:tabs>
              <w:spacing w:after="100" w:afterAutospacing="1"/>
              <w:rPr>
                <w:bCs/>
                <w:lang w:val="en-US"/>
              </w:rPr>
            </w:pPr>
            <w:r w:rsidRPr="00B277D5">
              <w:rPr>
                <w:bCs/>
                <w:lang w:val="en-US"/>
              </w:rPr>
              <w:t>Based on the received responses, the following updated proposal can be considered.</w:t>
            </w:r>
          </w:p>
          <w:p w14:paraId="791C5915" w14:textId="6F2C2C7D" w:rsidR="00B277D5" w:rsidRPr="00B277D5" w:rsidRDefault="00B277D5" w:rsidP="00B277D5">
            <w:pPr>
              <w:rPr>
                <w:b/>
                <w:bCs/>
                <w:lang w:val="en-US"/>
              </w:rPr>
            </w:pPr>
            <w:r>
              <w:rPr>
                <w:b/>
                <w:highlight w:val="yellow"/>
                <w:lang w:val="en-US"/>
              </w:rPr>
              <w:t>High Priority Proposal 2-1-1</w:t>
            </w:r>
            <w:r w:rsidRPr="00B277D5">
              <w:rPr>
                <w:b/>
                <w:highlight w:val="yellow"/>
                <w:lang w:val="en-US"/>
              </w:rPr>
              <w:t>a</w:t>
            </w:r>
            <w:r>
              <w:rPr>
                <w:b/>
                <w:bCs/>
                <w:lang w:val="en-US"/>
              </w:rPr>
              <w:t xml:space="preserve">: </w:t>
            </w:r>
            <w:r w:rsidRPr="00B277D5">
              <w:rPr>
                <w:b/>
                <w:bCs/>
                <w:color w:val="0070C0"/>
                <w:lang w:val="en-US"/>
              </w:rPr>
              <w:t>For FR</w:t>
            </w:r>
            <w:r w:rsidR="00096F71">
              <w:rPr>
                <w:b/>
                <w:bCs/>
                <w:color w:val="0070C0"/>
                <w:lang w:val="en-US"/>
              </w:rPr>
              <w:t>1</w:t>
            </w:r>
            <w:r w:rsidR="00E16666">
              <w:rPr>
                <w:b/>
                <w:bCs/>
                <w:color w:val="0070C0"/>
                <w:lang w:val="en-US"/>
              </w:rPr>
              <w:t xml:space="preserve"> </w:t>
            </w:r>
            <w:r w:rsidRPr="00B277D5">
              <w:rPr>
                <w:b/>
                <w:bCs/>
                <w:color w:val="0070C0"/>
                <w:lang w:val="en-US"/>
              </w:rPr>
              <w:t>and FR2,</w:t>
            </w:r>
            <w:r w:rsidRPr="00B277D5">
              <w:rPr>
                <w:b/>
                <w:bCs/>
                <w:lang w:val="en-US"/>
              </w:rPr>
              <w:t xml:space="preserve"> </w:t>
            </w:r>
            <w:r>
              <w:rPr>
                <w:b/>
                <w:bCs/>
                <w:lang w:val="en-US"/>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2132E4" w14:paraId="12C9336B" w14:textId="77777777" w:rsidTr="00B07DB4">
        <w:tc>
          <w:tcPr>
            <w:tcW w:w="1479" w:type="dxa"/>
          </w:tcPr>
          <w:p w14:paraId="45703797" w14:textId="0798FBA8" w:rsidR="002132E4" w:rsidRDefault="002132E4" w:rsidP="002132E4">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7D1175D7" w14:textId="77777777" w:rsidR="002132E4" w:rsidRDefault="002132E4" w:rsidP="002132E4">
            <w:pPr>
              <w:tabs>
                <w:tab w:val="left" w:pos="551"/>
              </w:tabs>
              <w:rPr>
                <w:rFonts w:eastAsiaTheme="minorEastAsia"/>
                <w:lang w:val="en-US" w:eastAsia="zh-CN"/>
              </w:rPr>
            </w:pPr>
          </w:p>
        </w:tc>
        <w:tc>
          <w:tcPr>
            <w:tcW w:w="6780" w:type="dxa"/>
          </w:tcPr>
          <w:p w14:paraId="12FAFF40" w14:textId="5F696DCC" w:rsidR="002132E4" w:rsidRDefault="002132E4" w:rsidP="002132E4">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421EFBF6" w14:textId="77777777" w:rsidR="002132E4" w:rsidRDefault="002132E4" w:rsidP="002132E4">
            <w:pPr>
              <w:rPr>
                <w:rFonts w:eastAsiaTheme="minorEastAsia"/>
                <w:lang w:val="en-US" w:eastAsia="zh-CN"/>
              </w:rPr>
            </w:pPr>
            <w:r>
              <w:rPr>
                <w:rFonts w:eastAsiaTheme="minorEastAsia"/>
                <w:lang w:val="en-US" w:eastAsia="zh-CN"/>
              </w:rPr>
              <w:t xml:space="preserve">When </w:t>
            </w:r>
            <w:r w:rsidRPr="00544F6B">
              <w:rPr>
                <w:rFonts w:eastAsiaTheme="minorEastAsia"/>
                <w:lang w:val="en-US" w:eastAsia="zh-CN"/>
              </w:rPr>
              <w:t xml:space="preserve">a (separate or shared) initial DL BWP includes CD-SSB (for FR1 and FR2) and the entire CORESET#0 (for FR1), the </w:t>
            </w:r>
            <w:r w:rsidRPr="0000035F">
              <w:rPr>
                <w:b/>
                <w:bCs/>
                <w:szCs w:val="22"/>
                <w:lang w:val="en-US"/>
              </w:rPr>
              <w:t>total frequency span of</w:t>
            </w:r>
            <w:r w:rsidRPr="00544F6B">
              <w:rPr>
                <w:rFonts w:eastAsiaTheme="minorEastAsia"/>
                <w:lang w:val="en-US" w:eastAsia="zh-CN"/>
              </w:rPr>
              <w:t xml:space="preserve"> (separate or shared) initial DL BWP and the (separate or shared) initial UL BWP </w:t>
            </w:r>
            <w:r w:rsidRPr="0000035F">
              <w:rPr>
                <w:b/>
                <w:bCs/>
                <w:szCs w:val="22"/>
                <w:lang w:val="en-US"/>
              </w:rPr>
              <w:t>does not exceed the RedCap UE maximum bandwidth</w:t>
            </w:r>
            <w:r>
              <w:rPr>
                <w:rFonts w:eastAsiaTheme="minorEastAsia"/>
                <w:lang w:val="en-US" w:eastAsia="zh-CN"/>
              </w:rPr>
              <w:t>.</w:t>
            </w:r>
          </w:p>
          <w:p w14:paraId="21E2BF14" w14:textId="39B4F1AC" w:rsidR="002132E4" w:rsidRDefault="002132E4" w:rsidP="002132E4">
            <w:pPr>
              <w:rPr>
                <w:lang w:val="en-US" w:eastAsia="ko-KR"/>
              </w:rPr>
            </w:pPr>
            <w:r>
              <w:rPr>
                <w:rFonts w:eastAsiaTheme="minorEastAsia"/>
                <w:lang w:val="en-US" w:eastAsia="zh-CN"/>
              </w:rPr>
              <w:t xml:space="preserve">What is not supported by legacy is the case that when </w:t>
            </w:r>
            <w:r w:rsidRPr="00544F6B">
              <w:rPr>
                <w:rFonts w:eastAsiaTheme="minorEastAsia"/>
                <w:lang w:val="en-US" w:eastAsia="zh-CN"/>
              </w:rPr>
              <w:t xml:space="preserve">a (separate or shared) initial DL BWP </w:t>
            </w:r>
            <w:r>
              <w:rPr>
                <w:rFonts w:eastAsiaTheme="minorEastAsia"/>
                <w:lang w:val="en-US" w:eastAsia="zh-CN"/>
              </w:rPr>
              <w:t>does not include</w:t>
            </w:r>
            <w:r w:rsidRPr="00544F6B">
              <w:rPr>
                <w:rFonts w:eastAsiaTheme="minorEastAsia"/>
                <w:lang w:val="en-US" w:eastAsia="zh-CN"/>
              </w:rPr>
              <w:t xml:space="preserve"> CD-SSB (for FR1 and FR2) and the entire CORESET#0 (for FR1),</w:t>
            </w:r>
            <w:r>
              <w:rPr>
                <w:rFonts w:eastAsiaTheme="minorEastAsia"/>
                <w:lang w:val="en-US" w:eastAsia="zh-CN"/>
              </w:rPr>
              <w:t xml:space="preserve"> and in this case they should be aligned.</w:t>
            </w:r>
          </w:p>
        </w:tc>
      </w:tr>
      <w:tr w:rsidR="00F56C5F" w14:paraId="03B96BD8" w14:textId="77777777" w:rsidTr="00DA3236">
        <w:tc>
          <w:tcPr>
            <w:tcW w:w="1479" w:type="dxa"/>
          </w:tcPr>
          <w:p w14:paraId="46439420" w14:textId="1FF42B96" w:rsidR="00F56C5F" w:rsidRDefault="00F56C5F" w:rsidP="002132E4">
            <w:pPr>
              <w:rPr>
                <w:rFonts w:eastAsiaTheme="minorEastAsia"/>
                <w:lang w:val="en-US" w:eastAsia="zh-CN"/>
              </w:rPr>
            </w:pPr>
            <w:r>
              <w:rPr>
                <w:rFonts w:eastAsiaTheme="minorEastAsia"/>
                <w:lang w:val="en-US" w:eastAsia="zh-CN"/>
              </w:rPr>
              <w:t>FL8</w:t>
            </w:r>
          </w:p>
        </w:tc>
        <w:tc>
          <w:tcPr>
            <w:tcW w:w="8152" w:type="dxa"/>
            <w:gridSpan w:val="2"/>
          </w:tcPr>
          <w:p w14:paraId="13AEA02C" w14:textId="610545CB" w:rsidR="00F56C5F" w:rsidRPr="00F56C5F" w:rsidRDefault="00F56C5F" w:rsidP="00F56C5F">
            <w:pPr>
              <w:rPr>
                <w:lang w:val="en-US" w:eastAsia="ko-KR"/>
              </w:rPr>
            </w:pPr>
            <w:r w:rsidRPr="00F56C5F">
              <w:rPr>
                <w:lang w:val="en-US" w:eastAsia="ko-KR"/>
              </w:rPr>
              <w:t xml:space="preserve">The online (GTW) session on </w:t>
            </w:r>
            <w:r w:rsidR="00B030F6">
              <w:rPr>
                <w:lang w:val="en-US" w:eastAsia="ko-KR"/>
              </w:rPr>
              <w:t>Friday 25</w:t>
            </w:r>
            <w:r w:rsidR="00B030F6" w:rsidRPr="00B030F6">
              <w:rPr>
                <w:vertAlign w:val="superscript"/>
                <w:lang w:val="en-US" w:eastAsia="ko-KR"/>
              </w:rPr>
              <w:t>th</w:t>
            </w:r>
            <w:r w:rsidR="00B030F6">
              <w:rPr>
                <w:lang w:val="en-US" w:eastAsia="ko-KR"/>
              </w:rPr>
              <w:t xml:space="preserve"> </w:t>
            </w:r>
            <w:r w:rsidRPr="00F56C5F">
              <w:rPr>
                <w:lang w:val="en-US" w:eastAsia="ko-KR"/>
              </w:rPr>
              <w:t>February made the following agreement.</w:t>
            </w:r>
          </w:p>
          <w:p w14:paraId="7D6A4A28" w14:textId="6E7CE479" w:rsidR="00F56C5F" w:rsidRPr="00F56C5F" w:rsidRDefault="00F56C5F" w:rsidP="00F56C5F">
            <w:pPr>
              <w:shd w:val="clear" w:color="auto" w:fill="FFFFFF"/>
              <w:spacing w:line="233" w:lineRule="atLeast"/>
              <w:rPr>
                <w:rFonts w:eastAsia="宋体"/>
                <w:color w:val="000000"/>
                <w:highlight w:val="green"/>
                <w:lang w:val="en-US" w:eastAsia="zh-CN"/>
              </w:rPr>
            </w:pPr>
            <w:r w:rsidRPr="00F56C5F">
              <w:rPr>
                <w:rFonts w:eastAsia="宋体"/>
                <w:color w:val="000000"/>
                <w:highlight w:val="green"/>
                <w:shd w:val="clear" w:color="auto" w:fill="FFFF00"/>
                <w:lang w:val="en-US" w:eastAsia="zh-CN"/>
              </w:rPr>
              <w:t>Agreement:</w:t>
            </w:r>
          </w:p>
          <w:p w14:paraId="0A308DB7" w14:textId="3BBA207B" w:rsidR="00F56C5F" w:rsidRPr="00F56C5F" w:rsidRDefault="00F56C5F" w:rsidP="00F56C5F">
            <w:pPr>
              <w:pStyle w:val="af6"/>
              <w:numPr>
                <w:ilvl w:val="0"/>
                <w:numId w:val="56"/>
              </w:numPr>
              <w:shd w:val="clear" w:color="auto" w:fill="FFFFFF"/>
              <w:spacing w:line="233" w:lineRule="atLeast"/>
              <w:rPr>
                <w:rFonts w:ascii="Times New Roman" w:hAnsi="Times New Roman" w:cs="Times New Roman"/>
                <w:color w:val="000000"/>
                <w:sz w:val="20"/>
                <w:szCs w:val="20"/>
                <w:lang w:val="en-US" w:eastAsia="zh-CN"/>
              </w:rPr>
            </w:pPr>
            <w:r w:rsidRPr="00F56C5F">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4AF67A74" w14:textId="77777777" w:rsidR="00E65DC2" w:rsidRDefault="00E65DC2">
      <w:pPr>
        <w:tabs>
          <w:tab w:val="left" w:pos="772"/>
        </w:tabs>
        <w:spacing w:after="100" w:afterAutospacing="1"/>
        <w:rPr>
          <w:lang w:val="en-US"/>
        </w:rPr>
      </w:pPr>
    </w:p>
    <w:p w14:paraId="4AF67A75" w14:textId="56C04D0E" w:rsidR="00E65DC2" w:rsidRDefault="00C9122A">
      <w:pPr>
        <w:tabs>
          <w:tab w:val="left" w:pos="772"/>
        </w:tabs>
        <w:spacing w:after="100" w:afterAutospacing="1"/>
        <w:rPr>
          <w:b/>
          <w:bCs/>
          <w:lang w:val="en-US"/>
        </w:rPr>
      </w:pPr>
      <w:r>
        <w:rPr>
          <w:b/>
          <w:highlight w:val="yellow"/>
          <w:lang w:val="en-US"/>
        </w:rPr>
        <w:t>FL6</w:t>
      </w:r>
      <w:r w:rsidR="001B0FB4">
        <w:rPr>
          <w:b/>
          <w:highlight w:val="yellow"/>
          <w:lang w:val="en-US"/>
        </w:rPr>
        <w:t>/FL7</w:t>
      </w:r>
      <w:r w:rsidR="00906BDB">
        <w:rPr>
          <w:b/>
          <w:highlight w:val="yellow"/>
          <w:lang w:val="en-US"/>
        </w:rPr>
        <w:t>/FL8</w:t>
      </w:r>
      <w:r>
        <w:rPr>
          <w:b/>
          <w:highlight w:val="yellow"/>
          <w:lang w:val="en-US"/>
        </w:rPr>
        <w:t xml:space="preserve">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4AF67A76" w14:textId="77777777" w:rsidR="00E65DC2" w:rsidRDefault="00C9122A">
      <w:pPr>
        <w:pStyle w:val="af6"/>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4AF67A77" w14:textId="77777777" w:rsidR="00E65DC2" w:rsidRDefault="00C9122A">
      <w:pPr>
        <w:pStyle w:val="af6"/>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0E8C960" w14:textId="35D134C7" w:rsidR="00887F80" w:rsidRPr="00887F80" w:rsidRDefault="00C9122A" w:rsidP="00887F80">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0"/>
        <w:tblW w:w="9631" w:type="dxa"/>
        <w:tblLook w:val="04A0" w:firstRow="1" w:lastRow="0" w:firstColumn="1" w:lastColumn="0" w:noHBand="0" w:noVBand="1"/>
      </w:tblPr>
      <w:tblGrid>
        <w:gridCol w:w="1479"/>
        <w:gridCol w:w="1372"/>
        <w:gridCol w:w="6780"/>
      </w:tblGrid>
      <w:tr w:rsidR="00E65DC2" w14:paraId="4AF67A7C" w14:textId="77777777">
        <w:tc>
          <w:tcPr>
            <w:tcW w:w="1479" w:type="dxa"/>
            <w:shd w:val="clear" w:color="auto" w:fill="D9D9D9" w:themeFill="background1" w:themeFillShade="D9"/>
          </w:tcPr>
          <w:p w14:paraId="4AF67A7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7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7B" w14:textId="77777777" w:rsidR="00E65DC2" w:rsidRDefault="00C9122A">
            <w:pPr>
              <w:rPr>
                <w:b/>
                <w:bCs/>
                <w:lang w:val="en-US"/>
              </w:rPr>
            </w:pPr>
            <w:r>
              <w:rPr>
                <w:b/>
                <w:bCs/>
                <w:lang w:val="en-US"/>
              </w:rPr>
              <w:t>Comments</w:t>
            </w:r>
          </w:p>
        </w:tc>
      </w:tr>
      <w:tr w:rsidR="00E65DC2" w14:paraId="4AF67A97" w14:textId="77777777">
        <w:tc>
          <w:tcPr>
            <w:tcW w:w="1479" w:type="dxa"/>
          </w:tcPr>
          <w:p w14:paraId="4AF67A7D"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11B22874" w14:textId="77777777" w:rsidR="00E65DC2" w:rsidRDefault="00C9122A">
            <w:pPr>
              <w:tabs>
                <w:tab w:val="left" w:pos="551"/>
              </w:tabs>
              <w:rPr>
                <w:rFonts w:eastAsiaTheme="minorEastAsia"/>
                <w:lang w:val="en-US" w:eastAsia="zh-CN"/>
              </w:rPr>
            </w:pPr>
            <w:r>
              <w:rPr>
                <w:rFonts w:eastAsiaTheme="minorEastAsia"/>
                <w:lang w:val="en-US" w:eastAsia="zh-CN"/>
              </w:rPr>
              <w:t>N</w:t>
            </w:r>
          </w:p>
          <w:p w14:paraId="3179BDFC" w14:textId="77777777" w:rsidR="000349C1" w:rsidRPr="000349C1" w:rsidRDefault="000349C1" w:rsidP="000349C1">
            <w:pPr>
              <w:rPr>
                <w:rFonts w:eastAsiaTheme="minorEastAsia"/>
                <w:lang w:val="en-US" w:eastAsia="zh-CN"/>
              </w:rPr>
            </w:pPr>
          </w:p>
          <w:p w14:paraId="39AC2F81" w14:textId="77777777" w:rsidR="000349C1" w:rsidRPr="000349C1" w:rsidRDefault="000349C1" w:rsidP="000349C1">
            <w:pPr>
              <w:rPr>
                <w:rFonts w:eastAsiaTheme="minorEastAsia"/>
                <w:lang w:val="en-US" w:eastAsia="zh-CN"/>
              </w:rPr>
            </w:pPr>
          </w:p>
          <w:p w14:paraId="31884AFB" w14:textId="77777777" w:rsidR="000349C1" w:rsidRPr="000349C1" w:rsidRDefault="000349C1" w:rsidP="000349C1">
            <w:pPr>
              <w:rPr>
                <w:rFonts w:eastAsiaTheme="minorEastAsia"/>
                <w:lang w:val="en-US" w:eastAsia="zh-CN"/>
              </w:rPr>
            </w:pPr>
          </w:p>
          <w:p w14:paraId="32A58D5F" w14:textId="77777777" w:rsidR="000349C1" w:rsidRPr="000349C1" w:rsidRDefault="000349C1" w:rsidP="000349C1">
            <w:pPr>
              <w:rPr>
                <w:rFonts w:eastAsiaTheme="minorEastAsia"/>
                <w:lang w:val="en-US" w:eastAsia="zh-CN"/>
              </w:rPr>
            </w:pPr>
          </w:p>
          <w:p w14:paraId="25F167E8" w14:textId="77777777" w:rsidR="000349C1" w:rsidRDefault="000349C1" w:rsidP="000349C1">
            <w:pPr>
              <w:rPr>
                <w:rFonts w:eastAsiaTheme="minorEastAsia"/>
                <w:lang w:val="en-US" w:eastAsia="zh-CN"/>
              </w:rPr>
            </w:pPr>
          </w:p>
          <w:p w14:paraId="4AF67A7E" w14:textId="392C091F" w:rsidR="000349C1" w:rsidRPr="000349C1" w:rsidRDefault="000349C1" w:rsidP="000349C1">
            <w:pPr>
              <w:tabs>
                <w:tab w:val="left" w:pos="689"/>
              </w:tabs>
              <w:rPr>
                <w:rFonts w:eastAsiaTheme="minorEastAsia"/>
                <w:lang w:val="en-US" w:eastAsia="zh-CN"/>
              </w:rPr>
            </w:pPr>
            <w:r>
              <w:rPr>
                <w:rFonts w:eastAsiaTheme="minorEastAsia"/>
                <w:lang w:val="en-US" w:eastAsia="zh-CN"/>
              </w:rPr>
              <w:tab/>
            </w:r>
          </w:p>
        </w:tc>
        <w:tc>
          <w:tcPr>
            <w:tcW w:w="6780" w:type="dxa"/>
          </w:tcPr>
          <w:p w14:paraId="4AF67A7F" w14:textId="77777777" w:rsidR="00E65DC2" w:rsidRDefault="00C9122A">
            <w:pPr>
              <w:rPr>
                <w:rFonts w:eastAsiaTheme="minorEastAsia"/>
                <w:lang w:val="en-US" w:eastAsia="zh-CN"/>
              </w:rPr>
            </w:pPr>
            <w:r>
              <w:rPr>
                <w:rFonts w:eastAsiaTheme="minorEastAsia"/>
                <w:lang w:val="en-US" w:eastAsia="zh-CN"/>
              </w:rPr>
              <w:lastRenderedPageBreak/>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 xml:space="preserve">in draft R17 38.213 [R1-2112935]), it means A UE expects the </w:t>
            </w:r>
            <w:r>
              <w:rPr>
                <w:rFonts w:eastAsiaTheme="minorEastAsia"/>
                <w:lang w:val="en-US" w:eastAsia="zh-CN"/>
              </w:rPr>
              <w:lastRenderedPageBreak/>
              <w:t>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E65DC2" w14:paraId="4AF67A85" w14:textId="77777777">
              <w:trPr>
                <w:trHeight w:val="406"/>
              </w:trPr>
              <w:tc>
                <w:tcPr>
                  <w:tcW w:w="835" w:type="pct"/>
                  <w:vMerge w:val="restart"/>
                  <w:shd w:val="clear" w:color="auto" w:fill="auto"/>
                  <w:tcMar>
                    <w:top w:w="15" w:type="dxa"/>
                    <w:left w:w="81" w:type="dxa"/>
                    <w:bottom w:w="0" w:type="dxa"/>
                    <w:right w:w="81" w:type="dxa"/>
                  </w:tcMar>
                  <w:vAlign w:val="center"/>
                </w:tcPr>
                <w:p w14:paraId="4AF67A80" w14:textId="77777777" w:rsidR="00E65DC2" w:rsidRDefault="00C9122A">
                  <w:pPr>
                    <w:pStyle w:val="TAH"/>
                  </w:pPr>
                  <w:r>
                    <w:t>SCS (kHz)</w:t>
                  </w:r>
                </w:p>
              </w:tc>
              <w:tc>
                <w:tcPr>
                  <w:tcW w:w="1036" w:type="pct"/>
                  <w:shd w:val="clear" w:color="auto" w:fill="auto"/>
                  <w:tcMar>
                    <w:top w:w="15" w:type="dxa"/>
                    <w:left w:w="81" w:type="dxa"/>
                    <w:bottom w:w="0" w:type="dxa"/>
                    <w:right w:w="81" w:type="dxa"/>
                  </w:tcMar>
                  <w:vAlign w:val="center"/>
                </w:tcPr>
                <w:p w14:paraId="4AF67A81" w14:textId="77777777" w:rsidR="00E65DC2" w:rsidRDefault="00C9122A">
                  <w:pPr>
                    <w:pStyle w:val="TAH"/>
                  </w:pPr>
                  <w:r>
                    <w:t>5 MHz</w:t>
                  </w:r>
                </w:p>
              </w:tc>
              <w:tc>
                <w:tcPr>
                  <w:tcW w:w="1042" w:type="pct"/>
                  <w:shd w:val="clear" w:color="auto" w:fill="auto"/>
                  <w:tcMar>
                    <w:top w:w="15" w:type="dxa"/>
                    <w:left w:w="81" w:type="dxa"/>
                    <w:bottom w:w="0" w:type="dxa"/>
                    <w:right w:w="81" w:type="dxa"/>
                  </w:tcMar>
                  <w:vAlign w:val="center"/>
                </w:tcPr>
                <w:p w14:paraId="4AF67A82" w14:textId="77777777" w:rsidR="00E65DC2" w:rsidRDefault="00C9122A">
                  <w:pPr>
                    <w:pStyle w:val="TAH"/>
                  </w:pPr>
                  <w:r>
                    <w:t>10 MHz</w:t>
                  </w:r>
                </w:p>
              </w:tc>
              <w:tc>
                <w:tcPr>
                  <w:tcW w:w="1042" w:type="pct"/>
                  <w:shd w:val="clear" w:color="auto" w:fill="auto"/>
                  <w:tcMar>
                    <w:top w:w="15" w:type="dxa"/>
                    <w:left w:w="81" w:type="dxa"/>
                    <w:bottom w:w="0" w:type="dxa"/>
                    <w:right w:w="81" w:type="dxa"/>
                  </w:tcMar>
                  <w:vAlign w:val="center"/>
                </w:tcPr>
                <w:p w14:paraId="4AF67A83" w14:textId="77777777" w:rsidR="00E65DC2" w:rsidRDefault="00C9122A">
                  <w:pPr>
                    <w:pStyle w:val="TAH"/>
                  </w:pPr>
                  <w:r>
                    <w:t>15 MHz</w:t>
                  </w:r>
                </w:p>
              </w:tc>
              <w:tc>
                <w:tcPr>
                  <w:tcW w:w="1044" w:type="pct"/>
                  <w:shd w:val="clear" w:color="auto" w:fill="auto"/>
                  <w:tcMar>
                    <w:top w:w="15" w:type="dxa"/>
                    <w:left w:w="81" w:type="dxa"/>
                    <w:bottom w:w="0" w:type="dxa"/>
                    <w:right w:w="81" w:type="dxa"/>
                  </w:tcMar>
                  <w:vAlign w:val="center"/>
                </w:tcPr>
                <w:p w14:paraId="4AF67A84" w14:textId="77777777" w:rsidR="00E65DC2" w:rsidRDefault="00C9122A">
                  <w:pPr>
                    <w:pStyle w:val="TAH"/>
                  </w:pPr>
                  <w:r>
                    <w:t>20 MHz</w:t>
                  </w:r>
                </w:p>
              </w:tc>
            </w:tr>
            <w:tr w:rsidR="00E65DC2" w14:paraId="4AF67A8B" w14:textId="77777777">
              <w:trPr>
                <w:trHeight w:val="217"/>
              </w:trPr>
              <w:tc>
                <w:tcPr>
                  <w:tcW w:w="835" w:type="pct"/>
                  <w:vMerge/>
                  <w:vAlign w:val="center"/>
                </w:tcPr>
                <w:p w14:paraId="4AF67A86" w14:textId="77777777" w:rsidR="00E65DC2" w:rsidRDefault="00E65DC2">
                  <w:pPr>
                    <w:pStyle w:val="TAH"/>
                  </w:pPr>
                </w:p>
              </w:tc>
              <w:tc>
                <w:tcPr>
                  <w:tcW w:w="1036" w:type="pct"/>
                  <w:shd w:val="clear" w:color="auto" w:fill="auto"/>
                  <w:tcMar>
                    <w:top w:w="15" w:type="dxa"/>
                    <w:left w:w="81" w:type="dxa"/>
                    <w:bottom w:w="0" w:type="dxa"/>
                    <w:right w:w="81" w:type="dxa"/>
                  </w:tcMar>
                  <w:vAlign w:val="center"/>
                </w:tcPr>
                <w:p w14:paraId="4AF67A87"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8"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9" w14:textId="77777777" w:rsidR="00E65DC2" w:rsidRDefault="00C9122A">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4AF67A8A" w14:textId="77777777" w:rsidR="00E65DC2" w:rsidRDefault="00C9122A">
                  <w:pPr>
                    <w:pStyle w:val="TAH"/>
                  </w:pPr>
                  <w:r>
                    <w:t>N</w:t>
                  </w:r>
                  <w:r>
                    <w:rPr>
                      <w:vertAlign w:val="subscript"/>
                    </w:rPr>
                    <w:t>RB</w:t>
                  </w:r>
                </w:p>
              </w:tc>
            </w:tr>
            <w:tr w:rsidR="00E65DC2" w14:paraId="4AF67A91" w14:textId="77777777">
              <w:trPr>
                <w:trHeight w:val="206"/>
              </w:trPr>
              <w:tc>
                <w:tcPr>
                  <w:tcW w:w="835" w:type="pct"/>
                  <w:shd w:val="clear" w:color="auto" w:fill="auto"/>
                  <w:tcMar>
                    <w:top w:w="15" w:type="dxa"/>
                    <w:left w:w="81" w:type="dxa"/>
                    <w:bottom w:w="0" w:type="dxa"/>
                    <w:right w:w="81" w:type="dxa"/>
                  </w:tcMar>
                  <w:vAlign w:val="center"/>
                </w:tcPr>
                <w:p w14:paraId="4AF67A8C" w14:textId="77777777" w:rsidR="00E65DC2" w:rsidRDefault="00C9122A">
                  <w:pPr>
                    <w:pStyle w:val="TAC"/>
                  </w:pPr>
                  <w:r>
                    <w:t>15</w:t>
                  </w:r>
                </w:p>
              </w:tc>
              <w:tc>
                <w:tcPr>
                  <w:tcW w:w="1036" w:type="pct"/>
                  <w:shd w:val="clear" w:color="auto" w:fill="auto"/>
                  <w:tcMar>
                    <w:top w:w="15" w:type="dxa"/>
                    <w:left w:w="81" w:type="dxa"/>
                    <w:bottom w:w="0" w:type="dxa"/>
                    <w:right w:w="81" w:type="dxa"/>
                  </w:tcMar>
                  <w:vAlign w:val="center"/>
                </w:tcPr>
                <w:p w14:paraId="4AF67A8D" w14:textId="77777777" w:rsidR="00E65DC2" w:rsidRDefault="00C9122A">
                  <w:pPr>
                    <w:pStyle w:val="TAC"/>
                  </w:pPr>
                  <w:r>
                    <w:t>25</w:t>
                  </w:r>
                </w:p>
              </w:tc>
              <w:tc>
                <w:tcPr>
                  <w:tcW w:w="1042" w:type="pct"/>
                  <w:shd w:val="clear" w:color="auto" w:fill="auto"/>
                  <w:tcMar>
                    <w:top w:w="15" w:type="dxa"/>
                    <w:left w:w="81" w:type="dxa"/>
                    <w:bottom w:w="0" w:type="dxa"/>
                    <w:right w:w="81" w:type="dxa"/>
                  </w:tcMar>
                  <w:vAlign w:val="center"/>
                </w:tcPr>
                <w:p w14:paraId="4AF67A8E" w14:textId="77777777" w:rsidR="00E65DC2" w:rsidRDefault="00C9122A">
                  <w:pPr>
                    <w:pStyle w:val="TAC"/>
                  </w:pPr>
                  <w:r>
                    <w:t>52</w:t>
                  </w:r>
                </w:p>
              </w:tc>
              <w:tc>
                <w:tcPr>
                  <w:tcW w:w="1042" w:type="pct"/>
                  <w:shd w:val="clear" w:color="auto" w:fill="auto"/>
                  <w:tcMar>
                    <w:top w:w="15" w:type="dxa"/>
                    <w:left w:w="81" w:type="dxa"/>
                    <w:bottom w:w="0" w:type="dxa"/>
                    <w:right w:w="81" w:type="dxa"/>
                  </w:tcMar>
                  <w:vAlign w:val="center"/>
                </w:tcPr>
                <w:p w14:paraId="4AF67A8F" w14:textId="77777777" w:rsidR="00E65DC2" w:rsidRDefault="00C9122A">
                  <w:pPr>
                    <w:pStyle w:val="TAC"/>
                  </w:pPr>
                  <w:r>
                    <w:t>79</w:t>
                  </w:r>
                </w:p>
              </w:tc>
              <w:tc>
                <w:tcPr>
                  <w:tcW w:w="1044" w:type="pct"/>
                  <w:shd w:val="clear" w:color="auto" w:fill="auto"/>
                  <w:tcMar>
                    <w:top w:w="15" w:type="dxa"/>
                    <w:left w:w="81" w:type="dxa"/>
                    <w:bottom w:w="0" w:type="dxa"/>
                    <w:right w:w="81" w:type="dxa"/>
                  </w:tcMar>
                  <w:vAlign w:val="center"/>
                </w:tcPr>
                <w:p w14:paraId="4AF67A90" w14:textId="77777777" w:rsidR="00E65DC2" w:rsidRDefault="00C9122A">
                  <w:pPr>
                    <w:pStyle w:val="TAC"/>
                  </w:pPr>
                  <w:r>
                    <w:t>106</w:t>
                  </w:r>
                </w:p>
              </w:tc>
            </w:tr>
          </w:tbl>
          <w:p w14:paraId="4AF67A92" w14:textId="77777777" w:rsidR="00E65DC2" w:rsidRDefault="00C9122A">
            <w:pPr>
              <w:rPr>
                <w:rFonts w:eastAsiaTheme="minorEastAsia"/>
                <w:lang w:val="en-US" w:eastAsia="zh-CN"/>
              </w:rPr>
            </w:pPr>
            <w:r>
              <w:rPr>
                <w:rFonts w:eastAsiaTheme="minorEastAsia"/>
                <w:lang w:val="en-US" w:eastAsia="zh-CN"/>
              </w:rPr>
              <w:t xml:space="preserve"> </w:t>
            </w:r>
          </w:p>
          <w:p w14:paraId="4AF67A93" w14:textId="77777777" w:rsidR="00E65DC2" w:rsidRDefault="00E65DC2">
            <w:pPr>
              <w:rPr>
                <w:rFonts w:eastAsiaTheme="minorEastAsia"/>
                <w:lang w:val="en-US" w:eastAsia="zh-CN"/>
              </w:rPr>
            </w:pPr>
          </w:p>
          <w:p w14:paraId="4AF67A94" w14:textId="77777777" w:rsidR="00E65DC2" w:rsidRDefault="00C9122A">
            <w:pPr>
              <w:tabs>
                <w:tab w:val="left" w:pos="35"/>
              </w:tabs>
              <w:rPr>
                <w:rFonts w:eastAsiaTheme="minorEastAsia"/>
                <w:lang w:val="en-US" w:eastAsia="zh-CN"/>
              </w:rPr>
            </w:pPr>
            <w:r>
              <w:rPr>
                <w:rFonts w:eastAsiaTheme="minorEastAsia"/>
                <w:lang w:val="en-US" w:eastAsia="zh-CN"/>
              </w:rPr>
              <w:tab/>
            </w:r>
          </w:p>
          <w:p w14:paraId="4AF67A95" w14:textId="77777777" w:rsidR="00E65DC2" w:rsidRDefault="00C9122A">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4AF67A96" w14:textId="77777777" w:rsidR="00E65DC2" w:rsidRDefault="00C9122A">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E65DC2" w14:paraId="4AF67A9C" w14:textId="77777777">
        <w:tc>
          <w:tcPr>
            <w:tcW w:w="1479" w:type="dxa"/>
          </w:tcPr>
          <w:p w14:paraId="4AF67A98"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99"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A"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AF67A9B" w14:textId="3726958C" w:rsidR="00E65DC2" w:rsidRDefault="00C9122A">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65DC2" w14:paraId="4AF67AA1" w14:textId="77777777">
        <w:tc>
          <w:tcPr>
            <w:tcW w:w="1479" w:type="dxa"/>
          </w:tcPr>
          <w:p w14:paraId="4AF67A9D"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9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F" w14:textId="77777777" w:rsidR="00E65DC2" w:rsidRDefault="00C9122A">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4AF67AA0" w14:textId="77777777" w:rsidR="00E65DC2" w:rsidRDefault="00C9122A">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E65DC2" w14:paraId="4AF67AA6" w14:textId="77777777">
        <w:tc>
          <w:tcPr>
            <w:tcW w:w="1479" w:type="dxa"/>
          </w:tcPr>
          <w:p w14:paraId="4AF67AA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A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A4" w14:textId="77777777" w:rsidR="00E65DC2" w:rsidRDefault="00C9122A">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4AF67AA5" w14:textId="77777777" w:rsidR="00E65DC2" w:rsidRDefault="00C9122A">
            <w:pPr>
              <w:rPr>
                <w:rFonts w:eastAsiaTheme="minorEastAsia"/>
                <w:lang w:val="en-US" w:eastAsia="zh-CN"/>
              </w:rPr>
            </w:pPr>
            <w:r>
              <w:rPr>
                <w:rFonts w:eastAsiaTheme="minorEastAsia" w:hint="eastAsia"/>
                <w:lang w:val="en-US" w:eastAsia="zh-CN"/>
              </w:rPr>
              <w:t>Prefer to wait for 2-1-1 first.</w:t>
            </w:r>
          </w:p>
        </w:tc>
      </w:tr>
      <w:tr w:rsidR="00E65DC2" w14:paraId="4AF67AAA" w14:textId="77777777">
        <w:tc>
          <w:tcPr>
            <w:tcW w:w="1479" w:type="dxa"/>
          </w:tcPr>
          <w:p w14:paraId="4AF67AA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A8"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AA9" w14:textId="77777777" w:rsidR="00E65DC2" w:rsidRDefault="00E65DC2">
            <w:pPr>
              <w:rPr>
                <w:rFonts w:eastAsiaTheme="minorEastAsia"/>
                <w:lang w:val="en-US" w:eastAsia="zh-CN"/>
              </w:rPr>
            </w:pPr>
          </w:p>
        </w:tc>
      </w:tr>
      <w:tr w:rsidR="00E65DC2" w14:paraId="4AF67AAE" w14:textId="77777777">
        <w:tc>
          <w:tcPr>
            <w:tcW w:w="1479" w:type="dxa"/>
          </w:tcPr>
          <w:p w14:paraId="4AF67AAB" w14:textId="77777777" w:rsidR="00E65DC2" w:rsidRDefault="00C9122A">
            <w:pPr>
              <w:rPr>
                <w:rFonts w:eastAsia="Yu Mincho"/>
                <w:lang w:val="en-US" w:eastAsia="ja-JP"/>
              </w:rPr>
            </w:pPr>
            <w:r>
              <w:rPr>
                <w:rFonts w:eastAsia="Yu Mincho"/>
                <w:lang w:val="en-US" w:eastAsia="ja-JP"/>
              </w:rPr>
              <w:t>CMCC</w:t>
            </w:r>
          </w:p>
        </w:tc>
        <w:tc>
          <w:tcPr>
            <w:tcW w:w="1372" w:type="dxa"/>
          </w:tcPr>
          <w:p w14:paraId="4AF67AAC"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AD" w14:textId="77777777" w:rsidR="00E65DC2" w:rsidRDefault="00E65DC2">
            <w:pPr>
              <w:rPr>
                <w:rFonts w:eastAsiaTheme="minorEastAsia"/>
                <w:lang w:val="en-US" w:eastAsia="zh-CN"/>
              </w:rPr>
            </w:pPr>
          </w:p>
        </w:tc>
      </w:tr>
      <w:tr w:rsidR="00E65DC2" w14:paraId="4AF67AB2" w14:textId="77777777">
        <w:tc>
          <w:tcPr>
            <w:tcW w:w="1479" w:type="dxa"/>
          </w:tcPr>
          <w:p w14:paraId="4AF67AAF"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B0"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B1" w14:textId="77777777" w:rsidR="00E65DC2" w:rsidRDefault="00E65DC2">
            <w:pPr>
              <w:rPr>
                <w:rFonts w:eastAsiaTheme="minorEastAsia"/>
                <w:lang w:val="en-US" w:eastAsia="zh-CN"/>
              </w:rPr>
            </w:pPr>
          </w:p>
        </w:tc>
      </w:tr>
      <w:tr w:rsidR="00E65DC2" w14:paraId="4AF67AB9" w14:textId="77777777">
        <w:tc>
          <w:tcPr>
            <w:tcW w:w="1479" w:type="dxa"/>
          </w:tcPr>
          <w:p w14:paraId="4AF67AB3"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B4" w14:textId="77777777" w:rsidR="00E65DC2" w:rsidRDefault="00C9122A">
            <w:pPr>
              <w:tabs>
                <w:tab w:val="left" w:pos="551"/>
              </w:tabs>
              <w:rPr>
                <w:rFonts w:eastAsia="Malgun Gothic"/>
                <w:lang w:val="en-US" w:eastAsia="ko-KR"/>
              </w:rPr>
            </w:pPr>
            <w:r>
              <w:rPr>
                <w:rFonts w:eastAsia="Yu Mincho" w:hint="eastAsia"/>
                <w:lang w:val="en-US" w:eastAsia="ja-JP"/>
              </w:rPr>
              <w:t>-</w:t>
            </w:r>
          </w:p>
        </w:tc>
        <w:tc>
          <w:tcPr>
            <w:tcW w:w="6780" w:type="dxa"/>
          </w:tcPr>
          <w:p w14:paraId="4AF67AB5"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4AF67AB6" w14:textId="77777777" w:rsidR="00E65DC2" w:rsidRDefault="00C9122A">
            <w:pPr>
              <w:pStyle w:val="af6"/>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AF67AB7" w14:textId="77777777" w:rsidR="00E65DC2" w:rsidRDefault="00C9122A">
            <w:pPr>
              <w:pStyle w:val="af6"/>
              <w:numPr>
                <w:ilvl w:val="1"/>
                <w:numId w:val="15"/>
              </w:numPr>
              <w:rPr>
                <w:b/>
                <w:bCs/>
                <w:sz w:val="20"/>
                <w:szCs w:val="22"/>
                <w:lang w:val="en-US"/>
              </w:rPr>
            </w:pPr>
            <w:r>
              <w:rPr>
                <w:b/>
                <w:bCs/>
                <w:sz w:val="20"/>
                <w:szCs w:val="22"/>
                <w:lang w:val="en-US"/>
              </w:rPr>
              <w:lastRenderedPageBreak/>
              <w:t>For TDD, the total frequency span of MIB-configured CORESET#0 and the initial UL BWP does not exceed the RedCap UE maximum bandwidth.</w:t>
            </w:r>
          </w:p>
          <w:p w14:paraId="4AF67AB8" w14:textId="77777777" w:rsidR="00E65DC2" w:rsidRDefault="00C9122A">
            <w:pPr>
              <w:pStyle w:val="af6"/>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E65DC2" w14:paraId="4AF67ABF" w14:textId="77777777">
        <w:tc>
          <w:tcPr>
            <w:tcW w:w="1479" w:type="dxa"/>
          </w:tcPr>
          <w:p w14:paraId="4AF67ABA" w14:textId="77777777" w:rsidR="00E65DC2" w:rsidRDefault="00C9122A">
            <w:pPr>
              <w:rPr>
                <w:rFonts w:eastAsia="Yu Mincho"/>
                <w:lang w:val="en-US" w:eastAsia="ja-JP"/>
              </w:rPr>
            </w:pPr>
            <w:r>
              <w:rPr>
                <w:rFonts w:eastAsia="Yu Mincho"/>
                <w:lang w:val="en-US" w:eastAsia="ja-JP"/>
              </w:rPr>
              <w:lastRenderedPageBreak/>
              <w:t xml:space="preserve">Nordic </w:t>
            </w:r>
          </w:p>
        </w:tc>
        <w:tc>
          <w:tcPr>
            <w:tcW w:w="1372" w:type="dxa"/>
          </w:tcPr>
          <w:p w14:paraId="4AF67ABB"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ABC" w14:textId="77777777" w:rsidR="00E65DC2" w:rsidRDefault="00C9122A">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4AF67ABE" w14:textId="407F4023" w:rsidR="00E65DC2" w:rsidRDefault="00C9122A">
            <w:pPr>
              <w:rPr>
                <w:rFonts w:eastAsia="Yu Mincho"/>
                <w:lang w:val="en-US" w:eastAsia="ja-JP"/>
              </w:rPr>
            </w:pPr>
            <w:r>
              <w:rPr>
                <w:rFonts w:eastAsia="Yu Mincho"/>
                <w:lang w:val="en-US" w:eastAsia="ja-JP"/>
              </w:rPr>
              <w:t>It is clear that Option 1 works, same cannot be said about Option 2a</w:t>
            </w:r>
          </w:p>
        </w:tc>
      </w:tr>
      <w:tr w:rsidR="00E65DC2" w14:paraId="4AF67AD3" w14:textId="77777777">
        <w:tc>
          <w:tcPr>
            <w:tcW w:w="1479" w:type="dxa"/>
          </w:tcPr>
          <w:p w14:paraId="4AF67AC0" w14:textId="77777777" w:rsidR="00E65DC2" w:rsidRDefault="00C9122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AF67AC1" w14:textId="77777777" w:rsidR="00E65DC2" w:rsidRPr="00AB7940" w:rsidRDefault="00E65DC2">
            <w:pPr>
              <w:tabs>
                <w:tab w:val="left" w:pos="551"/>
              </w:tabs>
              <w:rPr>
                <w:rFonts w:eastAsia="宋体"/>
                <w:lang w:val="en-US" w:eastAsia="ja-JP"/>
              </w:rPr>
            </w:pPr>
          </w:p>
        </w:tc>
        <w:tc>
          <w:tcPr>
            <w:tcW w:w="6780" w:type="dxa"/>
          </w:tcPr>
          <w:p w14:paraId="4AF67AC2" w14:textId="77777777" w:rsidR="00E65DC2" w:rsidRPr="00AB7940" w:rsidRDefault="00C9122A">
            <w:pPr>
              <w:rPr>
                <w:rFonts w:eastAsiaTheme="minorEastAsia"/>
                <w:lang w:val="en-US" w:eastAsia="zh-CN"/>
              </w:rPr>
            </w:pPr>
            <w:r w:rsidRPr="00AB7940">
              <w:rPr>
                <w:rFonts w:eastAsiaTheme="minorEastAsia"/>
                <w:lang w:val="en-US" w:eastAsia="zh-CN"/>
              </w:rPr>
              <w:t xml:space="preserve">Combine with </w:t>
            </w:r>
            <w:r w:rsidRPr="00AB7940">
              <w:rPr>
                <w:b/>
                <w:highlight w:val="yellow"/>
                <w:lang w:val="en-US"/>
              </w:rPr>
              <w:t>Proposal 2-1-1</w:t>
            </w:r>
            <w:r w:rsidRPr="00AB7940">
              <w:rPr>
                <w:rFonts w:eastAsiaTheme="minorEastAsia"/>
                <w:lang w:val="en-US" w:eastAsia="zh-CN"/>
              </w:rPr>
              <w:t>, there are several cases need to be addressed together to avoid contradiction</w:t>
            </w:r>
          </w:p>
          <w:p w14:paraId="4AF67AC3" w14:textId="77777777" w:rsidR="00E65DC2" w:rsidRPr="00AB7940" w:rsidRDefault="00C9122A">
            <w:pPr>
              <w:rPr>
                <w:rFonts w:eastAsiaTheme="minorEastAsia"/>
                <w:b/>
                <w:bCs/>
                <w:lang w:val="en-US" w:eastAsia="zh-CN"/>
              </w:rPr>
            </w:pPr>
            <w:r w:rsidRPr="00AB7940">
              <w:rPr>
                <w:rFonts w:eastAsiaTheme="minorEastAsia"/>
                <w:b/>
                <w:bCs/>
                <w:lang w:val="en-US" w:eastAsia="zh-CN"/>
              </w:rPr>
              <w:t>Case 1:</w:t>
            </w:r>
          </w:p>
          <w:p w14:paraId="4AF67AC4" w14:textId="77777777" w:rsidR="00E65DC2" w:rsidRPr="00AB7940" w:rsidRDefault="00C9122A">
            <w:pPr>
              <w:rPr>
                <w:rFonts w:eastAsia="宋体"/>
                <w:b/>
                <w:bCs/>
                <w:lang w:val="en-US" w:eastAsia="zh-CN"/>
              </w:rPr>
            </w:pPr>
            <w:r w:rsidRPr="00AB7940">
              <w:rPr>
                <w:b/>
                <w:bCs/>
                <w:lang w:val="en-US"/>
              </w:rPr>
              <w:t xml:space="preserve">when a </w:t>
            </w:r>
            <w:r w:rsidRPr="00AB7940">
              <w:rPr>
                <w:rFonts w:eastAsia="宋体"/>
                <w:b/>
                <w:bCs/>
                <w:lang w:val="en-US" w:eastAsia="zh-CN"/>
              </w:rPr>
              <w:t>separate</w:t>
            </w:r>
            <w:r w:rsidRPr="00AB7940">
              <w:rPr>
                <w:b/>
                <w:bCs/>
                <w:lang w:val="en-US"/>
              </w:rPr>
              <w:t xml:space="preserve"> initial DL BWP includes CD-SSB and the entire CORESET#0, the center frequencies for the separate initial DL BWP and the (separate or shared) initial UL BWP are assumed to be the same</w:t>
            </w:r>
            <w:r w:rsidRPr="00AB7940">
              <w:rPr>
                <w:rFonts w:eastAsia="宋体"/>
                <w:b/>
                <w:bCs/>
                <w:lang w:val="en-US" w:eastAsia="zh-CN"/>
              </w:rPr>
              <w:t xml:space="preserve"> </w:t>
            </w:r>
          </w:p>
          <w:p w14:paraId="4AF67AC5" w14:textId="77777777" w:rsidR="00E65DC2" w:rsidRPr="00AB7940" w:rsidRDefault="00C9122A">
            <w:pPr>
              <w:numPr>
                <w:ilvl w:val="0"/>
                <w:numId w:val="23"/>
              </w:numPr>
              <w:rPr>
                <w:rFonts w:eastAsia="宋体"/>
                <w:b/>
                <w:bCs/>
                <w:lang w:val="en-US" w:eastAsia="zh-CN"/>
              </w:rPr>
            </w:pPr>
            <w:r w:rsidRPr="00AB7940">
              <w:rPr>
                <w:rFonts w:eastAsia="宋体"/>
                <w:b/>
                <w:bCs/>
                <w:lang w:val="en-US" w:eastAsia="zh-CN"/>
              </w:rPr>
              <w:t xml:space="preserve">The center frequencies for the MIB-configured CORESET#0 and initial UL BWP does not need to be aligned </w:t>
            </w:r>
          </w:p>
          <w:p w14:paraId="4AF67AC6" w14:textId="497B28F4" w:rsidR="00E65DC2" w:rsidRPr="00AB7940" w:rsidRDefault="00C9122A">
            <w:pPr>
              <w:rPr>
                <w:rFonts w:eastAsia="宋体"/>
                <w:b/>
                <w:bCs/>
                <w:lang w:val="en-US" w:eastAsia="zh-CN"/>
              </w:rPr>
            </w:pPr>
            <w:r w:rsidRPr="00AB7940">
              <w:rPr>
                <w:rFonts w:eastAsia="宋体"/>
                <w:b/>
                <w:bCs/>
                <w:lang w:val="en-US" w:eastAsia="zh-CN"/>
              </w:rPr>
              <w:t>Case</w:t>
            </w:r>
            <w:r w:rsidR="008D124D">
              <w:rPr>
                <w:rFonts w:eastAsia="宋体"/>
                <w:b/>
                <w:bCs/>
                <w:lang w:val="en-US" w:eastAsia="zh-CN"/>
              </w:rPr>
              <w:t xml:space="preserve"> </w:t>
            </w:r>
            <w:r w:rsidRPr="00AB7940">
              <w:rPr>
                <w:rFonts w:eastAsia="宋体"/>
                <w:b/>
                <w:bCs/>
                <w:lang w:val="en-US" w:eastAsia="zh-CN"/>
              </w:rPr>
              <w:t>2:</w:t>
            </w:r>
          </w:p>
          <w:p w14:paraId="4AF67AC7" w14:textId="77777777" w:rsidR="00E65DC2" w:rsidRPr="00AB7940" w:rsidRDefault="00C9122A">
            <w:pPr>
              <w:rPr>
                <w:rFonts w:eastAsia="宋体"/>
                <w:b/>
                <w:bCs/>
                <w:lang w:val="en-US" w:eastAsia="zh-CN"/>
              </w:rPr>
            </w:pPr>
            <w:r w:rsidRPr="00AB7940">
              <w:rPr>
                <w:b/>
                <w:bCs/>
                <w:lang w:val="en-US"/>
              </w:rPr>
              <w:t xml:space="preserve">when a </w:t>
            </w:r>
            <w:r w:rsidRPr="00AB7940">
              <w:rPr>
                <w:rFonts w:eastAsia="宋体"/>
                <w:b/>
                <w:bCs/>
                <w:lang w:val="en-US" w:eastAsia="zh-CN"/>
              </w:rPr>
              <w:t>separate</w:t>
            </w:r>
            <w:r w:rsidRPr="00AB7940">
              <w:rPr>
                <w:b/>
                <w:bCs/>
                <w:lang w:val="en-US"/>
              </w:rPr>
              <w:t xml:space="preserve"> initial DL BWP </w:t>
            </w:r>
            <w:r w:rsidRPr="00AB7940">
              <w:rPr>
                <w:rFonts w:eastAsia="宋体"/>
                <w:b/>
                <w:bCs/>
                <w:lang w:val="en-US" w:eastAsia="zh-CN"/>
              </w:rPr>
              <w:t xml:space="preserve">does NOT </w:t>
            </w:r>
            <w:r w:rsidRPr="00AB7940">
              <w:rPr>
                <w:b/>
                <w:bCs/>
                <w:lang w:val="en-US"/>
              </w:rPr>
              <w:t>includes CD-SSB and the entire CORESET#0, the center frequencies for the separate initial DL BWP and the (separate or shared) initial UL BWP are assumed to be the same</w:t>
            </w:r>
          </w:p>
          <w:p w14:paraId="4AF67AC8" w14:textId="77777777" w:rsidR="00E65DC2" w:rsidRPr="00AB7940" w:rsidRDefault="00C9122A">
            <w:pPr>
              <w:numPr>
                <w:ilvl w:val="0"/>
                <w:numId w:val="23"/>
              </w:numPr>
              <w:rPr>
                <w:rFonts w:eastAsia="宋体"/>
                <w:b/>
                <w:bCs/>
                <w:lang w:val="en-US" w:eastAsia="zh-CN"/>
              </w:rPr>
            </w:pPr>
            <w:r w:rsidRPr="00AB7940">
              <w:rPr>
                <w:rFonts w:eastAsia="宋体"/>
                <w:b/>
                <w:bCs/>
                <w:lang w:val="en-US" w:eastAsia="zh-CN"/>
              </w:rPr>
              <w:t>The center frequencies for the MIB-configured CORESET#0 and initial UL BWP does not need to be aligned</w:t>
            </w:r>
          </w:p>
          <w:p w14:paraId="4AF67AC9" w14:textId="77777777" w:rsidR="00E65DC2" w:rsidRPr="00AB7940" w:rsidRDefault="00C9122A">
            <w:pPr>
              <w:rPr>
                <w:rFonts w:eastAsia="宋体"/>
                <w:b/>
                <w:bCs/>
                <w:lang w:val="en-US" w:eastAsia="zh-CN"/>
              </w:rPr>
            </w:pPr>
            <w:r w:rsidRPr="00AB7940">
              <w:rPr>
                <w:rFonts w:eastAsia="宋体"/>
                <w:b/>
                <w:bCs/>
                <w:lang w:val="en-US" w:eastAsia="zh-CN"/>
              </w:rPr>
              <w:t>Case 3:</w:t>
            </w:r>
          </w:p>
          <w:p w14:paraId="4AF67ACA" w14:textId="77777777" w:rsidR="00E65DC2" w:rsidRPr="00AB7940" w:rsidRDefault="00C9122A">
            <w:pPr>
              <w:rPr>
                <w:b/>
                <w:bCs/>
                <w:lang w:val="en-US"/>
              </w:rPr>
            </w:pPr>
            <w:r w:rsidRPr="00AB7940">
              <w:rPr>
                <w:rFonts w:eastAsia="宋体"/>
                <w:b/>
                <w:bCs/>
                <w:lang w:val="en-US" w:eastAsia="zh-CN"/>
              </w:rPr>
              <w:t xml:space="preserve"> if separate</w:t>
            </w:r>
            <w:r w:rsidRPr="00AB7940">
              <w:rPr>
                <w:b/>
                <w:bCs/>
                <w:lang w:val="en-US"/>
              </w:rPr>
              <w:t xml:space="preserve"> initial DL BWP</w:t>
            </w:r>
            <w:r w:rsidRPr="00AB7940">
              <w:rPr>
                <w:rFonts w:eastAsia="宋体"/>
                <w:b/>
                <w:bCs/>
                <w:lang w:val="en-US" w:eastAsia="zh-CN"/>
              </w:rPr>
              <w:t xml:space="preserve"> is not configured and </w:t>
            </w:r>
            <w:r w:rsidRPr="00AB7940">
              <w:rPr>
                <w:b/>
                <w:bCs/>
                <w:lang w:val="en-US"/>
              </w:rPr>
              <w:t>initial DL BWP for non-RedCap UEs is wider than the maximum RedCap UE bandwidth</w:t>
            </w:r>
            <w:r w:rsidRPr="00AB7940">
              <w:rPr>
                <w:rFonts w:eastAsia="宋体"/>
                <w:b/>
                <w:bCs/>
                <w:lang w:val="en-US" w:eastAsia="zh-CN"/>
              </w:rPr>
              <w:t>, t</w:t>
            </w:r>
            <w:r w:rsidRPr="00AB7940">
              <w:rPr>
                <w:b/>
                <w:bCs/>
                <w:lang w:val="en-US"/>
              </w:rPr>
              <w:t>he RedCap UE continues to use at least the location, bandwidth, SCS, and cyclic prefix of the MIB-configured CORESET#0.</w:t>
            </w:r>
          </w:p>
          <w:p w14:paraId="4AF67ACB" w14:textId="77777777" w:rsidR="00E65DC2" w:rsidRPr="00AB7940" w:rsidRDefault="00C9122A">
            <w:pPr>
              <w:pStyle w:val="af6"/>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For TDD, the total frequency span of MIB-configured CORESET#0 and the initial UL BWP does not exceed the RedCap UE maximum bandwidth</w:t>
            </w:r>
            <w:r w:rsidRPr="00AB7940">
              <w:rPr>
                <w:rFonts w:ascii="Times New Roman" w:hAnsi="Times New Roman" w:cs="Times New Roman"/>
                <w:b/>
                <w:bCs/>
                <w:sz w:val="20"/>
                <w:szCs w:val="20"/>
                <w:lang w:val="en-US" w:eastAsia="zh-CN"/>
              </w:rPr>
              <w:t xml:space="preserve"> or not</w:t>
            </w:r>
            <w:r w:rsidRPr="00AB7940">
              <w:rPr>
                <w:rFonts w:ascii="Times New Roman" w:hAnsi="Times New Roman" w:cs="Times New Roman"/>
                <w:b/>
                <w:bCs/>
                <w:sz w:val="20"/>
                <w:szCs w:val="20"/>
                <w:lang w:val="en-US"/>
              </w:rPr>
              <w:t>.</w:t>
            </w:r>
          </w:p>
          <w:p w14:paraId="4AF67ACC" w14:textId="14DEEBAA" w:rsidR="00E65DC2" w:rsidRPr="00AB7940" w:rsidRDefault="00C9122A">
            <w:pPr>
              <w:rPr>
                <w:rFonts w:eastAsia="宋体"/>
                <w:b/>
                <w:bCs/>
                <w:lang w:val="en-US" w:eastAsia="zh-CN"/>
              </w:rPr>
            </w:pPr>
            <w:r w:rsidRPr="00AB7940">
              <w:rPr>
                <w:rFonts w:eastAsia="宋体"/>
                <w:b/>
                <w:bCs/>
                <w:lang w:val="en-US" w:eastAsia="zh-CN"/>
              </w:rPr>
              <w:t>Case</w:t>
            </w:r>
            <w:r w:rsidR="008D124D">
              <w:rPr>
                <w:rFonts w:eastAsia="宋体"/>
                <w:b/>
                <w:bCs/>
                <w:lang w:val="en-US" w:eastAsia="zh-CN"/>
              </w:rPr>
              <w:t xml:space="preserve"> </w:t>
            </w:r>
            <w:r w:rsidRPr="00AB7940">
              <w:rPr>
                <w:rFonts w:eastAsia="宋体"/>
                <w:b/>
                <w:bCs/>
                <w:lang w:val="en-US" w:eastAsia="zh-CN"/>
              </w:rPr>
              <w:t xml:space="preserve">4: </w:t>
            </w:r>
          </w:p>
          <w:p w14:paraId="4AF67ACD" w14:textId="77777777" w:rsidR="00E65DC2" w:rsidRPr="00AB7940" w:rsidRDefault="00C9122A">
            <w:pPr>
              <w:rPr>
                <w:b/>
                <w:bCs/>
                <w:lang w:val="en-US"/>
              </w:rPr>
            </w:pPr>
            <w:r w:rsidRPr="00AB7940">
              <w:rPr>
                <w:rFonts w:eastAsia="宋体"/>
                <w:b/>
                <w:bCs/>
                <w:lang w:val="en-US" w:eastAsia="zh-CN"/>
              </w:rPr>
              <w:t>if separate</w:t>
            </w:r>
            <w:r w:rsidRPr="00AB7940">
              <w:rPr>
                <w:b/>
                <w:bCs/>
                <w:lang w:val="en-US"/>
              </w:rPr>
              <w:t xml:space="preserve"> initial DL BWP</w:t>
            </w:r>
            <w:r w:rsidRPr="00AB7940">
              <w:rPr>
                <w:rFonts w:eastAsia="宋体"/>
                <w:b/>
                <w:bCs/>
                <w:lang w:val="en-US" w:eastAsia="zh-CN"/>
              </w:rPr>
              <w:t xml:space="preserve"> is not configured and </w:t>
            </w:r>
            <w:r w:rsidRPr="00AB7940">
              <w:rPr>
                <w:b/>
                <w:bCs/>
                <w:lang w:val="en-US"/>
              </w:rPr>
              <w:t xml:space="preserve">initial DL BWP for non-RedCap UEs is </w:t>
            </w:r>
            <w:r w:rsidRPr="00AB7940">
              <w:rPr>
                <w:rFonts w:eastAsia="宋体"/>
                <w:b/>
                <w:bCs/>
                <w:lang w:val="en-US" w:eastAsia="zh-CN"/>
              </w:rPr>
              <w:t xml:space="preserve">NOT </w:t>
            </w:r>
            <w:r w:rsidRPr="00AB7940">
              <w:rPr>
                <w:b/>
                <w:bCs/>
                <w:lang w:val="en-US"/>
              </w:rPr>
              <w:t>wider than the maximum RedCap UE bandwidth</w:t>
            </w:r>
            <w:r w:rsidRPr="00AB7940">
              <w:rPr>
                <w:rFonts w:eastAsia="宋体"/>
                <w:b/>
                <w:bCs/>
                <w:lang w:val="en-US" w:eastAsia="zh-CN"/>
              </w:rPr>
              <w:t>, t</w:t>
            </w:r>
            <w:r w:rsidRPr="00AB7940">
              <w:rPr>
                <w:b/>
                <w:bCs/>
                <w:lang w:val="en-US"/>
              </w:rPr>
              <w:t>he RedCap UE continues to use at least the location, bandwidth, SCS, and cyclic prefix of the MIB-configured CORESET#0.</w:t>
            </w:r>
          </w:p>
          <w:p w14:paraId="4AF67ACE" w14:textId="77777777" w:rsidR="00E65DC2" w:rsidRPr="00AB7940" w:rsidRDefault="00C9122A">
            <w:pPr>
              <w:pStyle w:val="af6"/>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eastAsia="zh-CN"/>
              </w:rPr>
              <w:t xml:space="preserve">Legacy behavior is followed. </w:t>
            </w:r>
          </w:p>
          <w:p w14:paraId="4AF67ACF" w14:textId="77777777" w:rsidR="00E65DC2" w:rsidRPr="00AB7940" w:rsidRDefault="00C9122A">
            <w:pPr>
              <w:pStyle w:val="af6"/>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(Not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4AF67AD2" w14:textId="04E178B4" w:rsidR="00E65DC2" w:rsidRPr="00AB7940" w:rsidRDefault="00C9122A" w:rsidP="00AB7940">
            <w:pPr>
              <w:pStyle w:val="af6"/>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w:t>
            </w:r>
          </w:p>
        </w:tc>
      </w:tr>
      <w:tr w:rsidR="00AE4031" w14:paraId="0C3BAD38" w14:textId="77777777">
        <w:tc>
          <w:tcPr>
            <w:tcW w:w="1479" w:type="dxa"/>
          </w:tcPr>
          <w:p w14:paraId="6FAC8125" w14:textId="4123E305" w:rsidR="00AE4031" w:rsidRDefault="00AE4031">
            <w:pPr>
              <w:rPr>
                <w:rFonts w:eastAsia="宋体"/>
                <w:lang w:val="en-US" w:eastAsia="zh-CN"/>
              </w:rPr>
            </w:pPr>
            <w:r>
              <w:rPr>
                <w:rFonts w:eastAsia="宋体"/>
                <w:lang w:val="en-US" w:eastAsia="zh-CN"/>
              </w:rPr>
              <w:t>Nokia, NSB</w:t>
            </w:r>
          </w:p>
        </w:tc>
        <w:tc>
          <w:tcPr>
            <w:tcW w:w="1372" w:type="dxa"/>
          </w:tcPr>
          <w:p w14:paraId="47E3492C" w14:textId="18C90485" w:rsidR="00AE4031" w:rsidRDefault="00AE4031">
            <w:pPr>
              <w:tabs>
                <w:tab w:val="left" w:pos="551"/>
              </w:tabs>
              <w:rPr>
                <w:rFonts w:eastAsia="宋体"/>
                <w:lang w:val="en-US" w:eastAsia="ja-JP"/>
              </w:rPr>
            </w:pPr>
            <w:r>
              <w:rPr>
                <w:rFonts w:eastAsia="宋体"/>
                <w:lang w:val="en-US" w:eastAsia="ja-JP"/>
              </w:rPr>
              <w:t>Y</w:t>
            </w:r>
          </w:p>
        </w:tc>
        <w:tc>
          <w:tcPr>
            <w:tcW w:w="6780" w:type="dxa"/>
          </w:tcPr>
          <w:p w14:paraId="757B0A01" w14:textId="77777777" w:rsidR="00AE4031" w:rsidRDefault="00AE4031">
            <w:pPr>
              <w:rPr>
                <w:rFonts w:eastAsiaTheme="minorEastAsia"/>
                <w:lang w:val="en-US" w:eastAsia="zh-CN"/>
              </w:rPr>
            </w:pPr>
          </w:p>
        </w:tc>
      </w:tr>
      <w:tr w:rsidR="003B67B0" w14:paraId="7939EF06" w14:textId="77777777">
        <w:tc>
          <w:tcPr>
            <w:tcW w:w="1479" w:type="dxa"/>
          </w:tcPr>
          <w:p w14:paraId="6A4FCDC7" w14:textId="5FAA11F4" w:rsidR="003B67B0" w:rsidRDefault="003B67B0">
            <w:pPr>
              <w:rPr>
                <w:rFonts w:eastAsia="宋体"/>
                <w:lang w:val="en-US" w:eastAsia="zh-CN"/>
              </w:rPr>
            </w:pPr>
            <w:r>
              <w:rPr>
                <w:rFonts w:eastAsia="宋体"/>
                <w:lang w:val="en-US" w:eastAsia="zh-CN"/>
              </w:rPr>
              <w:lastRenderedPageBreak/>
              <w:t>NEC</w:t>
            </w:r>
          </w:p>
        </w:tc>
        <w:tc>
          <w:tcPr>
            <w:tcW w:w="1372" w:type="dxa"/>
          </w:tcPr>
          <w:p w14:paraId="12964B33" w14:textId="1A7F9708" w:rsidR="003B67B0" w:rsidRDefault="003B67B0">
            <w:pPr>
              <w:tabs>
                <w:tab w:val="left" w:pos="551"/>
              </w:tabs>
              <w:rPr>
                <w:rFonts w:eastAsia="宋体"/>
                <w:lang w:val="en-US" w:eastAsia="ja-JP"/>
              </w:rPr>
            </w:pPr>
            <w:r>
              <w:rPr>
                <w:rFonts w:eastAsia="宋体"/>
                <w:lang w:val="en-US" w:eastAsia="ja-JP"/>
              </w:rPr>
              <w:t>N</w:t>
            </w:r>
          </w:p>
        </w:tc>
        <w:tc>
          <w:tcPr>
            <w:tcW w:w="6780" w:type="dxa"/>
          </w:tcPr>
          <w:p w14:paraId="2ACF9954" w14:textId="77777777" w:rsidR="003B67B0" w:rsidRDefault="003B67B0">
            <w:pPr>
              <w:rPr>
                <w:rFonts w:eastAsiaTheme="minorEastAsia"/>
                <w:lang w:val="en-US" w:eastAsia="zh-CN"/>
              </w:rPr>
            </w:pPr>
          </w:p>
        </w:tc>
      </w:tr>
      <w:tr w:rsidR="001D7198" w14:paraId="2E12FEB1" w14:textId="77777777" w:rsidTr="001D7198">
        <w:tc>
          <w:tcPr>
            <w:tcW w:w="1479" w:type="dxa"/>
          </w:tcPr>
          <w:p w14:paraId="333A2264" w14:textId="77777777" w:rsidR="001D7198" w:rsidRDefault="001D7198" w:rsidP="00DA3236">
            <w:pPr>
              <w:rPr>
                <w:rFonts w:eastAsiaTheme="minorEastAsia"/>
                <w:lang w:val="en-US" w:eastAsia="zh-CN"/>
              </w:rPr>
            </w:pPr>
            <w:r>
              <w:rPr>
                <w:rFonts w:eastAsiaTheme="minorEastAsia"/>
                <w:lang w:val="en-US" w:eastAsia="zh-CN"/>
              </w:rPr>
              <w:t>Ericsson</w:t>
            </w:r>
          </w:p>
        </w:tc>
        <w:tc>
          <w:tcPr>
            <w:tcW w:w="1372" w:type="dxa"/>
          </w:tcPr>
          <w:p w14:paraId="58461664" w14:textId="0FC2E4C4" w:rsidR="001D7198" w:rsidRDefault="007134FD" w:rsidP="00DA3236">
            <w:pPr>
              <w:tabs>
                <w:tab w:val="left" w:pos="551"/>
              </w:tabs>
              <w:rPr>
                <w:rFonts w:eastAsiaTheme="minorEastAsia"/>
                <w:lang w:val="en-US" w:eastAsia="zh-CN"/>
              </w:rPr>
            </w:pPr>
            <w:r>
              <w:rPr>
                <w:rFonts w:eastAsiaTheme="minorEastAsia"/>
                <w:lang w:val="en-US" w:eastAsia="zh-CN"/>
              </w:rPr>
              <w:t>N</w:t>
            </w:r>
          </w:p>
        </w:tc>
        <w:tc>
          <w:tcPr>
            <w:tcW w:w="6780" w:type="dxa"/>
          </w:tcPr>
          <w:p w14:paraId="13D5DFC9" w14:textId="77777777" w:rsidR="001D7198" w:rsidRDefault="001D7198" w:rsidP="00DA323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0EF6D340" w14:textId="77777777" w:rsidR="001D7198" w:rsidRDefault="001D7198" w:rsidP="00DA3236">
            <w:pPr>
              <w:rPr>
                <w:lang w:val="en-US" w:eastAsia="ko-KR"/>
              </w:rPr>
            </w:pPr>
            <w:r>
              <w:rPr>
                <w:lang w:val="en-US" w:eastAsia="ko-KR"/>
              </w:rPr>
              <w:t xml:space="preserve">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w:t>
            </w:r>
            <w:r w:rsidRPr="003A49C6">
              <w:rPr>
                <w:lang w:val="en-US" w:eastAsia="ko-KR"/>
              </w:rPr>
              <w:t>Proposal 2-1-1</w:t>
            </w:r>
            <w:r>
              <w:rPr>
                <w:lang w:val="en-US" w:eastAsia="ko-KR"/>
              </w:rPr>
              <w:t>.</w:t>
            </w:r>
          </w:p>
        </w:tc>
      </w:tr>
      <w:tr w:rsidR="002132E4" w:rsidRPr="0088596F" w14:paraId="4712443B" w14:textId="77777777" w:rsidTr="002132E4">
        <w:tc>
          <w:tcPr>
            <w:tcW w:w="1479" w:type="dxa"/>
          </w:tcPr>
          <w:p w14:paraId="6F927CE0" w14:textId="77777777" w:rsidR="002132E4" w:rsidRDefault="002132E4" w:rsidP="00DA323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1CD9F99" w14:textId="77777777" w:rsidR="002132E4" w:rsidRDefault="002132E4" w:rsidP="00DA323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70A519" w14:textId="77777777" w:rsidR="002132E4" w:rsidRDefault="002132E4" w:rsidP="00DA323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047A74DF" w14:textId="77777777" w:rsidR="002132E4" w:rsidRDefault="002132E4" w:rsidP="00DA3236">
            <w:pPr>
              <w:rPr>
                <w:rFonts w:eastAsiaTheme="minorEastAsia"/>
                <w:lang w:val="en-US" w:eastAsia="zh-CN"/>
              </w:rPr>
            </w:pPr>
            <w:r>
              <w:rPr>
                <w:rFonts w:eastAsiaTheme="minorEastAsia"/>
                <w:lang w:val="en-US" w:eastAsia="zh-CN"/>
              </w:rPr>
              <w:t xml:space="preserve">Option 2a can be simply specified as that: </w:t>
            </w:r>
          </w:p>
          <w:p w14:paraId="68E238BF" w14:textId="77777777" w:rsidR="002132E4" w:rsidRPr="008837A7" w:rsidRDefault="002132E4" w:rsidP="00DA3236">
            <w:pPr>
              <w:pStyle w:val="af6"/>
              <w:numPr>
                <w:ilvl w:val="0"/>
                <w:numId w:val="55"/>
              </w:numPr>
              <w:rPr>
                <w:rFonts w:eastAsiaTheme="minorEastAsia"/>
                <w:b/>
                <w:sz w:val="20"/>
                <w:szCs w:val="22"/>
                <w:lang w:val="en-US" w:eastAsia="zh-CN"/>
              </w:rPr>
            </w:pPr>
            <w:r w:rsidRPr="008837A7">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A7D7E5" w14:textId="77777777" w:rsidR="002132E4" w:rsidRPr="0088596F" w:rsidRDefault="002132E4" w:rsidP="00DA3236">
            <w:pPr>
              <w:rPr>
                <w:rFonts w:eastAsiaTheme="minorEastAsia"/>
                <w:lang w:val="en-US" w:eastAsia="zh-CN"/>
              </w:rPr>
            </w:pPr>
            <w:r w:rsidRPr="0088596F">
              <w:rPr>
                <w:rFonts w:eastAsiaTheme="minorEastAsia"/>
                <w:lang w:val="en-US" w:eastAsia="zh-CN"/>
              </w:rPr>
              <w:t>In this case it is what Option 2a means and ensures no RF retuning and simple as it is.</w:t>
            </w:r>
          </w:p>
        </w:tc>
      </w:tr>
      <w:tr w:rsidR="008837A7" w:rsidRPr="0088596F" w14:paraId="357F8256" w14:textId="77777777" w:rsidTr="002132E4">
        <w:tc>
          <w:tcPr>
            <w:tcW w:w="1479" w:type="dxa"/>
          </w:tcPr>
          <w:p w14:paraId="0E973D8E" w14:textId="1023F5A3" w:rsidR="008837A7" w:rsidRDefault="00BF73EA" w:rsidP="00DA3236">
            <w:pPr>
              <w:rPr>
                <w:rFonts w:eastAsiaTheme="minorEastAsia"/>
                <w:lang w:val="en-US" w:eastAsia="zh-CN"/>
              </w:rPr>
            </w:pPr>
            <w:r>
              <w:rPr>
                <w:rFonts w:eastAsiaTheme="minorEastAsia"/>
                <w:lang w:val="en-US" w:eastAsia="zh-CN"/>
              </w:rPr>
              <w:t>FUTUREWEI</w:t>
            </w:r>
          </w:p>
        </w:tc>
        <w:tc>
          <w:tcPr>
            <w:tcW w:w="1372" w:type="dxa"/>
          </w:tcPr>
          <w:p w14:paraId="5B213286" w14:textId="572C1BD2" w:rsidR="008837A7" w:rsidRDefault="00BF73EA" w:rsidP="00DA3236">
            <w:pPr>
              <w:tabs>
                <w:tab w:val="left" w:pos="551"/>
              </w:tabs>
              <w:rPr>
                <w:rFonts w:eastAsiaTheme="minorEastAsia"/>
                <w:lang w:val="en-US" w:eastAsia="zh-CN"/>
              </w:rPr>
            </w:pPr>
            <w:r>
              <w:rPr>
                <w:rFonts w:eastAsiaTheme="minorEastAsia"/>
                <w:lang w:val="en-US" w:eastAsia="zh-CN"/>
              </w:rPr>
              <w:t>Y</w:t>
            </w:r>
          </w:p>
        </w:tc>
        <w:tc>
          <w:tcPr>
            <w:tcW w:w="6780" w:type="dxa"/>
          </w:tcPr>
          <w:p w14:paraId="239C1287" w14:textId="77777777" w:rsidR="008837A7" w:rsidRDefault="008837A7" w:rsidP="00DA3236">
            <w:pPr>
              <w:rPr>
                <w:rFonts w:eastAsiaTheme="minorEastAsia"/>
                <w:lang w:val="en-US" w:eastAsia="zh-CN"/>
              </w:rPr>
            </w:pPr>
          </w:p>
        </w:tc>
      </w:tr>
      <w:tr w:rsidR="00A6506A" w:rsidRPr="0088596F" w14:paraId="286B1478" w14:textId="77777777" w:rsidTr="002132E4">
        <w:tc>
          <w:tcPr>
            <w:tcW w:w="1479" w:type="dxa"/>
          </w:tcPr>
          <w:p w14:paraId="420174D5" w14:textId="27343CEA" w:rsidR="00A6506A" w:rsidRDefault="00A6506A" w:rsidP="00DA3236">
            <w:pPr>
              <w:rPr>
                <w:rFonts w:eastAsiaTheme="minorEastAsia"/>
                <w:lang w:val="en-US" w:eastAsia="zh-CN"/>
              </w:rPr>
            </w:pPr>
            <w:r>
              <w:rPr>
                <w:rFonts w:eastAsiaTheme="minorEastAsia"/>
                <w:lang w:val="en-US" w:eastAsia="zh-CN"/>
              </w:rPr>
              <w:t>Intel</w:t>
            </w:r>
          </w:p>
        </w:tc>
        <w:tc>
          <w:tcPr>
            <w:tcW w:w="1372" w:type="dxa"/>
          </w:tcPr>
          <w:p w14:paraId="4CEBE76B" w14:textId="4D55C955" w:rsidR="00A6506A" w:rsidRDefault="00A6506A" w:rsidP="00CA24E8">
            <w:pPr>
              <w:tabs>
                <w:tab w:val="left" w:pos="551"/>
              </w:tabs>
              <w:jc w:val="left"/>
              <w:rPr>
                <w:rFonts w:eastAsiaTheme="minorEastAsia"/>
                <w:lang w:val="en-US" w:eastAsia="zh-CN"/>
              </w:rPr>
            </w:pPr>
            <w:r>
              <w:rPr>
                <w:rFonts w:eastAsiaTheme="minorEastAsia"/>
                <w:lang w:val="en-US" w:eastAsia="zh-CN"/>
              </w:rPr>
              <w:t>Y</w:t>
            </w:r>
            <w:r w:rsidR="008D2F11">
              <w:rPr>
                <w:rFonts w:eastAsiaTheme="minorEastAsia"/>
                <w:lang w:val="en-US" w:eastAsia="zh-CN"/>
              </w:rPr>
              <w:t xml:space="preserve"> (see comments)</w:t>
            </w:r>
          </w:p>
        </w:tc>
        <w:tc>
          <w:tcPr>
            <w:tcW w:w="6780" w:type="dxa"/>
          </w:tcPr>
          <w:p w14:paraId="3DA06837" w14:textId="78FF7F45" w:rsidR="00A6506A" w:rsidRDefault="009A11CB" w:rsidP="00DA3236">
            <w:pPr>
              <w:rPr>
                <w:rFonts w:eastAsiaTheme="minorEastAsia"/>
                <w:lang w:val="en-US" w:eastAsia="zh-CN"/>
              </w:rPr>
            </w:pPr>
            <w:r>
              <w:rPr>
                <w:rFonts w:eastAsiaTheme="minorEastAsia"/>
                <w:lang w:val="en-US" w:eastAsia="zh-CN"/>
              </w:rPr>
              <w:t xml:space="preserve">We do not see an issue or </w:t>
            </w:r>
            <w:r w:rsidR="00435C45">
              <w:rPr>
                <w:rFonts w:eastAsiaTheme="minorEastAsia"/>
                <w:lang w:val="en-US" w:eastAsia="zh-CN"/>
              </w:rPr>
              <w:t xml:space="preserve">need to redefine what “center frequency means”. For a given DL/UL BWP, the “center frequency of the BWP” simply refers to the middle of the BWP. </w:t>
            </w:r>
            <w:r w:rsidR="00235898">
              <w:rPr>
                <w:rFonts w:eastAsiaTheme="minorEastAsia"/>
                <w:lang w:val="en-US" w:eastAsia="zh-CN"/>
              </w:rPr>
              <w:t>Nothing more than this is relevant.</w:t>
            </w:r>
            <w:r w:rsidR="00D75656">
              <w:rPr>
                <w:rFonts w:eastAsiaTheme="minorEastAsia"/>
                <w:lang w:val="en-US" w:eastAsia="zh-CN"/>
              </w:rPr>
              <w:t xml:space="preserve"> Thus, we do not agree that Option 2a brings forth any new questions/issues. </w:t>
            </w:r>
          </w:p>
          <w:p w14:paraId="1119DE1F" w14:textId="6C36B3A6" w:rsidR="00D75656" w:rsidRDefault="003331C8" w:rsidP="00DA3236">
            <w:pPr>
              <w:rPr>
                <w:rFonts w:eastAsiaTheme="minorEastAsia"/>
                <w:lang w:val="en-US" w:eastAsia="zh-CN"/>
              </w:rPr>
            </w:pPr>
            <w:r>
              <w:rPr>
                <w:rFonts w:eastAsiaTheme="minorEastAsia"/>
                <w:lang w:val="en-US" w:eastAsia="zh-CN"/>
              </w:rPr>
              <w:t>While we can accept this proposal</w:t>
            </w:r>
            <w:r w:rsidR="000871F5">
              <w:rPr>
                <w:rFonts w:eastAsiaTheme="minorEastAsia"/>
                <w:lang w:val="en-US" w:eastAsia="zh-CN"/>
              </w:rPr>
              <w:t>, to reiterate</w:t>
            </w:r>
            <w:r w:rsidR="007F59DB">
              <w:rPr>
                <w:rFonts w:eastAsiaTheme="minorEastAsia"/>
                <w:lang w:val="en-US" w:eastAsia="zh-CN"/>
              </w:rPr>
              <w:t xml:space="preserve"> our previous comment regarding the </w:t>
            </w:r>
            <w:r w:rsidR="00117EF2">
              <w:rPr>
                <w:rFonts w:eastAsiaTheme="minorEastAsia"/>
                <w:lang w:val="en-US" w:eastAsia="zh-CN"/>
              </w:rPr>
              <w:t>apparent</w:t>
            </w:r>
            <w:r w:rsidR="007F59DB">
              <w:rPr>
                <w:rFonts w:eastAsiaTheme="minorEastAsia"/>
                <w:lang w:val="en-US" w:eastAsia="zh-CN"/>
              </w:rPr>
              <w:t xml:space="preserve">ly-forgotten </w:t>
            </w:r>
            <w:r w:rsidR="007F59DB" w:rsidRPr="003331C8">
              <w:rPr>
                <w:rFonts w:eastAsiaTheme="minorEastAsia"/>
                <w:b/>
                <w:bCs/>
                <w:color w:val="00B0F0"/>
                <w:lang w:val="en-US" w:eastAsia="zh-CN"/>
              </w:rPr>
              <w:t>Option 2b</w:t>
            </w:r>
            <w:r w:rsidR="007F59DB" w:rsidRPr="003331C8">
              <w:rPr>
                <w:rFonts w:eastAsiaTheme="minorEastAsia"/>
                <w:color w:val="00B0F0"/>
                <w:lang w:val="en-US" w:eastAsia="zh-CN"/>
              </w:rPr>
              <w:t xml:space="preserve"> </w:t>
            </w:r>
            <w:r w:rsidR="007F59DB">
              <w:rPr>
                <w:rFonts w:eastAsiaTheme="minorEastAsia"/>
                <w:lang w:val="en-US" w:eastAsia="zh-CN"/>
              </w:rPr>
              <w:t xml:space="preserve">– it still includes Option 1 </w:t>
            </w:r>
            <w:r w:rsidR="00E20A60">
              <w:rPr>
                <w:rFonts w:eastAsiaTheme="minorEastAsia"/>
                <w:lang w:val="en-US" w:eastAsia="zh-CN"/>
              </w:rPr>
              <w:t xml:space="preserve">and does not give rise to any new questions. It would be good to get a technical justification as to how Option 2b </w:t>
            </w:r>
            <w:r w:rsidR="00C46E2C">
              <w:rPr>
                <w:rFonts w:eastAsiaTheme="minorEastAsia"/>
                <w:lang w:val="en-US" w:eastAsia="zh-CN"/>
              </w:rPr>
              <w:t xml:space="preserve">may not allow something that Option 1 does, especially with the agreement we just made in GTW </w:t>
            </w:r>
            <w:r w:rsidR="007114E3">
              <w:rPr>
                <w:rFonts w:eastAsiaTheme="minorEastAsia"/>
                <w:lang w:val="en-US" w:eastAsia="zh-CN"/>
              </w:rPr>
              <w:t>w.r.t. the previous proposal</w:t>
            </w:r>
            <w:r w:rsidR="00C46E2C">
              <w:rPr>
                <w:rFonts w:eastAsiaTheme="minorEastAsia"/>
                <w:lang w:val="en-US" w:eastAsia="zh-CN"/>
              </w:rPr>
              <w:t xml:space="preserve">. gNB </w:t>
            </w:r>
            <w:r w:rsidR="007114E3">
              <w:rPr>
                <w:rFonts w:eastAsiaTheme="minorEastAsia"/>
                <w:lang w:val="en-US" w:eastAsia="zh-CN"/>
              </w:rPr>
              <w:t>can always</w:t>
            </w:r>
            <w:r w:rsidR="00C46E2C">
              <w:rPr>
                <w:rFonts w:eastAsiaTheme="minorEastAsia"/>
                <w:lang w:val="en-US" w:eastAsia="zh-CN"/>
              </w:rPr>
              <w:t xml:space="preserve"> configure</w:t>
            </w:r>
            <w:r w:rsidR="007114E3">
              <w:rPr>
                <w:rFonts w:eastAsiaTheme="minorEastAsia"/>
                <w:lang w:val="en-US" w:eastAsia="zh-CN"/>
              </w:rPr>
              <w:t xml:space="preserve"> separate initial DL BWP if it wishes, but why mandate all </w:t>
            </w:r>
            <w:proofErr w:type="spellStart"/>
            <w:r w:rsidR="007114E3">
              <w:rPr>
                <w:rFonts w:eastAsiaTheme="minorEastAsia"/>
                <w:lang w:val="en-US" w:eastAsia="zh-CN"/>
              </w:rPr>
              <w:t>gNBs</w:t>
            </w:r>
            <w:proofErr w:type="spellEnd"/>
            <w:r w:rsidR="007114E3">
              <w:rPr>
                <w:rFonts w:eastAsiaTheme="minorEastAsia"/>
                <w:lang w:val="en-US" w:eastAsia="zh-CN"/>
              </w:rPr>
              <w:t xml:space="preserve"> to </w:t>
            </w:r>
            <w:r w:rsidR="00117EF2">
              <w:rPr>
                <w:rFonts w:eastAsiaTheme="minorEastAsia"/>
                <w:lang w:val="en-US" w:eastAsia="zh-CN"/>
              </w:rPr>
              <w:t>do so when there can be more efficient mechanism to operate if it does not violate UE’s expectations on center frequencies, etc.?</w:t>
            </w:r>
          </w:p>
        </w:tc>
      </w:tr>
      <w:tr w:rsidR="00051EA1" w:rsidRPr="0088596F" w14:paraId="2F5733C3" w14:textId="77777777" w:rsidTr="00925B55">
        <w:tc>
          <w:tcPr>
            <w:tcW w:w="1479" w:type="dxa"/>
          </w:tcPr>
          <w:p w14:paraId="76F911B0" w14:textId="776A540A" w:rsidR="00051EA1" w:rsidRDefault="00051EA1" w:rsidP="00DA3236">
            <w:pPr>
              <w:rPr>
                <w:rFonts w:eastAsiaTheme="minorEastAsia"/>
                <w:lang w:val="en-US" w:eastAsia="zh-CN"/>
              </w:rPr>
            </w:pPr>
            <w:r>
              <w:rPr>
                <w:rFonts w:eastAsiaTheme="minorEastAsia"/>
                <w:lang w:val="en-US" w:eastAsia="zh-CN"/>
              </w:rPr>
              <w:t>FL9</w:t>
            </w:r>
          </w:p>
        </w:tc>
        <w:tc>
          <w:tcPr>
            <w:tcW w:w="8152" w:type="dxa"/>
            <w:gridSpan w:val="2"/>
          </w:tcPr>
          <w:p w14:paraId="4DD616B2" w14:textId="69391B22" w:rsidR="00295486" w:rsidRPr="00BB7D8A" w:rsidRDefault="00400F81" w:rsidP="00DA323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w:t>
            </w:r>
            <w:r w:rsidR="0087609F">
              <w:rPr>
                <w:rFonts w:eastAsiaTheme="minorEastAsia"/>
                <w:lang w:val="en-US" w:eastAsia="zh-CN"/>
              </w:rPr>
              <w:t>ed, where the main bullet is kept</w:t>
            </w:r>
            <w:r w:rsidR="00654BCB">
              <w:rPr>
                <w:rFonts w:eastAsiaTheme="minorEastAsia"/>
                <w:lang w:val="en-US" w:eastAsia="zh-CN"/>
              </w:rPr>
              <w:t>,</w:t>
            </w:r>
            <w:r w:rsidR="0087609F">
              <w:rPr>
                <w:rFonts w:eastAsiaTheme="minorEastAsia"/>
                <w:lang w:val="en-US" w:eastAsia="zh-CN"/>
              </w:rPr>
              <w:t xml:space="preserve"> and the sub-bullet is replaced with a down selection between Options 2a and 2b from the earlier versions of this proposal.</w:t>
            </w:r>
          </w:p>
          <w:p w14:paraId="0F846AC2" w14:textId="198D9674" w:rsidR="00887F80" w:rsidRPr="00887F80" w:rsidRDefault="00887F80" w:rsidP="00887F80">
            <w:pPr>
              <w:tabs>
                <w:tab w:val="left" w:pos="772"/>
              </w:tabs>
              <w:spacing w:after="100" w:afterAutospacing="1"/>
              <w:rPr>
                <w:b/>
                <w:bCs/>
                <w:lang w:val="en-US"/>
              </w:rPr>
            </w:pPr>
            <w:r w:rsidRPr="00887F80">
              <w:rPr>
                <w:b/>
                <w:highlight w:val="yellow"/>
                <w:lang w:val="en-US"/>
              </w:rPr>
              <w:t>High Priority Proposal 2-1-2a</w:t>
            </w:r>
            <w:r w:rsidRPr="00887F80">
              <w:rPr>
                <w:b/>
                <w:bCs/>
                <w:lang w:val="en-US"/>
              </w:rPr>
              <w:t>: For the case that the initial DL BWP for non-RedCap UEs is wider than the maximum RedCap UE bandwidth,</w:t>
            </w:r>
          </w:p>
          <w:p w14:paraId="32373FF0" w14:textId="39DDF133" w:rsidR="00887F80" w:rsidRPr="00887F80" w:rsidRDefault="00887F80" w:rsidP="00887F80">
            <w:pPr>
              <w:pStyle w:val="af6"/>
              <w:numPr>
                <w:ilvl w:val="0"/>
                <w:numId w:val="15"/>
              </w:numPr>
              <w:rPr>
                <w:rFonts w:ascii="Times New Roman" w:hAnsi="Times New Roman" w:cs="Times New Roman"/>
                <w:b/>
                <w:bCs/>
                <w:sz w:val="20"/>
                <w:szCs w:val="20"/>
                <w:lang w:val="en-US"/>
              </w:rPr>
            </w:pPr>
            <w:r w:rsidRPr="00887F80">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56094DA" w14:textId="40E28406" w:rsidR="00400F81" w:rsidRPr="00400F81" w:rsidRDefault="00400F81" w:rsidP="00400F81">
            <w:pPr>
              <w:pStyle w:val="af6"/>
              <w:numPr>
                <w:ilvl w:val="1"/>
                <w:numId w:val="15"/>
              </w:numPr>
              <w:jc w:val="left"/>
              <w:rPr>
                <w:rFonts w:ascii="Times New Roman" w:hAnsi="Times New Roman" w:cs="Times New Roman"/>
                <w:b/>
                <w:bCs/>
                <w:color w:val="FF0000"/>
                <w:sz w:val="20"/>
                <w:szCs w:val="20"/>
                <w:lang w:val="en-US"/>
              </w:rPr>
            </w:pPr>
            <w:r w:rsidRPr="00400F81">
              <w:rPr>
                <w:rFonts w:ascii="Times New Roman" w:hAnsi="Times New Roman" w:cs="Times New Roman"/>
                <w:b/>
                <w:bCs/>
                <w:color w:val="FF0000"/>
                <w:sz w:val="20"/>
                <w:szCs w:val="20"/>
                <w:lang w:val="en-US"/>
              </w:rPr>
              <w:t>Down select between the following options:</w:t>
            </w:r>
          </w:p>
          <w:p w14:paraId="0FAD3AC2" w14:textId="62BF0646" w:rsidR="00887F80" w:rsidRPr="00400F81" w:rsidRDefault="00400F81" w:rsidP="00400F81">
            <w:pPr>
              <w:pStyle w:val="af6"/>
              <w:numPr>
                <w:ilvl w:val="2"/>
                <w:numId w:val="15"/>
              </w:numPr>
              <w:jc w:val="left"/>
              <w:rPr>
                <w:rFonts w:ascii="Times New Roman" w:hAnsi="Times New Roman" w:cs="Times New Roman"/>
                <w:b/>
                <w:bCs/>
                <w:sz w:val="20"/>
                <w:szCs w:val="20"/>
                <w:lang w:val="en-US"/>
              </w:rPr>
            </w:pPr>
            <w:r w:rsidRPr="00400F81">
              <w:rPr>
                <w:rFonts w:ascii="Times New Roman" w:hAnsi="Times New Roman" w:cs="Times New Roman"/>
                <w:b/>
                <w:bCs/>
                <w:color w:val="FF0000"/>
                <w:sz w:val="20"/>
                <w:szCs w:val="20"/>
                <w:lang w:val="en-US"/>
              </w:rPr>
              <w:t xml:space="preserve">Option a: </w:t>
            </w:r>
            <w:r w:rsidR="00887F80" w:rsidRPr="00400F81">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4A8D71E5" w14:textId="61AB62ED" w:rsidR="00400F81" w:rsidRPr="00400F81" w:rsidRDefault="00400F81" w:rsidP="00400F81">
            <w:pPr>
              <w:pStyle w:val="af6"/>
              <w:numPr>
                <w:ilvl w:val="2"/>
                <w:numId w:val="15"/>
              </w:numPr>
              <w:jc w:val="left"/>
              <w:rPr>
                <w:b/>
                <w:bCs/>
                <w:color w:val="FF0000"/>
                <w:sz w:val="20"/>
                <w:szCs w:val="22"/>
                <w:lang w:val="en-US"/>
              </w:rPr>
            </w:pPr>
            <w:r w:rsidRPr="00400F81">
              <w:rPr>
                <w:b/>
                <w:bCs/>
                <w:color w:val="FF0000"/>
                <w:sz w:val="20"/>
                <w:szCs w:val="22"/>
                <w:lang w:val="en-US"/>
              </w:rPr>
              <w:t>Option b: For TDD, the center frequencies of the MIB-configured CORESET#0 and the initial UL BWP are aligned.</w:t>
            </w:r>
          </w:p>
        </w:tc>
      </w:tr>
      <w:tr w:rsidR="00051EA1" w:rsidRPr="0088596F" w14:paraId="3BE4BD72" w14:textId="77777777" w:rsidTr="002132E4">
        <w:tc>
          <w:tcPr>
            <w:tcW w:w="1479" w:type="dxa"/>
          </w:tcPr>
          <w:p w14:paraId="29445133" w14:textId="5FD3C386" w:rsidR="00051EA1" w:rsidRDefault="00317AF8" w:rsidP="00DA3236">
            <w:pPr>
              <w:rPr>
                <w:rFonts w:eastAsiaTheme="minorEastAsia"/>
                <w:lang w:val="en-US" w:eastAsia="zh-CN"/>
              </w:rPr>
            </w:pPr>
            <w:r>
              <w:rPr>
                <w:rFonts w:eastAsiaTheme="minorEastAsia"/>
                <w:lang w:val="en-US" w:eastAsia="zh-CN"/>
              </w:rPr>
              <w:lastRenderedPageBreak/>
              <w:t>Qualcomm</w:t>
            </w:r>
          </w:p>
        </w:tc>
        <w:tc>
          <w:tcPr>
            <w:tcW w:w="1372" w:type="dxa"/>
          </w:tcPr>
          <w:p w14:paraId="3CEBCEBF" w14:textId="5A00DF25" w:rsidR="00051EA1" w:rsidRDefault="00317AF8" w:rsidP="00DA3236">
            <w:pPr>
              <w:tabs>
                <w:tab w:val="left" w:pos="551"/>
              </w:tabs>
              <w:rPr>
                <w:rFonts w:eastAsiaTheme="minorEastAsia"/>
                <w:lang w:val="en-US" w:eastAsia="zh-CN"/>
              </w:rPr>
            </w:pPr>
            <w:r>
              <w:rPr>
                <w:rFonts w:eastAsiaTheme="minorEastAsia"/>
                <w:lang w:val="en-US" w:eastAsia="zh-CN"/>
              </w:rPr>
              <w:t>Y</w:t>
            </w:r>
          </w:p>
        </w:tc>
        <w:tc>
          <w:tcPr>
            <w:tcW w:w="6780" w:type="dxa"/>
          </w:tcPr>
          <w:p w14:paraId="3D673839" w14:textId="77777777" w:rsidR="00051EA1" w:rsidRDefault="00051EA1" w:rsidP="00DA3236">
            <w:pPr>
              <w:rPr>
                <w:rFonts w:eastAsiaTheme="minorEastAsia"/>
                <w:lang w:val="en-US" w:eastAsia="zh-CN"/>
              </w:rPr>
            </w:pPr>
          </w:p>
        </w:tc>
      </w:tr>
      <w:tr w:rsidR="00925B55" w:rsidRPr="0088596F" w14:paraId="346EAB0A" w14:textId="77777777" w:rsidTr="002132E4">
        <w:tc>
          <w:tcPr>
            <w:tcW w:w="1479" w:type="dxa"/>
          </w:tcPr>
          <w:p w14:paraId="4F89F971" w14:textId="01C30DE1" w:rsidR="00925B55" w:rsidRDefault="00925B55" w:rsidP="00DA323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B3332DF" w14:textId="77715DC3" w:rsidR="00925B55" w:rsidRDefault="00925B55" w:rsidP="00DA3236">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C552" w14:textId="77777777" w:rsidR="00925B55" w:rsidRDefault="00925B55" w:rsidP="00925B55">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1AA72408" w14:textId="77777777" w:rsidR="00925B55" w:rsidRDefault="00925B55" w:rsidP="00925B55">
            <w:pPr>
              <w:rPr>
                <w:rFonts w:eastAsiaTheme="minorEastAsia"/>
                <w:lang w:val="en-US" w:eastAsia="zh-CN"/>
              </w:rPr>
            </w:pPr>
            <w:r>
              <w:rPr>
                <w:rFonts w:eastAsiaTheme="minorEastAsia"/>
                <w:lang w:val="en-US" w:eastAsia="zh-CN"/>
              </w:rPr>
              <w:t>We continue to support original FL8 and option a of FL9.</w:t>
            </w:r>
          </w:p>
          <w:p w14:paraId="338F3BBD" w14:textId="191E0C71" w:rsidR="00925B55" w:rsidRDefault="00925B55" w:rsidP="00925B55">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w:t>
            </w:r>
            <w:r w:rsidRPr="00172C59">
              <w:rPr>
                <w:rFonts w:eastAsiaTheme="minorEastAsia"/>
                <w:lang w:val="en-US" w:eastAsia="zh-CN"/>
              </w:rPr>
              <w:t>even if such a case happens</w:t>
            </w:r>
            <w:r>
              <w:rPr>
                <w:rFonts w:eastAsiaTheme="minorEastAsia"/>
                <w:lang w:val="en-US" w:eastAsia="zh-CN"/>
              </w:rPr>
              <w:t xml:space="preserve"> by e.g. BWP#0 with option 1</w:t>
            </w:r>
            <w:r w:rsidRPr="00172C59">
              <w:rPr>
                <w:rFonts w:eastAsiaTheme="minorEastAsia"/>
                <w:lang w:val="en-US" w:eastAsia="zh-CN"/>
              </w:rPr>
              <w:t xml:space="preserve">, what matters is that whether the UE would perform RF retuning. As it is </w:t>
            </w:r>
            <w:r>
              <w:rPr>
                <w:rFonts w:eastAsiaTheme="minorEastAsia"/>
                <w:lang w:val="en-US" w:eastAsia="zh-CN"/>
              </w:rPr>
              <w:t>already</w:t>
            </w:r>
            <w:r w:rsidRPr="00172C59">
              <w:rPr>
                <w:rFonts w:eastAsiaTheme="minorEastAsia"/>
                <w:lang w:val="en-US" w:eastAsia="zh-CN"/>
              </w:rPr>
              <w:t xml:space="preserve"> required that the coreset0</w:t>
            </w:r>
            <w:r>
              <w:rPr>
                <w:rFonts w:eastAsiaTheme="minorEastAsia"/>
                <w:lang w:val="en-US" w:eastAsia="zh-CN"/>
              </w:rPr>
              <w:t xml:space="preserve"> does not exceed the max UE BW, there should be no any technical issue for this case. It is totally unclear on the reasons that it is concerned. </w:t>
            </w:r>
          </w:p>
          <w:p w14:paraId="76339882" w14:textId="18F39E59" w:rsidR="00925B55" w:rsidRDefault="00925B55" w:rsidP="00925B55">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0349C1" w:rsidRPr="0088596F" w14:paraId="27DD7DF3" w14:textId="77777777" w:rsidTr="002132E4">
        <w:tc>
          <w:tcPr>
            <w:tcW w:w="1479" w:type="dxa"/>
          </w:tcPr>
          <w:p w14:paraId="20533A02" w14:textId="09B32054" w:rsidR="000349C1" w:rsidRPr="000349C1" w:rsidRDefault="000349C1" w:rsidP="00DA3236">
            <w:pPr>
              <w:rPr>
                <w:rFonts w:eastAsia="PMingLiU"/>
                <w:lang w:val="en-US" w:eastAsia="zh-TW"/>
              </w:rPr>
            </w:pPr>
            <w:r>
              <w:rPr>
                <w:rFonts w:eastAsia="PMingLiU" w:hint="eastAsia"/>
                <w:lang w:val="en-US" w:eastAsia="zh-TW"/>
              </w:rPr>
              <w:t>M</w:t>
            </w:r>
            <w:r>
              <w:rPr>
                <w:rFonts w:eastAsia="PMingLiU"/>
                <w:lang w:val="en-US" w:eastAsia="zh-TW"/>
              </w:rPr>
              <w:t xml:space="preserve">ediaTek </w:t>
            </w:r>
            <w:r w:rsidR="00002B88">
              <w:rPr>
                <w:rFonts w:eastAsia="PMingLiU"/>
                <w:lang w:val="en-US" w:eastAsia="zh-TW"/>
              </w:rPr>
              <w:t>9</w:t>
            </w:r>
          </w:p>
        </w:tc>
        <w:tc>
          <w:tcPr>
            <w:tcW w:w="1372" w:type="dxa"/>
          </w:tcPr>
          <w:p w14:paraId="33E52AB4" w14:textId="3C838FE1" w:rsidR="000349C1" w:rsidRPr="000349C1" w:rsidRDefault="000349C1" w:rsidP="00DA3236">
            <w:pPr>
              <w:tabs>
                <w:tab w:val="left" w:pos="551"/>
              </w:tabs>
              <w:rPr>
                <w:rFonts w:eastAsia="PMingLiU"/>
                <w:lang w:val="en-US" w:eastAsia="zh-TW"/>
              </w:rPr>
            </w:pPr>
            <w:r>
              <w:rPr>
                <w:rFonts w:eastAsia="PMingLiU" w:hint="eastAsia"/>
                <w:lang w:val="en-US" w:eastAsia="zh-TW"/>
              </w:rPr>
              <w:t>Y</w:t>
            </w:r>
            <w:r w:rsidR="00723274">
              <w:rPr>
                <w:rFonts w:eastAsia="PMingLiU"/>
                <w:lang w:val="en-US" w:eastAsia="zh-TW"/>
              </w:rPr>
              <w:t xml:space="preserve"> (Option b)</w:t>
            </w:r>
          </w:p>
        </w:tc>
        <w:tc>
          <w:tcPr>
            <w:tcW w:w="6780" w:type="dxa"/>
          </w:tcPr>
          <w:p w14:paraId="1CA07209" w14:textId="1AD9F1F8" w:rsidR="000349C1" w:rsidRDefault="000349C1" w:rsidP="000349C1">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sidRPr="00081BD2">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34B78B4F" w14:textId="77777777" w:rsidR="000349C1" w:rsidRDefault="000349C1" w:rsidP="000349C1">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24378B1" w14:textId="61EB0348" w:rsidR="000349C1" w:rsidRDefault="000349C1" w:rsidP="000349C1">
            <w:pPr>
              <w:rPr>
                <w:rFonts w:eastAsia="PMingLiU"/>
                <w:lang w:val="en-US" w:eastAsia="zh-TW"/>
              </w:rPr>
            </w:pPr>
            <w:r>
              <w:rPr>
                <w:rFonts w:eastAsia="PMingLiU"/>
                <w:lang w:val="en-US" w:eastAsia="zh-TW"/>
              </w:rPr>
              <w:t xml:space="preserve">Hence. we </w:t>
            </w:r>
            <w:r w:rsidR="00553B8F">
              <w:rPr>
                <w:rFonts w:eastAsia="PMingLiU"/>
                <w:lang w:val="en-US" w:eastAsia="zh-TW"/>
              </w:rPr>
              <w:t>support</w:t>
            </w:r>
            <w:r>
              <w:rPr>
                <w:rFonts w:eastAsia="PMingLiU"/>
                <w:lang w:val="en-US" w:eastAsia="zh-TW"/>
              </w:rPr>
              <w:t xml:space="preserve"> Option b which should be captured as a </w:t>
            </w:r>
            <w:r w:rsidRPr="000349C1">
              <w:rPr>
                <w:rFonts w:eastAsia="PMingLiU"/>
                <w:i/>
                <w:iCs/>
                <w:lang w:val="en-US" w:eastAsia="zh-TW"/>
              </w:rPr>
              <w:t>Note</w:t>
            </w:r>
            <w:r>
              <w:rPr>
                <w:rFonts w:eastAsia="PMingLiU"/>
                <w:lang w:val="en-US" w:eastAsia="zh-TW"/>
              </w:rPr>
              <w:t xml:space="preserve"> because it is aligned with legacy design for TDD.  </w:t>
            </w:r>
          </w:p>
          <w:p w14:paraId="52509E2F" w14:textId="663494AF" w:rsidR="000349C1" w:rsidRDefault="000349C1" w:rsidP="000349C1">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non-RedCap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non-RedCap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79D15B18" w14:textId="77777777" w:rsidR="000349C1" w:rsidRDefault="000349C1" w:rsidP="000349C1">
            <w:pPr>
              <w:rPr>
                <w:rFonts w:eastAsia="PMingLiU"/>
                <w:i/>
                <w:iCs/>
                <w:lang w:val="en-US" w:eastAsia="zh-TW"/>
              </w:rPr>
            </w:pPr>
            <w:r w:rsidRPr="009C5346">
              <w:rPr>
                <w:rFonts w:eastAsia="PMingLiU"/>
                <w:b/>
                <w:bCs/>
                <w:i/>
                <w:iCs/>
                <w:highlight w:val="yellow"/>
                <w:lang w:val="en-US" w:eastAsia="zh-TW"/>
              </w:rPr>
              <w:t>Proposal</w:t>
            </w:r>
            <w:r>
              <w:rPr>
                <w:rFonts w:eastAsia="PMingLiU"/>
                <w:b/>
                <w:bCs/>
                <w:i/>
                <w:iCs/>
                <w:highlight w:val="yellow"/>
                <w:lang w:val="en-US" w:eastAsia="zh-TW"/>
              </w:rPr>
              <w:t xml:space="preserve"> or </w:t>
            </w:r>
            <w:r w:rsidRPr="009C5346">
              <w:rPr>
                <w:rFonts w:eastAsia="PMingLiU" w:hint="eastAsia"/>
                <w:b/>
                <w:bCs/>
                <w:i/>
                <w:iCs/>
                <w:highlight w:val="yellow"/>
                <w:lang w:val="en-US" w:eastAsia="zh-TW"/>
              </w:rPr>
              <w:t>C</w:t>
            </w:r>
            <w:r w:rsidRPr="009C5346">
              <w:rPr>
                <w:rFonts w:eastAsia="PMingLiU"/>
                <w:b/>
                <w:bCs/>
                <w:i/>
                <w:iCs/>
                <w:highlight w:val="yellow"/>
                <w:lang w:val="en-US" w:eastAsia="zh-TW"/>
              </w:rPr>
              <w:t>onclusion:</w:t>
            </w:r>
            <w:r w:rsidRPr="009C5346">
              <w:rPr>
                <w:rFonts w:eastAsia="PMingLiU"/>
                <w:i/>
                <w:iCs/>
                <w:lang w:val="en-US" w:eastAsia="zh-TW"/>
              </w:rPr>
              <w:t xml:space="preserve"> If a separate initial DL BWP is not configured for RedCap and if the SIB-configured initial DL BWP for non-RedCap UE</w:t>
            </w:r>
            <w:r>
              <w:rPr>
                <w:rFonts w:eastAsia="PMingLiU"/>
                <w:i/>
                <w:iCs/>
                <w:lang w:val="en-US" w:eastAsia="zh-TW"/>
              </w:rPr>
              <w:t>s</w:t>
            </w:r>
            <w:r w:rsidRPr="009C5346">
              <w:rPr>
                <w:rFonts w:eastAsia="PMingLiU"/>
                <w:i/>
                <w:iCs/>
                <w:lang w:val="en-US" w:eastAsia="zh-TW"/>
              </w:rPr>
              <w:t xml:space="preserve"> is </w:t>
            </w:r>
            <w:r w:rsidRPr="006E31D5">
              <w:rPr>
                <w:rFonts w:eastAsia="PMingLiU"/>
                <w:b/>
                <w:bCs/>
                <w:i/>
                <w:iCs/>
                <w:u w:val="single"/>
                <w:lang w:val="en-US" w:eastAsia="zh-TW"/>
              </w:rPr>
              <w:t>not</w:t>
            </w:r>
            <w:r w:rsidRPr="009C5346">
              <w:rPr>
                <w:rFonts w:eastAsia="PMingLiU"/>
                <w:i/>
                <w:iCs/>
                <w:lang w:val="en-US" w:eastAsia="zh-TW"/>
              </w:rPr>
              <w:t xml:space="preserve"> </w:t>
            </w:r>
            <w:r>
              <w:rPr>
                <w:rFonts w:eastAsia="PMingLiU"/>
                <w:i/>
                <w:iCs/>
                <w:lang w:val="en-US" w:eastAsia="zh-TW"/>
              </w:rPr>
              <w:t>wider</w:t>
            </w:r>
            <w:r w:rsidRPr="009C5346">
              <w:rPr>
                <w:rFonts w:eastAsia="PMingLiU"/>
                <w:i/>
                <w:iCs/>
                <w:lang w:val="en-US" w:eastAsia="zh-TW"/>
              </w:rPr>
              <w:t xml:space="preserve"> than the </w:t>
            </w:r>
            <w:r>
              <w:rPr>
                <w:rFonts w:eastAsia="PMingLiU"/>
                <w:i/>
                <w:iCs/>
                <w:lang w:val="en-US" w:eastAsia="zh-TW"/>
              </w:rPr>
              <w:t xml:space="preserve">maximum </w:t>
            </w:r>
            <w:r w:rsidRPr="009C5346">
              <w:rPr>
                <w:rFonts w:eastAsia="PMingLiU"/>
                <w:i/>
                <w:iCs/>
                <w:lang w:val="en-US" w:eastAsia="zh-TW"/>
              </w:rPr>
              <w:t>RedCap UE</w:t>
            </w:r>
            <w:r>
              <w:rPr>
                <w:rFonts w:eastAsia="PMingLiU"/>
                <w:i/>
                <w:iCs/>
                <w:lang w:val="en-US" w:eastAsia="zh-TW"/>
              </w:rPr>
              <w:t xml:space="preserve"> bandwidth</w:t>
            </w:r>
            <w:r w:rsidRPr="009C5346">
              <w:rPr>
                <w:rFonts w:eastAsia="PMingLiU"/>
                <w:i/>
                <w:iCs/>
                <w:lang w:val="en-US" w:eastAsia="zh-TW"/>
              </w:rPr>
              <w:t xml:space="preserve">, RedCap UE uses the SIB-configured initial DL BWP </w:t>
            </w:r>
            <w:r>
              <w:rPr>
                <w:rFonts w:eastAsia="PMingLiU"/>
                <w:i/>
                <w:iCs/>
                <w:lang w:val="en-US" w:eastAsia="zh-TW"/>
              </w:rPr>
              <w:t xml:space="preserve">for non-RedCap UEs </w:t>
            </w:r>
            <w:r w:rsidRPr="009C5346">
              <w:rPr>
                <w:rFonts w:eastAsia="PMingLiU"/>
                <w:i/>
                <w:iCs/>
                <w:lang w:val="en-US" w:eastAsia="zh-TW"/>
              </w:rPr>
              <w:t>as its initial DL BWP.</w:t>
            </w:r>
          </w:p>
          <w:tbl>
            <w:tblPr>
              <w:tblStyle w:val="af0"/>
              <w:tblW w:w="0" w:type="auto"/>
              <w:tblLook w:val="04A0" w:firstRow="1" w:lastRow="0" w:firstColumn="1" w:lastColumn="0" w:noHBand="0" w:noVBand="1"/>
            </w:tblPr>
            <w:tblGrid>
              <w:gridCol w:w="6554"/>
            </w:tblGrid>
            <w:tr w:rsidR="000349C1" w14:paraId="6D7B65C3" w14:textId="77777777" w:rsidTr="00381DED">
              <w:tc>
                <w:tcPr>
                  <w:tcW w:w="6554" w:type="dxa"/>
                </w:tcPr>
                <w:p w14:paraId="6FA0A8BE" w14:textId="77777777" w:rsidR="000349C1" w:rsidRPr="001C15E4" w:rsidRDefault="000349C1" w:rsidP="000349C1">
                  <w:pPr>
                    <w:rPr>
                      <w:highlight w:val="green"/>
                      <w:lang w:val="en-US"/>
                    </w:rPr>
                  </w:pPr>
                  <w:r w:rsidRPr="001C15E4">
                    <w:rPr>
                      <w:highlight w:val="green"/>
                    </w:rPr>
                    <w:t>Agreements:</w:t>
                  </w:r>
                  <w:r>
                    <w:t xml:space="preserve"> </w:t>
                  </w:r>
                  <w:r>
                    <w:rPr>
                      <w:color w:val="FF0000"/>
                    </w:rPr>
                    <w:t>(RAN1 #104e)</w:t>
                  </w:r>
                </w:p>
                <w:p w14:paraId="01767923" w14:textId="77777777" w:rsidR="000349C1" w:rsidRPr="007974F3" w:rsidRDefault="000349C1" w:rsidP="000349C1">
                  <w:pPr>
                    <w:numPr>
                      <w:ilvl w:val="0"/>
                      <w:numId w:val="59"/>
                    </w:numPr>
                    <w:spacing w:after="0" w:line="240" w:lineRule="auto"/>
                    <w:jc w:val="left"/>
                  </w:pPr>
                  <w:r w:rsidRPr="007974F3">
                    <w:t>Sharing of the same SSB and CORESET#0 between RedCap and non-RedCap UEs is supported when the bandwidth is no wider than the RedCap UE bandwidth</w:t>
                  </w:r>
                </w:p>
                <w:p w14:paraId="3911EDC9" w14:textId="77777777" w:rsidR="000349C1" w:rsidRPr="007974F3" w:rsidRDefault="000349C1" w:rsidP="000349C1">
                  <w:pPr>
                    <w:numPr>
                      <w:ilvl w:val="0"/>
                      <w:numId w:val="59"/>
                    </w:numPr>
                    <w:spacing w:after="0" w:line="240" w:lineRule="auto"/>
                    <w:jc w:val="left"/>
                  </w:pPr>
                  <w:r w:rsidRPr="007974F3">
                    <w:t xml:space="preserve">The initial DL BWP (derived based on MIB/SIB) for RedCap UEs </w:t>
                  </w:r>
                  <w:r w:rsidRPr="003A37A0">
                    <w:rPr>
                      <w:b/>
                      <w:bCs/>
                      <w:i/>
                      <w:iCs/>
                      <w:highlight w:val="yellow"/>
                    </w:rPr>
                    <w:t>can</w:t>
                  </w:r>
                  <w:r w:rsidRPr="007974F3">
                    <w:t xml:space="preserve"> be the same as the initial DL BWP for non-RedCap UEs at least when the initial DL BWP is no wider than the RedCap UE bandwidth.</w:t>
                  </w:r>
                </w:p>
                <w:p w14:paraId="7FDC0917" w14:textId="77777777" w:rsidR="000349C1" w:rsidRPr="007974F3" w:rsidRDefault="000349C1" w:rsidP="000349C1">
                  <w:pPr>
                    <w:numPr>
                      <w:ilvl w:val="1"/>
                      <w:numId w:val="59"/>
                    </w:numPr>
                    <w:spacing w:after="0" w:line="240" w:lineRule="auto"/>
                    <w:jc w:val="left"/>
                  </w:pPr>
                  <w:r w:rsidRPr="007974F3">
                    <w:t xml:space="preserve">FFS: after initial access, whether a RedCap UE is allowed to operate with an initial DL BWP wider than the maximum RedCap UE bandwidth </w:t>
                  </w:r>
                </w:p>
                <w:p w14:paraId="3755B131" w14:textId="77777777" w:rsidR="000349C1" w:rsidRPr="003A37A0" w:rsidRDefault="000349C1" w:rsidP="000349C1">
                  <w:pPr>
                    <w:numPr>
                      <w:ilvl w:val="2"/>
                      <w:numId w:val="59"/>
                    </w:numPr>
                    <w:spacing w:after="0" w:line="240" w:lineRule="auto"/>
                    <w:jc w:val="left"/>
                  </w:pPr>
                  <w:r w:rsidRPr="007974F3">
                    <w:t xml:space="preserve">Discuss further whether or not it is also applicable </w:t>
                  </w:r>
                  <w:r w:rsidRPr="007974F3">
                    <w:lastRenderedPageBreak/>
                    <w:t>during initial access</w:t>
                  </w:r>
                </w:p>
              </w:tc>
            </w:tr>
          </w:tbl>
          <w:p w14:paraId="79A41C45" w14:textId="0A133481" w:rsidR="000349C1" w:rsidRPr="000349C1" w:rsidRDefault="000349C1" w:rsidP="00925B55">
            <w:pPr>
              <w:rPr>
                <w:rFonts w:eastAsiaTheme="minorEastAsia"/>
                <w:lang w:val="en-US" w:eastAsia="zh-CN"/>
              </w:rPr>
            </w:pPr>
          </w:p>
        </w:tc>
      </w:tr>
      <w:tr w:rsidR="00F36285" w:rsidRPr="0088596F" w14:paraId="347B08DD" w14:textId="77777777" w:rsidTr="002132E4">
        <w:tc>
          <w:tcPr>
            <w:tcW w:w="1479" w:type="dxa"/>
          </w:tcPr>
          <w:p w14:paraId="52CD21BC" w14:textId="619EB9DD" w:rsidR="00F36285" w:rsidRDefault="00F36285" w:rsidP="00F36285">
            <w:pPr>
              <w:rPr>
                <w:rFonts w:eastAsia="PMingLiU"/>
                <w:lang w:val="en-US" w:eastAsia="zh-TW"/>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2940F20" w14:textId="77777777" w:rsidR="00F36285" w:rsidRDefault="00F36285" w:rsidP="00F36285">
            <w:pPr>
              <w:tabs>
                <w:tab w:val="left" w:pos="551"/>
              </w:tabs>
              <w:rPr>
                <w:rFonts w:eastAsia="PMingLiU"/>
                <w:lang w:val="en-US" w:eastAsia="zh-TW"/>
              </w:rPr>
            </w:pPr>
          </w:p>
        </w:tc>
        <w:tc>
          <w:tcPr>
            <w:tcW w:w="6780" w:type="dxa"/>
          </w:tcPr>
          <w:p w14:paraId="214D354B" w14:textId="77777777" w:rsidR="00F36285" w:rsidRDefault="00F36285" w:rsidP="00F3628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2A024834" w14:textId="77777777" w:rsidR="00F36285" w:rsidRDefault="00F36285" w:rsidP="00F3628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251512B2" w14:textId="3498B115" w:rsidR="00F36285" w:rsidRDefault="00F36285" w:rsidP="00F36285">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381DED" w:rsidRPr="0088596F" w14:paraId="386AEFF8" w14:textId="77777777" w:rsidTr="002132E4">
        <w:tc>
          <w:tcPr>
            <w:tcW w:w="1479" w:type="dxa"/>
          </w:tcPr>
          <w:p w14:paraId="106DF097" w14:textId="6C030A04" w:rsidR="00381DED" w:rsidRDefault="00381DED" w:rsidP="00F36285">
            <w:pPr>
              <w:rPr>
                <w:rFonts w:eastAsiaTheme="minorEastAsia" w:hint="eastAsia"/>
                <w:lang w:val="en-US" w:eastAsia="zh-CN"/>
              </w:rPr>
            </w:pPr>
            <w:r>
              <w:rPr>
                <w:rFonts w:eastAsiaTheme="minorEastAsia" w:hint="eastAsia"/>
                <w:lang w:val="en-US" w:eastAsia="zh-CN"/>
              </w:rPr>
              <w:t>CATT</w:t>
            </w:r>
          </w:p>
        </w:tc>
        <w:tc>
          <w:tcPr>
            <w:tcW w:w="1372" w:type="dxa"/>
          </w:tcPr>
          <w:p w14:paraId="64B380A8" w14:textId="4BA423AE" w:rsidR="00381DED" w:rsidRDefault="00381DED" w:rsidP="00F36285">
            <w:pPr>
              <w:tabs>
                <w:tab w:val="left" w:pos="551"/>
              </w:tabs>
              <w:rPr>
                <w:rFonts w:eastAsia="PMingLiU"/>
                <w:lang w:val="en-US" w:eastAsia="zh-TW"/>
              </w:rPr>
            </w:pPr>
            <w:r>
              <w:rPr>
                <w:rFonts w:eastAsiaTheme="minorEastAsia" w:hint="eastAsia"/>
                <w:lang w:val="en-US" w:eastAsia="zh-CN"/>
              </w:rPr>
              <w:t>Y</w:t>
            </w:r>
          </w:p>
        </w:tc>
        <w:tc>
          <w:tcPr>
            <w:tcW w:w="6780" w:type="dxa"/>
          </w:tcPr>
          <w:p w14:paraId="72F99729" w14:textId="77777777" w:rsidR="00381DED" w:rsidRDefault="00381DED" w:rsidP="00381DED">
            <w:pPr>
              <w:rPr>
                <w:rFonts w:eastAsiaTheme="minorEastAsia" w:hint="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6C28EEA3" w14:textId="77777777" w:rsidR="00381DED" w:rsidRPr="00A25FC6" w:rsidRDefault="00381DED" w:rsidP="00381DED">
            <w:pPr>
              <w:pStyle w:val="af6"/>
              <w:numPr>
                <w:ilvl w:val="0"/>
                <w:numId w:val="63"/>
              </w:numPr>
              <w:rPr>
                <w:rFonts w:eastAsiaTheme="minorEastAsia" w:hint="eastAsia"/>
                <w:sz w:val="20"/>
                <w:lang w:val="en-US" w:eastAsia="zh-CN"/>
              </w:rPr>
            </w:pPr>
            <w:r w:rsidRPr="00A25FC6">
              <w:rPr>
                <w:rFonts w:eastAsiaTheme="minorEastAsia" w:hint="eastAsia"/>
                <w:sz w:val="20"/>
                <w:lang w:val="en-US" w:eastAsia="zh-CN"/>
              </w:rPr>
              <w:t xml:space="preserve">If separate initial DL BWP is configured, center frequency of ORESET#0 and initial UL BWP can be not aligned (as legacy); </w:t>
            </w:r>
          </w:p>
          <w:p w14:paraId="47FB1F34" w14:textId="77777777" w:rsidR="00381DED" w:rsidRPr="00381DED" w:rsidRDefault="00381DED" w:rsidP="00381DED">
            <w:pPr>
              <w:pStyle w:val="af6"/>
              <w:numPr>
                <w:ilvl w:val="0"/>
                <w:numId w:val="63"/>
              </w:numPr>
              <w:rPr>
                <w:rFonts w:eastAsiaTheme="minorEastAsia" w:hint="eastAsia"/>
                <w:lang w:val="en-US" w:eastAsia="zh-CN"/>
              </w:rPr>
            </w:pPr>
            <w:r w:rsidRPr="00A25FC6">
              <w:rPr>
                <w:rFonts w:eastAsiaTheme="minorEastAsia" w:hint="eastAsia"/>
                <w:sz w:val="20"/>
                <w:lang w:val="en-US" w:eastAsia="zh-CN"/>
              </w:rPr>
              <w:t xml:space="preserve">If separate initial DL BWP is NOT configured and CORESET#0 is reused, center frequency of CORESET0 and initial UL BWP </w:t>
            </w:r>
            <w:r w:rsidRPr="00A25FC6">
              <w:rPr>
                <w:rFonts w:eastAsiaTheme="minorEastAsia"/>
                <w:sz w:val="20"/>
                <w:lang w:val="en-US" w:eastAsia="zh-CN"/>
              </w:rPr>
              <w:t>needs</w:t>
            </w:r>
            <w:r w:rsidRPr="00A25FC6">
              <w:rPr>
                <w:rFonts w:eastAsiaTheme="minorEastAsia" w:hint="eastAsia"/>
                <w:sz w:val="20"/>
                <w:lang w:val="en-US" w:eastAsia="zh-CN"/>
              </w:rPr>
              <w:t xml:space="preserve"> to be aligned. (following the rule in agreement of </w:t>
            </w:r>
            <w:r w:rsidRPr="00A25FC6">
              <w:rPr>
                <w:b/>
                <w:sz w:val="20"/>
                <w:highlight w:val="yellow"/>
                <w:lang w:val="en-US"/>
              </w:rPr>
              <w:t>Proposal 2-1-1a</w:t>
            </w:r>
            <w:r w:rsidRPr="00A25FC6">
              <w:rPr>
                <w:rFonts w:eastAsiaTheme="minorEastAsia" w:hint="eastAsia"/>
                <w:sz w:val="20"/>
                <w:lang w:val="en-US" w:eastAsia="zh-CN"/>
              </w:rPr>
              <w:t>)</w:t>
            </w:r>
          </w:p>
          <w:p w14:paraId="555BA8E3" w14:textId="3082A91A" w:rsidR="00381DED" w:rsidRPr="00381DED" w:rsidRDefault="00381DED" w:rsidP="00381DED">
            <w:pPr>
              <w:rPr>
                <w:rFonts w:eastAsiaTheme="minorEastAsia" w:hint="eastAsia"/>
                <w:lang w:val="en-US" w:eastAsia="zh-CN"/>
              </w:rPr>
            </w:pPr>
            <w:r>
              <w:rPr>
                <w:rFonts w:eastAsiaTheme="minorEastAsia" w:hint="eastAsia"/>
                <w:lang w:val="en-US" w:eastAsia="zh-CN"/>
              </w:rPr>
              <w:t>@MTK, for the case when legacy SIB1-configured initial DL BWP is not lar</w:t>
            </w:r>
            <w:r w:rsidR="00930D72">
              <w:rPr>
                <w:rFonts w:eastAsiaTheme="minorEastAsia" w:hint="eastAsia"/>
                <w:lang w:val="en-US" w:eastAsia="zh-CN"/>
              </w:rPr>
              <w:t>ger than RedCap UE, we think your</w:t>
            </w:r>
            <w:r>
              <w:rPr>
                <w:rFonts w:eastAsiaTheme="minorEastAsia" w:hint="eastAsia"/>
                <w:lang w:val="en-US" w:eastAsia="zh-CN"/>
              </w:rPr>
              <w:t xml:space="preserve"> conclusion is correct but already captured. In fact, in current RRC parameter</w:t>
            </w:r>
            <w:r w:rsidR="00930D72">
              <w:rPr>
                <w:rFonts w:eastAsiaTheme="minorEastAsia" w:hint="eastAsia"/>
                <w:lang w:val="en-US" w:eastAsia="zh-CN"/>
              </w:rPr>
              <w:t>s</w:t>
            </w:r>
            <w:r>
              <w:rPr>
                <w:rFonts w:eastAsiaTheme="minorEastAsia" w:hint="eastAsia"/>
                <w:lang w:val="en-US" w:eastAsia="zh-CN"/>
              </w:rPr>
              <w:t xml:space="preserve">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sidRPr="00381DED">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bl>
    <w:p w14:paraId="4AF67AD4" w14:textId="77777777" w:rsidR="00E65DC2" w:rsidRDefault="00E65DC2">
      <w:pPr>
        <w:tabs>
          <w:tab w:val="left" w:pos="772"/>
        </w:tabs>
        <w:spacing w:after="100" w:afterAutospacing="1"/>
        <w:rPr>
          <w:lang w:val="en-US"/>
        </w:rPr>
      </w:pPr>
    </w:p>
    <w:p w14:paraId="4AF67AD5" w14:textId="77777777" w:rsidR="00E65DC2" w:rsidRDefault="00C9122A">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AF67AD6" w14:textId="77777777" w:rsidR="00E65DC2" w:rsidRDefault="00C9122A">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4AF67AD7" w14:textId="77777777" w:rsidR="00E65DC2" w:rsidRDefault="00C9122A">
      <w:pPr>
        <w:pStyle w:val="af6"/>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4AF67AD8" w14:textId="77777777" w:rsidR="00E65DC2" w:rsidRDefault="00C9122A">
      <w:pPr>
        <w:pStyle w:val="af6"/>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firstRow="1" w:lastRow="0" w:firstColumn="1" w:lastColumn="0" w:noHBand="0" w:noVBand="1"/>
      </w:tblPr>
      <w:tblGrid>
        <w:gridCol w:w="1479"/>
        <w:gridCol w:w="1372"/>
        <w:gridCol w:w="6780"/>
      </w:tblGrid>
      <w:tr w:rsidR="00E65DC2" w14:paraId="4AF67ADC" w14:textId="77777777">
        <w:tc>
          <w:tcPr>
            <w:tcW w:w="1479" w:type="dxa"/>
            <w:shd w:val="clear" w:color="auto" w:fill="D9D9D9" w:themeFill="background1" w:themeFillShade="D9"/>
          </w:tcPr>
          <w:p w14:paraId="4AF67AD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D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DB" w14:textId="77777777" w:rsidR="00E65DC2" w:rsidRDefault="00C9122A">
            <w:pPr>
              <w:rPr>
                <w:b/>
                <w:bCs/>
                <w:lang w:val="en-US"/>
              </w:rPr>
            </w:pPr>
            <w:r>
              <w:rPr>
                <w:b/>
                <w:bCs/>
                <w:lang w:val="en-US"/>
              </w:rPr>
              <w:t>Comments</w:t>
            </w:r>
          </w:p>
        </w:tc>
      </w:tr>
      <w:tr w:rsidR="00E65DC2" w14:paraId="4AF67AE0" w14:textId="77777777">
        <w:tc>
          <w:tcPr>
            <w:tcW w:w="1479" w:type="dxa"/>
          </w:tcPr>
          <w:p w14:paraId="4AF67AD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AD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DF" w14:textId="77777777" w:rsidR="00E65DC2" w:rsidRDefault="00E65DC2">
            <w:pPr>
              <w:rPr>
                <w:lang w:val="en-US" w:eastAsia="ko-KR"/>
              </w:rPr>
            </w:pPr>
          </w:p>
        </w:tc>
      </w:tr>
      <w:tr w:rsidR="00E65DC2" w14:paraId="4AF67AE4" w14:textId="77777777">
        <w:tc>
          <w:tcPr>
            <w:tcW w:w="1479" w:type="dxa"/>
          </w:tcPr>
          <w:p w14:paraId="4AF67AE1"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AE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3" w14:textId="77777777" w:rsidR="00E65DC2" w:rsidRDefault="00C9122A">
            <w:pPr>
              <w:rPr>
                <w:lang w:val="en-US" w:eastAsia="ko-KR"/>
              </w:rPr>
            </w:pPr>
            <w:r>
              <w:rPr>
                <w:lang w:val="en-US" w:eastAsia="ko-KR"/>
              </w:rPr>
              <w:t>We assume, this should be a Conclusion, as no spec change needed.</w:t>
            </w:r>
          </w:p>
        </w:tc>
      </w:tr>
      <w:tr w:rsidR="00E65DC2" w14:paraId="4AF67AE8" w14:textId="77777777">
        <w:tc>
          <w:tcPr>
            <w:tcW w:w="1479" w:type="dxa"/>
          </w:tcPr>
          <w:p w14:paraId="4AF67AE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AE6" w14:textId="77777777" w:rsidR="00E65DC2" w:rsidRDefault="00E65DC2">
            <w:pPr>
              <w:tabs>
                <w:tab w:val="left" w:pos="551"/>
              </w:tabs>
              <w:rPr>
                <w:rFonts w:eastAsiaTheme="minorEastAsia"/>
                <w:lang w:val="en-US" w:eastAsia="zh-CN"/>
              </w:rPr>
            </w:pPr>
          </w:p>
        </w:tc>
        <w:tc>
          <w:tcPr>
            <w:tcW w:w="6780" w:type="dxa"/>
          </w:tcPr>
          <w:p w14:paraId="4AF67AE7" w14:textId="77777777" w:rsidR="00E65DC2" w:rsidRDefault="00C9122A">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65DC2" w14:paraId="4AF67AEC" w14:textId="77777777">
        <w:tc>
          <w:tcPr>
            <w:tcW w:w="1479" w:type="dxa"/>
          </w:tcPr>
          <w:p w14:paraId="4AF67AE9"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AE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B" w14:textId="77777777" w:rsidR="00E65DC2" w:rsidRDefault="00E65DC2">
            <w:pPr>
              <w:rPr>
                <w:lang w:val="en-US" w:eastAsia="ko-KR"/>
              </w:rPr>
            </w:pPr>
          </w:p>
        </w:tc>
      </w:tr>
      <w:tr w:rsidR="00E65DC2" w14:paraId="4AF67AF0" w14:textId="77777777">
        <w:tc>
          <w:tcPr>
            <w:tcW w:w="1479" w:type="dxa"/>
          </w:tcPr>
          <w:p w14:paraId="4AF67AED"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AE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F" w14:textId="77777777" w:rsidR="00E65DC2" w:rsidRDefault="00E65DC2">
            <w:pPr>
              <w:rPr>
                <w:lang w:val="en-US" w:eastAsia="ko-KR"/>
              </w:rPr>
            </w:pPr>
          </w:p>
        </w:tc>
      </w:tr>
      <w:tr w:rsidR="00E65DC2" w14:paraId="4AF67AF4" w14:textId="77777777">
        <w:tc>
          <w:tcPr>
            <w:tcW w:w="1479" w:type="dxa"/>
          </w:tcPr>
          <w:p w14:paraId="4AF67AF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AF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3" w14:textId="77777777" w:rsidR="00E65DC2" w:rsidRDefault="00E65DC2">
            <w:pPr>
              <w:rPr>
                <w:lang w:val="en-US" w:eastAsia="ko-KR"/>
              </w:rPr>
            </w:pPr>
          </w:p>
        </w:tc>
      </w:tr>
      <w:tr w:rsidR="00E65DC2" w14:paraId="4AF67AF8" w14:textId="77777777">
        <w:tc>
          <w:tcPr>
            <w:tcW w:w="1479" w:type="dxa"/>
          </w:tcPr>
          <w:p w14:paraId="4AF67AF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A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7" w14:textId="77777777" w:rsidR="00E65DC2" w:rsidRDefault="00E65DC2">
            <w:pPr>
              <w:rPr>
                <w:lang w:val="en-US" w:eastAsia="ko-KR"/>
              </w:rPr>
            </w:pPr>
          </w:p>
        </w:tc>
      </w:tr>
      <w:tr w:rsidR="00E65DC2" w14:paraId="4AF67AFC" w14:textId="77777777">
        <w:tc>
          <w:tcPr>
            <w:tcW w:w="1479" w:type="dxa"/>
          </w:tcPr>
          <w:p w14:paraId="4AF67AF9" w14:textId="77777777" w:rsidR="00E65DC2" w:rsidRDefault="00C9122A">
            <w:pPr>
              <w:rPr>
                <w:rFonts w:eastAsiaTheme="minorEastAsia"/>
                <w:lang w:val="en-US" w:eastAsia="zh-CN"/>
              </w:rPr>
            </w:pPr>
            <w:r>
              <w:rPr>
                <w:rFonts w:hint="eastAsia"/>
                <w:lang w:val="en-US" w:eastAsia="ko-KR"/>
              </w:rPr>
              <w:t>LGE</w:t>
            </w:r>
          </w:p>
        </w:tc>
        <w:tc>
          <w:tcPr>
            <w:tcW w:w="1372" w:type="dxa"/>
          </w:tcPr>
          <w:p w14:paraId="4AF67AF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AFB" w14:textId="77777777" w:rsidR="00E65DC2" w:rsidRDefault="00E65DC2">
            <w:pPr>
              <w:rPr>
                <w:lang w:val="en-US" w:eastAsia="ko-KR"/>
              </w:rPr>
            </w:pPr>
          </w:p>
        </w:tc>
      </w:tr>
      <w:tr w:rsidR="00E65DC2" w14:paraId="4AF67B02" w14:textId="77777777">
        <w:tc>
          <w:tcPr>
            <w:tcW w:w="1479" w:type="dxa"/>
          </w:tcPr>
          <w:p w14:paraId="4AF67AFD" w14:textId="77777777" w:rsidR="00E65DC2" w:rsidRDefault="00C9122A">
            <w:pPr>
              <w:rPr>
                <w:lang w:val="en-US" w:eastAsia="ko-KR"/>
              </w:rPr>
            </w:pPr>
            <w:r>
              <w:rPr>
                <w:lang w:val="en-US" w:eastAsia="ko-KR"/>
              </w:rPr>
              <w:t>FL2</w:t>
            </w:r>
          </w:p>
        </w:tc>
        <w:tc>
          <w:tcPr>
            <w:tcW w:w="8152" w:type="dxa"/>
            <w:gridSpan w:val="2"/>
          </w:tcPr>
          <w:p w14:paraId="4AF67AFE"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4AF67AFF" w14:textId="77777777" w:rsidR="00E65DC2" w:rsidRDefault="00C9122A">
            <w:pPr>
              <w:rPr>
                <w:lang w:val="en-US" w:eastAsia="ko-KR"/>
              </w:rPr>
            </w:pPr>
            <w:r>
              <w:rPr>
                <w:lang w:val="en-US" w:eastAsia="ko-KR"/>
              </w:rPr>
              <w:t xml:space="preserve">Conclusion: </w:t>
            </w:r>
            <w:r>
              <w:rPr>
                <w:lang w:val="en-US"/>
              </w:rPr>
              <w:t>For RedCap UE reception of DCI format 1_0 in a CSS:</w:t>
            </w:r>
          </w:p>
          <w:p w14:paraId="4AF67B00" w14:textId="77777777" w:rsidR="00E65DC2" w:rsidRDefault="00C9122A">
            <w:pPr>
              <w:pStyle w:val="af6"/>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F67B01" w14:textId="77777777" w:rsidR="00E65DC2" w:rsidRDefault="00C9122A">
            <w:pPr>
              <w:pStyle w:val="af6"/>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AF67B03" w14:textId="77777777" w:rsidR="00E65DC2" w:rsidRDefault="00E65DC2">
      <w:pPr>
        <w:tabs>
          <w:tab w:val="left" w:pos="1410"/>
        </w:tabs>
        <w:spacing w:after="100" w:afterAutospacing="1"/>
        <w:rPr>
          <w:rStyle w:val="ListLabel112"/>
          <w:lang w:val="en-US"/>
        </w:rPr>
      </w:pPr>
    </w:p>
    <w:p w14:paraId="4AF67B04" w14:textId="77777777" w:rsidR="00E65DC2" w:rsidRDefault="00C9122A">
      <w:pPr>
        <w:pStyle w:val="1"/>
        <w:ind w:left="1134" w:hanging="1134"/>
        <w:rPr>
          <w:lang w:val="en-US"/>
        </w:rPr>
      </w:pPr>
      <w:r>
        <w:rPr>
          <w:lang w:val="en-US"/>
        </w:rPr>
        <w:t>SSB for BWP#0 configuration option 1 in connected mode</w:t>
      </w:r>
    </w:p>
    <w:p w14:paraId="4AF67B05" w14:textId="77777777" w:rsidR="00E65DC2" w:rsidRDefault="00C9122A">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4AF67B06" w14:textId="77777777" w:rsidR="00E65DC2" w:rsidRDefault="00C9122A">
      <w:pPr>
        <w:rPr>
          <w:bCs/>
          <w:lang w:val="en-US"/>
        </w:rPr>
      </w:pPr>
      <w:r>
        <w:rPr>
          <w:bCs/>
          <w:lang w:val="en-US"/>
        </w:rPr>
        <w:br/>
      </w:r>
      <w:r>
        <w:rPr>
          <w:lang w:val="en-US"/>
        </w:rPr>
        <w:t>Based on the above views, the following proposal can be considered:</w:t>
      </w:r>
    </w:p>
    <w:p w14:paraId="4AF67B07" w14:textId="77777777" w:rsidR="00E65DC2" w:rsidRDefault="00C9122A">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0"/>
        <w:tblW w:w="9631" w:type="dxa"/>
        <w:tblLook w:val="04A0" w:firstRow="1" w:lastRow="0" w:firstColumn="1" w:lastColumn="0" w:noHBand="0" w:noVBand="1"/>
      </w:tblPr>
      <w:tblGrid>
        <w:gridCol w:w="1479"/>
        <w:gridCol w:w="1372"/>
        <w:gridCol w:w="6780"/>
      </w:tblGrid>
      <w:tr w:rsidR="00E65DC2" w14:paraId="4AF67B0B" w14:textId="77777777">
        <w:tc>
          <w:tcPr>
            <w:tcW w:w="1479" w:type="dxa"/>
            <w:shd w:val="clear" w:color="auto" w:fill="D9D9D9" w:themeFill="background1" w:themeFillShade="D9"/>
          </w:tcPr>
          <w:p w14:paraId="4AF67B08"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B09"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B0A" w14:textId="77777777" w:rsidR="00E65DC2" w:rsidRDefault="00C9122A">
            <w:pPr>
              <w:rPr>
                <w:b/>
                <w:bCs/>
                <w:lang w:val="en-US"/>
              </w:rPr>
            </w:pPr>
            <w:r>
              <w:rPr>
                <w:b/>
                <w:bCs/>
                <w:lang w:val="en-US"/>
              </w:rPr>
              <w:t>Comments</w:t>
            </w:r>
          </w:p>
        </w:tc>
      </w:tr>
      <w:tr w:rsidR="00E65DC2" w14:paraId="4AF67B10" w14:textId="77777777">
        <w:tc>
          <w:tcPr>
            <w:tcW w:w="1479" w:type="dxa"/>
          </w:tcPr>
          <w:p w14:paraId="4AF67B0C"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B0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0E"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B0F"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65DC2" w14:paraId="4AF67B14" w14:textId="77777777">
        <w:tc>
          <w:tcPr>
            <w:tcW w:w="1479" w:type="dxa"/>
          </w:tcPr>
          <w:p w14:paraId="4AF67B11"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B12" w14:textId="77777777" w:rsidR="00E65DC2" w:rsidRDefault="00C9122A">
            <w:pPr>
              <w:tabs>
                <w:tab w:val="left" w:pos="551"/>
              </w:tabs>
              <w:rPr>
                <w:rFonts w:eastAsiaTheme="minorEastAsia"/>
                <w:lang w:val="en-US" w:eastAsia="zh-CN"/>
              </w:rPr>
            </w:pPr>
            <w:r>
              <w:rPr>
                <w:rFonts w:eastAsiaTheme="minorEastAsia"/>
                <w:lang w:val="en-US" w:eastAsia="zh-CN"/>
              </w:rPr>
              <w:t>Y, but</w:t>
            </w:r>
          </w:p>
        </w:tc>
        <w:tc>
          <w:tcPr>
            <w:tcW w:w="6780" w:type="dxa"/>
          </w:tcPr>
          <w:p w14:paraId="4AF67B13" w14:textId="77777777" w:rsidR="00E65DC2" w:rsidRDefault="00C9122A">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65DC2" w14:paraId="4AF67B1A" w14:textId="77777777">
        <w:tc>
          <w:tcPr>
            <w:tcW w:w="1479" w:type="dxa"/>
          </w:tcPr>
          <w:p w14:paraId="4AF67B1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B16" w14:textId="77777777" w:rsidR="00E65DC2" w:rsidRDefault="00C9122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4AF67B17"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whether or not RAN1 should have the further agreement on it. The previous agreement has such meaning already, and in spec 38.213, “during random access” is written as “monitoring Type1-PDCCH” which is also fine for </w:t>
            </w:r>
            <w:r>
              <w:rPr>
                <w:rFonts w:eastAsiaTheme="minorEastAsia"/>
                <w:lang w:val="en-US" w:eastAsia="zh-CN"/>
              </w:rPr>
              <w:lastRenderedPageBreak/>
              <w:t>connected mode.</w:t>
            </w:r>
          </w:p>
          <w:p w14:paraId="4AF67B18" w14:textId="77777777" w:rsidR="00E65DC2" w:rsidRDefault="00C9122A">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AF67B19" w14:textId="77777777" w:rsidR="00E65DC2" w:rsidRDefault="00C9122A">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65DC2" w14:paraId="4AF67B23" w14:textId="77777777">
        <w:tc>
          <w:tcPr>
            <w:tcW w:w="1479" w:type="dxa"/>
          </w:tcPr>
          <w:p w14:paraId="4AF67B1B"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B1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1D" w14:textId="77777777" w:rsidR="00E65DC2" w:rsidRDefault="00C9122A">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4AF67B1E" w14:textId="77777777" w:rsidR="00E65DC2" w:rsidRDefault="00C9122A">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4AF67B1F" w14:textId="77777777" w:rsidR="00E65DC2" w:rsidRDefault="00C9122A">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AF67B20" w14:textId="77777777" w:rsidR="00E65DC2" w:rsidRDefault="00C9122A">
            <w:pPr>
              <w:rPr>
                <w:rFonts w:eastAsiaTheme="minorEastAsia"/>
                <w:lang w:val="en-US" w:eastAsia="zh-CN"/>
              </w:rPr>
            </w:pPr>
            <w:r>
              <w:rPr>
                <w:noProof/>
                <w:lang w:val="en-US" w:eastAsia="zh-CN"/>
              </w:rPr>
              <w:drawing>
                <wp:inline distT="0" distB="0" distL="0" distR="0" wp14:anchorId="4AF686F6" wp14:editId="4AF686F7">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4AF67B21" w14:textId="77777777" w:rsidR="00E65DC2" w:rsidRDefault="00C9122A">
            <w:pPr>
              <w:rPr>
                <w:rFonts w:eastAsiaTheme="minorEastAsia"/>
                <w:lang w:val="en-US" w:eastAsia="zh-CN"/>
              </w:rPr>
            </w:pPr>
            <w:r>
              <w:rPr>
                <w:noProof/>
                <w:lang w:val="en-US" w:eastAsia="zh-CN"/>
              </w:rPr>
              <w:lastRenderedPageBreak/>
              <w:drawing>
                <wp:inline distT="0" distB="0" distL="0" distR="0" wp14:anchorId="4AF686F8" wp14:editId="4AF686F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AF67B22" w14:textId="77777777" w:rsidR="00E65DC2" w:rsidRDefault="00E65DC2">
            <w:pPr>
              <w:rPr>
                <w:rFonts w:eastAsiaTheme="minorEastAsia"/>
                <w:lang w:val="en-US" w:eastAsia="zh-CN"/>
              </w:rPr>
            </w:pPr>
          </w:p>
        </w:tc>
      </w:tr>
      <w:tr w:rsidR="00E65DC2" w14:paraId="4AF67B29" w14:textId="77777777">
        <w:tc>
          <w:tcPr>
            <w:tcW w:w="1479" w:type="dxa"/>
          </w:tcPr>
          <w:p w14:paraId="4AF67B24"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7B2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26" w14:textId="77777777" w:rsidR="00E65DC2" w:rsidRDefault="00C9122A">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4AF67B27" w14:textId="77777777" w:rsidR="00E65DC2" w:rsidRDefault="00C9122A">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AF67B28" w14:textId="77777777" w:rsidR="00E65DC2" w:rsidRDefault="00C9122A">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65DC2" w14:paraId="4AF67B31" w14:textId="77777777">
        <w:tc>
          <w:tcPr>
            <w:tcW w:w="1479" w:type="dxa"/>
          </w:tcPr>
          <w:p w14:paraId="4AF67B2A" w14:textId="77777777" w:rsidR="00E65DC2" w:rsidRDefault="00C9122A">
            <w:pPr>
              <w:rPr>
                <w:lang w:val="en-US" w:eastAsia="ko-KR"/>
              </w:rPr>
            </w:pPr>
            <w:r>
              <w:rPr>
                <w:lang w:val="en-US" w:eastAsia="ko-KR"/>
              </w:rPr>
              <w:t>Ericsson</w:t>
            </w:r>
          </w:p>
        </w:tc>
        <w:tc>
          <w:tcPr>
            <w:tcW w:w="1372" w:type="dxa"/>
          </w:tcPr>
          <w:p w14:paraId="4AF67B2B" w14:textId="77777777" w:rsidR="00E65DC2" w:rsidRDefault="00C9122A">
            <w:pPr>
              <w:tabs>
                <w:tab w:val="left" w:pos="551"/>
              </w:tabs>
              <w:rPr>
                <w:lang w:val="en-US" w:eastAsia="ko-KR"/>
              </w:rPr>
            </w:pPr>
            <w:r>
              <w:rPr>
                <w:lang w:val="en-US" w:eastAsia="ko-KR"/>
              </w:rPr>
              <w:t>Y</w:t>
            </w:r>
          </w:p>
        </w:tc>
        <w:tc>
          <w:tcPr>
            <w:tcW w:w="6780" w:type="dxa"/>
          </w:tcPr>
          <w:p w14:paraId="4AF67B2C" w14:textId="77777777" w:rsidR="00E65DC2" w:rsidRDefault="00C9122A">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AF67B2D" w14:textId="77777777" w:rsidR="00E65DC2" w:rsidRDefault="00C9122A">
            <w:pPr>
              <w:rPr>
                <w:lang w:val="en-US" w:eastAsia="ko-KR"/>
              </w:rPr>
            </w:pPr>
            <w:r>
              <w:rPr>
                <w:lang w:val="en-US" w:eastAsia="ko-KR"/>
              </w:rPr>
              <w:t>The proposal could be modified as follows for more clarity:</w:t>
            </w:r>
          </w:p>
          <w:p w14:paraId="4AF67B2E" w14:textId="77777777" w:rsidR="00E65DC2" w:rsidRDefault="00C9122A">
            <w:pPr>
              <w:rPr>
                <w:u w:val="single"/>
                <w:lang w:val="en-US" w:eastAsia="ko-KR"/>
              </w:rPr>
            </w:pPr>
            <w:r>
              <w:rPr>
                <w:u w:val="single"/>
                <w:lang w:val="en-US" w:eastAsia="ko-KR"/>
              </w:rPr>
              <w:t>FR1 and FR2</w:t>
            </w:r>
          </w:p>
          <w:p w14:paraId="4AF67B2F" w14:textId="77777777" w:rsidR="00E65DC2" w:rsidRDefault="00C9122A">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AF67B30" w14:textId="77777777" w:rsidR="00E65DC2" w:rsidRDefault="00C9122A">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65DC2" w14:paraId="4AF67B36" w14:textId="77777777">
        <w:tc>
          <w:tcPr>
            <w:tcW w:w="1479" w:type="dxa"/>
          </w:tcPr>
          <w:p w14:paraId="4AF67B3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3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34" w14:textId="77777777" w:rsidR="00E65DC2" w:rsidRDefault="00C9122A">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4AF67B35" w14:textId="77777777" w:rsidR="00E65DC2" w:rsidRDefault="00C9122A">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later </w:t>
            </w:r>
            <w:r>
              <w:rPr>
                <w:lang w:val="en-US" w:eastAsia="en-GB"/>
              </w:rPr>
              <w:lastRenderedPageBreak/>
              <w:t>on.</w:t>
            </w:r>
          </w:p>
        </w:tc>
      </w:tr>
      <w:tr w:rsidR="00E65DC2" w14:paraId="4AF67B3A" w14:textId="77777777">
        <w:tc>
          <w:tcPr>
            <w:tcW w:w="1479" w:type="dxa"/>
          </w:tcPr>
          <w:p w14:paraId="4AF67B37" w14:textId="77777777" w:rsidR="00E65DC2" w:rsidRDefault="00C9122A">
            <w:pPr>
              <w:rPr>
                <w:rFonts w:eastAsiaTheme="minorEastAsia"/>
                <w:lang w:val="en-US" w:eastAsia="zh-CN"/>
              </w:rPr>
            </w:pPr>
            <w:r>
              <w:rPr>
                <w:lang w:val="en-US" w:eastAsia="ko-KR"/>
              </w:rPr>
              <w:lastRenderedPageBreak/>
              <w:t>LGE</w:t>
            </w:r>
          </w:p>
        </w:tc>
        <w:tc>
          <w:tcPr>
            <w:tcW w:w="1372" w:type="dxa"/>
          </w:tcPr>
          <w:p w14:paraId="4AF67B38"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B39" w14:textId="77777777" w:rsidR="00E65DC2" w:rsidRDefault="00E65DC2">
            <w:pPr>
              <w:rPr>
                <w:rFonts w:eastAsiaTheme="minorEastAsia"/>
                <w:lang w:val="en-US" w:eastAsia="zh-CN"/>
              </w:rPr>
            </w:pPr>
          </w:p>
        </w:tc>
      </w:tr>
      <w:tr w:rsidR="00E65DC2" w14:paraId="4AF67B3F" w14:textId="77777777">
        <w:tc>
          <w:tcPr>
            <w:tcW w:w="1479" w:type="dxa"/>
          </w:tcPr>
          <w:p w14:paraId="4AF67B3B" w14:textId="77777777" w:rsidR="00E65DC2" w:rsidRDefault="00C9122A">
            <w:pPr>
              <w:rPr>
                <w:lang w:val="en-US" w:eastAsia="ko-KR"/>
              </w:rPr>
            </w:pPr>
            <w:r>
              <w:rPr>
                <w:rFonts w:eastAsiaTheme="minorEastAsia" w:hint="eastAsia"/>
                <w:lang w:val="en-US" w:eastAsia="zh-CN"/>
              </w:rPr>
              <w:t>CATT</w:t>
            </w:r>
          </w:p>
        </w:tc>
        <w:tc>
          <w:tcPr>
            <w:tcW w:w="1372" w:type="dxa"/>
          </w:tcPr>
          <w:p w14:paraId="4AF67B3C" w14:textId="77777777" w:rsidR="00E65DC2" w:rsidRDefault="00C9122A">
            <w:pPr>
              <w:tabs>
                <w:tab w:val="left" w:pos="551"/>
              </w:tabs>
              <w:rPr>
                <w:lang w:val="en-US" w:eastAsia="ko-KR"/>
              </w:rPr>
            </w:pPr>
            <w:r>
              <w:rPr>
                <w:rFonts w:eastAsiaTheme="minorEastAsia" w:hint="eastAsia"/>
                <w:lang w:val="en-US" w:eastAsia="zh-CN"/>
              </w:rPr>
              <w:t>Y</w:t>
            </w:r>
          </w:p>
        </w:tc>
        <w:tc>
          <w:tcPr>
            <w:tcW w:w="6780" w:type="dxa"/>
          </w:tcPr>
          <w:p w14:paraId="4AF67B3D" w14:textId="77777777" w:rsidR="00E65DC2" w:rsidRDefault="00C9122A">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AF67B3E" w14:textId="77777777" w:rsidR="00E65DC2" w:rsidRDefault="00C9122A">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65DC2" w14:paraId="4AF67B44" w14:textId="77777777">
        <w:tc>
          <w:tcPr>
            <w:tcW w:w="1479" w:type="dxa"/>
          </w:tcPr>
          <w:p w14:paraId="4AF67B4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AF67B4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2" w14:textId="77777777" w:rsidR="00E65DC2" w:rsidRDefault="00C9122A">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4AF67B43" w14:textId="77777777" w:rsidR="00E65DC2" w:rsidRDefault="00C9122A">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65DC2" w14:paraId="4AF67B4E" w14:textId="77777777">
        <w:tc>
          <w:tcPr>
            <w:tcW w:w="1479" w:type="dxa"/>
          </w:tcPr>
          <w:p w14:paraId="4AF67B45" w14:textId="77777777" w:rsidR="00E65DC2" w:rsidRDefault="00C9122A">
            <w:pPr>
              <w:rPr>
                <w:lang w:val="en-US" w:eastAsia="ko-KR"/>
              </w:rPr>
            </w:pPr>
            <w:r>
              <w:rPr>
                <w:lang w:val="en-US" w:eastAsia="ko-KR"/>
              </w:rPr>
              <w:t>Vivo2</w:t>
            </w:r>
          </w:p>
        </w:tc>
        <w:tc>
          <w:tcPr>
            <w:tcW w:w="1372" w:type="dxa"/>
          </w:tcPr>
          <w:p w14:paraId="4AF67B4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7" w14:textId="77777777" w:rsidR="00E65DC2" w:rsidRDefault="00C9122A">
            <w:pPr>
              <w:rPr>
                <w:rFonts w:eastAsiaTheme="minorEastAsia"/>
                <w:lang w:val="en-US" w:eastAsia="zh-CN"/>
              </w:rPr>
            </w:pPr>
            <w:r>
              <w:rPr>
                <w:rFonts w:eastAsiaTheme="minorEastAsia"/>
                <w:lang w:val="en-US" w:eastAsia="zh-CN"/>
              </w:rPr>
              <w:t xml:space="preserve">About Ericsson’s comments for the following </w:t>
            </w:r>
          </w:p>
          <w:p w14:paraId="4AF67B48" w14:textId="77777777" w:rsidR="00E65DC2" w:rsidRDefault="00C9122A">
            <w:r>
              <w:rPr>
                <w:rFonts w:eastAsiaTheme="minorEastAsia"/>
                <w:lang w:val="en-US" w:eastAsia="zh-CN"/>
              </w:rPr>
              <w:t>“</w:t>
            </w:r>
            <w:r>
              <w:t>However, in some cases, the UE may fallback to BWP#0 for performing random access.”</w:t>
            </w:r>
          </w:p>
          <w:p w14:paraId="4AF67B49" w14:textId="77777777" w:rsidR="00E65DC2" w:rsidRDefault="00C9122A">
            <w:pPr>
              <w:rPr>
                <w:rFonts w:eastAsiaTheme="minorEastAsia"/>
                <w:lang w:val="en-US" w:eastAsia="zh-CN"/>
              </w:rPr>
            </w:pPr>
            <w:r>
              <w:t>It is not possible that the BWP#0 configured by configuration option 1 for a connected UE is only used for RACH based on following spec in TS 38.213</w:t>
            </w:r>
          </w:p>
          <w:p w14:paraId="4AF67B4A" w14:textId="77777777" w:rsidR="00E65DC2" w:rsidRDefault="00C9122A">
            <w:pPr>
              <w:rPr>
                <w:lang w:val="en-US"/>
              </w:rPr>
            </w:pPr>
            <w:r>
              <w:rPr>
                <w:lang w:val="en-US"/>
              </w:rPr>
              <w:t xml:space="preserve">If a UE is provided </w:t>
            </w:r>
          </w:p>
          <w:p w14:paraId="4AF67B4B" w14:textId="77777777" w:rsidR="00E65DC2" w:rsidRDefault="00C9122A">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4AF67B4C" w14:textId="77777777" w:rsidR="00E65DC2" w:rsidRDefault="00C9122A">
            <w:pPr>
              <w:pStyle w:val="B1"/>
            </w:pPr>
            <w:r>
              <w:t>-</w:t>
            </w:r>
            <w:r>
              <w:tab/>
              <w:t xml:space="preserve">a C-RNTI, an MCS-C-RNTI, </w:t>
            </w:r>
            <w:r>
              <w:rPr>
                <w:lang w:val="en-US"/>
              </w:rPr>
              <w:t xml:space="preserve">or </w:t>
            </w:r>
            <w:r>
              <w:t>a CS-RNTI</w:t>
            </w:r>
          </w:p>
          <w:p w14:paraId="4AF67B4D" w14:textId="77777777" w:rsidR="00E65DC2" w:rsidRDefault="00C9122A">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E65DC2" w14:paraId="4AF67B52" w14:textId="77777777">
        <w:tc>
          <w:tcPr>
            <w:tcW w:w="1479" w:type="dxa"/>
          </w:tcPr>
          <w:p w14:paraId="4AF67B4F"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B5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1" w14:textId="77777777" w:rsidR="00E65DC2" w:rsidRDefault="00E65DC2">
            <w:pPr>
              <w:rPr>
                <w:rFonts w:eastAsiaTheme="minorEastAsia"/>
                <w:lang w:val="en-US" w:eastAsia="zh-CN"/>
              </w:rPr>
            </w:pPr>
          </w:p>
        </w:tc>
      </w:tr>
      <w:tr w:rsidR="00E65DC2" w14:paraId="4AF67B56" w14:textId="77777777">
        <w:tc>
          <w:tcPr>
            <w:tcW w:w="1479" w:type="dxa"/>
          </w:tcPr>
          <w:p w14:paraId="4AF67B53" w14:textId="77777777" w:rsidR="00E65DC2" w:rsidRDefault="00C9122A">
            <w:pPr>
              <w:rPr>
                <w:rFonts w:eastAsia="Yu Mincho"/>
                <w:lang w:val="en-US" w:eastAsia="ja-JP"/>
              </w:rPr>
            </w:pPr>
            <w:r>
              <w:rPr>
                <w:lang w:val="en-US" w:eastAsia="ko-KR"/>
              </w:rPr>
              <w:t>NEC</w:t>
            </w:r>
          </w:p>
        </w:tc>
        <w:tc>
          <w:tcPr>
            <w:tcW w:w="1372" w:type="dxa"/>
          </w:tcPr>
          <w:p w14:paraId="4AF67B54" w14:textId="77777777" w:rsidR="00E65DC2" w:rsidRDefault="00C9122A">
            <w:pPr>
              <w:tabs>
                <w:tab w:val="left" w:pos="551"/>
              </w:tabs>
              <w:rPr>
                <w:rFonts w:eastAsia="Yu Mincho"/>
                <w:lang w:val="en-US" w:eastAsia="ja-JP"/>
              </w:rPr>
            </w:pPr>
            <w:r>
              <w:rPr>
                <w:lang w:val="en-US" w:eastAsia="ko-KR"/>
              </w:rPr>
              <w:t>N</w:t>
            </w:r>
          </w:p>
        </w:tc>
        <w:tc>
          <w:tcPr>
            <w:tcW w:w="6780" w:type="dxa"/>
          </w:tcPr>
          <w:p w14:paraId="4AF67B55" w14:textId="77777777" w:rsidR="00E65DC2" w:rsidRDefault="00C9122A">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65DC2" w14:paraId="4AF67B5A" w14:textId="77777777">
        <w:tc>
          <w:tcPr>
            <w:tcW w:w="1479" w:type="dxa"/>
          </w:tcPr>
          <w:p w14:paraId="4AF67B57"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B58" w14:textId="77777777" w:rsidR="00E65DC2" w:rsidRDefault="00C9122A">
            <w:pPr>
              <w:tabs>
                <w:tab w:val="left" w:pos="551"/>
              </w:tabs>
              <w:rPr>
                <w:lang w:val="en-US" w:eastAsia="ko-KR"/>
              </w:rPr>
            </w:pPr>
            <w:r>
              <w:rPr>
                <w:rFonts w:eastAsia="Yu Mincho" w:hint="eastAsia"/>
                <w:lang w:val="en-US" w:eastAsia="ja-JP"/>
              </w:rPr>
              <w:t>Y</w:t>
            </w:r>
          </w:p>
        </w:tc>
        <w:tc>
          <w:tcPr>
            <w:tcW w:w="6780" w:type="dxa"/>
          </w:tcPr>
          <w:p w14:paraId="4AF67B59"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65DC2" w14:paraId="4AF67B5E" w14:textId="77777777">
        <w:tc>
          <w:tcPr>
            <w:tcW w:w="1479" w:type="dxa"/>
          </w:tcPr>
          <w:p w14:paraId="4AF67B5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B5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D" w14:textId="77777777" w:rsidR="00E65DC2" w:rsidRDefault="00C9122A">
            <w:pPr>
              <w:rPr>
                <w:rFonts w:eastAsia="Yu Mincho"/>
                <w:lang w:val="en-US" w:eastAsia="ja-JP"/>
              </w:rPr>
            </w:pPr>
            <w:r>
              <w:rPr>
                <w:rFonts w:eastAsia="Yu Mincho"/>
                <w:lang w:val="en-US" w:eastAsia="ja-JP"/>
              </w:rPr>
              <w:t>We support the updated proposal by Ericsson.</w:t>
            </w:r>
          </w:p>
        </w:tc>
      </w:tr>
      <w:tr w:rsidR="00E65DC2" w14:paraId="4AF67B62" w14:textId="77777777">
        <w:tc>
          <w:tcPr>
            <w:tcW w:w="1479" w:type="dxa"/>
          </w:tcPr>
          <w:p w14:paraId="4AF67B5F" w14:textId="77777777" w:rsidR="00E65DC2" w:rsidRDefault="00C9122A">
            <w:pPr>
              <w:rPr>
                <w:rFonts w:eastAsia="Yu Mincho"/>
                <w:lang w:val="en-US" w:eastAsia="ja-JP"/>
              </w:rPr>
            </w:pPr>
            <w:r>
              <w:rPr>
                <w:rFonts w:eastAsia="Yu Mincho"/>
                <w:lang w:val="en-US" w:eastAsia="ja-JP"/>
              </w:rPr>
              <w:t>Lenovo</w:t>
            </w:r>
          </w:p>
        </w:tc>
        <w:tc>
          <w:tcPr>
            <w:tcW w:w="1372" w:type="dxa"/>
          </w:tcPr>
          <w:p w14:paraId="4AF67B6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B61" w14:textId="77777777" w:rsidR="00E65DC2" w:rsidRDefault="00E65DC2">
            <w:pPr>
              <w:rPr>
                <w:rFonts w:eastAsia="Yu Mincho"/>
                <w:lang w:val="en-US" w:eastAsia="ja-JP"/>
              </w:rPr>
            </w:pPr>
          </w:p>
        </w:tc>
      </w:tr>
      <w:tr w:rsidR="00E65DC2" w14:paraId="4AF67B67" w14:textId="77777777">
        <w:tc>
          <w:tcPr>
            <w:tcW w:w="1479" w:type="dxa"/>
          </w:tcPr>
          <w:p w14:paraId="4AF67B63" w14:textId="77777777" w:rsidR="00E65DC2" w:rsidRDefault="00C9122A">
            <w:pPr>
              <w:rPr>
                <w:lang w:val="en-US" w:eastAsia="ko-KR"/>
              </w:rPr>
            </w:pPr>
            <w:r>
              <w:rPr>
                <w:lang w:val="en-US" w:eastAsia="ko-KR"/>
              </w:rPr>
              <w:t>Samsung</w:t>
            </w:r>
          </w:p>
        </w:tc>
        <w:tc>
          <w:tcPr>
            <w:tcW w:w="1372" w:type="dxa"/>
          </w:tcPr>
          <w:p w14:paraId="4AF67B64" w14:textId="77777777" w:rsidR="00E65DC2" w:rsidRDefault="00C9122A">
            <w:pPr>
              <w:tabs>
                <w:tab w:val="left" w:pos="551"/>
              </w:tabs>
              <w:rPr>
                <w:lang w:val="en-US" w:eastAsia="ko-KR"/>
              </w:rPr>
            </w:pPr>
            <w:r>
              <w:rPr>
                <w:lang w:val="en-US" w:eastAsia="ko-KR"/>
              </w:rPr>
              <w:t>Y</w:t>
            </w:r>
          </w:p>
        </w:tc>
        <w:tc>
          <w:tcPr>
            <w:tcW w:w="6780" w:type="dxa"/>
          </w:tcPr>
          <w:p w14:paraId="4AF67B65" w14:textId="77777777" w:rsidR="00E65DC2" w:rsidRDefault="00C9122A">
            <w:pPr>
              <w:rPr>
                <w:rFonts w:eastAsiaTheme="minorEastAsia"/>
                <w:lang w:val="en-US" w:eastAsia="zh-CN"/>
              </w:rPr>
            </w:pPr>
            <w:r>
              <w:rPr>
                <w:rFonts w:eastAsiaTheme="minorEastAsia"/>
                <w:lang w:val="en-US" w:eastAsia="zh-CN"/>
              </w:rPr>
              <w:t>Similar view as Ericsson and Nokia</w:t>
            </w:r>
          </w:p>
          <w:p w14:paraId="4AF67B66" w14:textId="77777777" w:rsidR="00E65DC2" w:rsidRDefault="00C9122A">
            <w:pPr>
              <w:rPr>
                <w:rFonts w:eastAsiaTheme="minorEastAsia"/>
                <w:lang w:val="en-US" w:eastAsia="zh-CN"/>
              </w:rPr>
            </w:pPr>
            <w:r>
              <w:rPr>
                <w:rFonts w:eastAsiaTheme="minorEastAsia"/>
                <w:lang w:val="en-US" w:eastAsia="zh-CN"/>
              </w:rPr>
              <w:lastRenderedPageBreak/>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65DC2" w14:paraId="4AF67B70" w14:textId="77777777">
        <w:tc>
          <w:tcPr>
            <w:tcW w:w="1479" w:type="dxa"/>
          </w:tcPr>
          <w:p w14:paraId="4AF67B68" w14:textId="77777777" w:rsidR="00E65DC2" w:rsidRDefault="00C9122A">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AF67B6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6A" w14:textId="77777777" w:rsidR="00E65DC2" w:rsidRDefault="00C9122A">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4AF67B6B" w14:textId="77777777" w:rsidR="00E65DC2" w:rsidRDefault="00C9122A">
            <w:pPr>
              <w:rPr>
                <w:rFonts w:eastAsia="MS Mincho"/>
                <w:b/>
                <w:lang w:eastAsia="ja-JP"/>
              </w:rPr>
            </w:pPr>
            <w:r>
              <w:rPr>
                <w:rFonts w:eastAsia="MS Mincho"/>
                <w:b/>
                <w:lang w:eastAsia="ja-JP"/>
              </w:rPr>
              <w:t>TS38.331, Clause B.2</w:t>
            </w:r>
          </w:p>
          <w:tbl>
            <w:tblPr>
              <w:tblStyle w:val="af0"/>
              <w:tblW w:w="0" w:type="auto"/>
              <w:tblLook w:val="04A0" w:firstRow="1" w:lastRow="0" w:firstColumn="1" w:lastColumn="0" w:noHBand="0" w:noVBand="1"/>
            </w:tblPr>
            <w:tblGrid>
              <w:gridCol w:w="6554"/>
            </w:tblGrid>
            <w:tr w:rsidR="00E65DC2" w14:paraId="4AF67B6E" w14:textId="77777777">
              <w:tc>
                <w:tcPr>
                  <w:tcW w:w="9307" w:type="dxa"/>
                </w:tcPr>
                <w:p w14:paraId="4AF67B6C" w14:textId="77777777" w:rsidR="00E65DC2" w:rsidRDefault="00C9122A">
                  <w:pPr>
                    <w:rPr>
                      <w:rFonts w:eastAsia="MS Mincho"/>
                      <w:lang w:eastAsia="ja-JP"/>
                    </w:rPr>
                  </w:pPr>
                  <w:r>
                    <w:rPr>
                      <w:rFonts w:eastAsia="MS Mincho"/>
                      <w:lang w:eastAsia="ja-JP"/>
                    </w:rPr>
                    <w:t>For option #1:</w:t>
                  </w:r>
                </w:p>
                <w:p w14:paraId="4AF67B6D" w14:textId="77777777" w:rsidR="00E65DC2" w:rsidRDefault="00C9122A">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4AF67B6F" w14:textId="77777777" w:rsidR="00E65DC2" w:rsidRDefault="00E65DC2">
            <w:pPr>
              <w:rPr>
                <w:rFonts w:eastAsiaTheme="minorEastAsia"/>
                <w:lang w:val="en-US" w:eastAsia="zh-CN"/>
              </w:rPr>
            </w:pPr>
          </w:p>
        </w:tc>
      </w:tr>
      <w:tr w:rsidR="00E65DC2" w14:paraId="4AF67B74" w14:textId="77777777">
        <w:tc>
          <w:tcPr>
            <w:tcW w:w="1479" w:type="dxa"/>
          </w:tcPr>
          <w:p w14:paraId="4AF67B71" w14:textId="77777777" w:rsidR="00E65DC2" w:rsidRDefault="00C9122A">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AF67B72" w14:textId="77777777" w:rsidR="00E65DC2" w:rsidRDefault="00C9122A">
            <w:pPr>
              <w:tabs>
                <w:tab w:val="left" w:pos="551"/>
              </w:tabs>
              <w:rPr>
                <w:rFonts w:eastAsia="宋体"/>
                <w:lang w:val="en-US" w:eastAsia="zh-CN"/>
              </w:rPr>
            </w:pPr>
            <w:r>
              <w:rPr>
                <w:rFonts w:eastAsia="宋体" w:hint="eastAsia"/>
                <w:lang w:val="en-US" w:eastAsia="zh-CN"/>
              </w:rPr>
              <w:t>Y</w:t>
            </w:r>
          </w:p>
        </w:tc>
        <w:tc>
          <w:tcPr>
            <w:tcW w:w="6780" w:type="dxa"/>
          </w:tcPr>
          <w:p w14:paraId="4AF67B73" w14:textId="77777777" w:rsidR="00E65DC2" w:rsidRDefault="00C9122A">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E65DC2" w14:paraId="4AF67B7D" w14:textId="77777777">
        <w:tc>
          <w:tcPr>
            <w:tcW w:w="1479" w:type="dxa"/>
          </w:tcPr>
          <w:p w14:paraId="4AF67B7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B7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77" w14:textId="77777777" w:rsidR="00E65DC2" w:rsidRDefault="00C9122A">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4AF67B7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B79" w14:textId="77777777" w:rsidR="00E65DC2" w:rsidRDefault="00C9122A">
            <w:pPr>
              <w:rPr>
                <w:rFonts w:eastAsiaTheme="minorEastAsia"/>
                <w:b/>
                <w:lang w:val="en-US" w:eastAsia="zh-CN"/>
              </w:rPr>
            </w:pPr>
            <w:r>
              <w:rPr>
                <w:rFonts w:eastAsiaTheme="minorEastAsia"/>
                <w:b/>
                <w:lang w:val="en-US" w:eastAsia="zh-CN"/>
              </w:rPr>
              <w:t>Down-select the alternatives:</w:t>
            </w:r>
          </w:p>
          <w:p w14:paraId="4AF67B7A" w14:textId="77777777" w:rsidR="00E65DC2" w:rsidRDefault="00C9122A">
            <w:pPr>
              <w:pStyle w:val="af6"/>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7B" w14:textId="77777777" w:rsidR="00E65DC2" w:rsidRDefault="00C9122A">
            <w:pPr>
              <w:pStyle w:val="af6"/>
              <w:numPr>
                <w:ilvl w:val="0"/>
                <w:numId w:val="25"/>
              </w:numPr>
              <w:rPr>
                <w:rFonts w:eastAsiaTheme="minorEastAsia"/>
                <w:lang w:val="en-US" w:eastAsia="zh-CN"/>
              </w:rPr>
            </w:pPr>
            <w:r>
              <w:rPr>
                <w:b/>
                <w:bCs/>
                <w:sz w:val="20"/>
                <w:lang w:val="en-US"/>
              </w:rPr>
              <w:t>Alt-2: BWP#0 configuration option 1 is not supported by RedCap UEs.</w:t>
            </w:r>
          </w:p>
          <w:p w14:paraId="4AF67B7C"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65DC2" w14:paraId="4AF67B82" w14:textId="77777777">
        <w:tc>
          <w:tcPr>
            <w:tcW w:w="1479" w:type="dxa"/>
          </w:tcPr>
          <w:p w14:paraId="4AF67B7E" w14:textId="77777777" w:rsidR="00E65DC2" w:rsidRDefault="00C9122A">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4AF67B7F"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4AF67B80" w14:textId="77777777" w:rsidR="00E65DC2" w:rsidRDefault="00C9122A">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4AF67B81" w14:textId="77777777" w:rsidR="00E65DC2" w:rsidRDefault="00C9122A">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65DC2" w14:paraId="4AF67B86" w14:textId="77777777">
        <w:tc>
          <w:tcPr>
            <w:tcW w:w="1479" w:type="dxa"/>
          </w:tcPr>
          <w:p w14:paraId="4AF67B83"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8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85" w14:textId="77777777" w:rsidR="00E65DC2" w:rsidRDefault="00C9122A">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E65DC2" w14:paraId="4AF67B8A" w14:textId="77777777">
        <w:tc>
          <w:tcPr>
            <w:tcW w:w="1479" w:type="dxa"/>
          </w:tcPr>
          <w:p w14:paraId="4AF67B87" w14:textId="77777777" w:rsidR="00E65DC2" w:rsidRDefault="00C9122A">
            <w:pPr>
              <w:rPr>
                <w:rFonts w:eastAsiaTheme="minorEastAsia"/>
                <w:lang w:val="en-US" w:eastAsia="zh-CN"/>
              </w:rPr>
            </w:pPr>
            <w:r>
              <w:rPr>
                <w:rFonts w:eastAsiaTheme="minorEastAsia"/>
                <w:lang w:val="en-US" w:eastAsia="zh-CN"/>
              </w:rPr>
              <w:lastRenderedPageBreak/>
              <w:t>FUTUREWEI</w:t>
            </w:r>
          </w:p>
        </w:tc>
        <w:tc>
          <w:tcPr>
            <w:tcW w:w="1372" w:type="dxa"/>
          </w:tcPr>
          <w:p w14:paraId="4AF67B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89" w14:textId="77777777" w:rsidR="00E65DC2" w:rsidRDefault="00C9122A">
            <w:pPr>
              <w:rPr>
                <w:rFonts w:eastAsiaTheme="minorEastAsia"/>
                <w:lang w:val="en-US" w:eastAsia="zh-CN"/>
              </w:rPr>
            </w:pPr>
            <w:r>
              <w:rPr>
                <w:rFonts w:eastAsiaTheme="minorEastAsia"/>
                <w:lang w:val="en-US" w:eastAsia="zh-CN"/>
              </w:rPr>
              <w:t>This behavior is consistent with the separate initial DL BWP during initial access</w:t>
            </w:r>
          </w:p>
        </w:tc>
      </w:tr>
      <w:tr w:rsidR="00E65DC2" w14:paraId="4AF67B8F" w14:textId="77777777">
        <w:tc>
          <w:tcPr>
            <w:tcW w:w="1479" w:type="dxa"/>
          </w:tcPr>
          <w:p w14:paraId="4AF67B8B" w14:textId="77777777" w:rsidR="00E65DC2" w:rsidRDefault="00C9122A">
            <w:pPr>
              <w:rPr>
                <w:rFonts w:eastAsiaTheme="minorEastAsia"/>
                <w:lang w:val="en-US" w:eastAsia="zh-CN"/>
              </w:rPr>
            </w:pPr>
            <w:r>
              <w:rPr>
                <w:rFonts w:eastAsiaTheme="minorEastAsia"/>
                <w:lang w:val="en-US" w:eastAsia="zh-CN"/>
              </w:rPr>
              <w:t>Intel2</w:t>
            </w:r>
          </w:p>
        </w:tc>
        <w:tc>
          <w:tcPr>
            <w:tcW w:w="1372" w:type="dxa"/>
          </w:tcPr>
          <w:p w14:paraId="4AF67B8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8D" w14:textId="77777777" w:rsidR="00E65DC2" w:rsidRDefault="00C9122A">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AF67B8E" w14:textId="77777777" w:rsidR="00E65DC2" w:rsidRDefault="00C9122A">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65DC2" w14:paraId="4AF67B93" w14:textId="77777777">
        <w:tc>
          <w:tcPr>
            <w:tcW w:w="1479" w:type="dxa"/>
          </w:tcPr>
          <w:p w14:paraId="4AF67B9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91" w14:textId="77777777" w:rsidR="00E65DC2" w:rsidRDefault="00E65DC2">
            <w:pPr>
              <w:tabs>
                <w:tab w:val="left" w:pos="551"/>
              </w:tabs>
              <w:rPr>
                <w:rFonts w:eastAsiaTheme="minorEastAsia"/>
                <w:lang w:val="en-US" w:eastAsia="zh-CN"/>
              </w:rPr>
            </w:pPr>
          </w:p>
        </w:tc>
        <w:tc>
          <w:tcPr>
            <w:tcW w:w="6780" w:type="dxa"/>
          </w:tcPr>
          <w:p w14:paraId="4AF67B92" w14:textId="77777777" w:rsidR="00E65DC2" w:rsidRDefault="00C9122A">
            <w:pPr>
              <w:rPr>
                <w:rFonts w:eastAsiaTheme="minorEastAsia"/>
                <w:lang w:val="en-US" w:eastAsia="zh-CN"/>
              </w:rPr>
            </w:pPr>
            <w:r>
              <w:rPr>
                <w:rFonts w:eastAsiaTheme="minorEastAsia"/>
                <w:lang w:val="en-US" w:eastAsia="zh-CN"/>
              </w:rPr>
              <w:t>We have the same concern as Vivo. How can we restrict the BWP to random access only?</w:t>
            </w:r>
          </w:p>
        </w:tc>
      </w:tr>
      <w:tr w:rsidR="00E65DC2" w14:paraId="4AF67B9A" w14:textId="77777777">
        <w:tc>
          <w:tcPr>
            <w:tcW w:w="1479" w:type="dxa"/>
          </w:tcPr>
          <w:p w14:paraId="4AF67B94"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B95" w14:textId="77777777" w:rsidR="00E65DC2" w:rsidRDefault="00C9122A">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9" w:history="1">
              <w:r>
                <w:rPr>
                  <w:rStyle w:val="af3"/>
                  <w:lang w:val="en-US"/>
                </w:rPr>
                <w:t>TS 38.213 V17.0.0</w:t>
              </w:r>
            </w:hyperlink>
            <w:r>
              <w:rPr>
                <w:rStyle w:val="ListLabel115"/>
                <w:rFonts w:cs="Times New Roman"/>
                <w:lang w:val="en-US"/>
              </w:rPr>
              <w:t xml:space="preserve"> clause 17.1:</w:t>
            </w:r>
          </w:p>
          <w:tbl>
            <w:tblPr>
              <w:tblStyle w:val="af0"/>
              <w:tblW w:w="0" w:type="auto"/>
              <w:tblLook w:val="04A0" w:firstRow="1" w:lastRow="0" w:firstColumn="1" w:lastColumn="0" w:noHBand="0" w:noVBand="1"/>
            </w:tblPr>
            <w:tblGrid>
              <w:gridCol w:w="7926"/>
            </w:tblGrid>
            <w:tr w:rsidR="00E65DC2" w14:paraId="4AF67B97" w14:textId="77777777">
              <w:tc>
                <w:tcPr>
                  <w:tcW w:w="9635" w:type="dxa"/>
                </w:tcPr>
                <w:p w14:paraId="4AF67B96" w14:textId="77777777" w:rsidR="00E65DC2" w:rsidRDefault="00C9122A">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AF67B98" w14:textId="77777777" w:rsidR="00E65DC2" w:rsidRDefault="00C9122A">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4AF67B99" w14:textId="77777777" w:rsidR="00E65DC2" w:rsidRDefault="00C9122A">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65DC2" w14:paraId="4AF67BA0" w14:textId="77777777">
        <w:tc>
          <w:tcPr>
            <w:tcW w:w="1479" w:type="dxa"/>
          </w:tcPr>
          <w:p w14:paraId="4AF67B9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9C" w14:textId="77777777" w:rsidR="00E65DC2" w:rsidRDefault="00E65DC2">
            <w:pPr>
              <w:tabs>
                <w:tab w:val="left" w:pos="551"/>
              </w:tabs>
              <w:rPr>
                <w:rFonts w:eastAsiaTheme="minorEastAsia"/>
                <w:lang w:val="en-US" w:eastAsia="zh-CN"/>
              </w:rPr>
            </w:pPr>
          </w:p>
        </w:tc>
        <w:tc>
          <w:tcPr>
            <w:tcW w:w="6780" w:type="dxa"/>
          </w:tcPr>
          <w:p w14:paraId="4AF67B9D" w14:textId="77777777" w:rsidR="00E65DC2" w:rsidRDefault="00C9122A">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4AF67B9E"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4AF67B9F" w14:textId="77777777" w:rsidR="00E65DC2" w:rsidRDefault="00C9122A">
            <w:pPr>
              <w:jc w:val="center"/>
              <w:rPr>
                <w:rFonts w:eastAsiaTheme="minorEastAsia"/>
                <w:lang w:val="en-US" w:eastAsia="zh-CN"/>
              </w:rPr>
            </w:pPr>
            <w:r>
              <w:rPr>
                <w:rFonts w:eastAsiaTheme="minorEastAsia"/>
                <w:noProof/>
                <w:lang w:val="en-US" w:eastAsia="zh-CN"/>
              </w:rPr>
              <w:lastRenderedPageBreak/>
              <w:drawing>
                <wp:inline distT="0" distB="0" distL="0" distR="0" wp14:anchorId="4AF686FA" wp14:editId="4AF686FB">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65DC2" w14:paraId="4AF67BA8" w14:textId="77777777">
        <w:tc>
          <w:tcPr>
            <w:tcW w:w="1479" w:type="dxa"/>
          </w:tcPr>
          <w:p w14:paraId="4AF67BA1"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BA2" w14:textId="77777777" w:rsidR="00E65DC2" w:rsidRDefault="00E65DC2">
            <w:pPr>
              <w:tabs>
                <w:tab w:val="left" w:pos="551"/>
              </w:tabs>
              <w:rPr>
                <w:rFonts w:eastAsiaTheme="minorEastAsia"/>
                <w:lang w:val="en-US" w:eastAsia="zh-CN"/>
              </w:rPr>
            </w:pPr>
          </w:p>
        </w:tc>
        <w:tc>
          <w:tcPr>
            <w:tcW w:w="6780" w:type="dxa"/>
          </w:tcPr>
          <w:p w14:paraId="4AF67BA3"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4AF67BA4"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BA5"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BA6" w14:textId="77777777" w:rsidR="00E65DC2" w:rsidRDefault="00C9122A">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4AF67BA7" w14:textId="77777777" w:rsidR="00E65DC2" w:rsidRDefault="00E65DC2">
            <w:pPr>
              <w:rPr>
                <w:rFonts w:eastAsiaTheme="minorEastAsia"/>
                <w:lang w:val="en-US" w:eastAsia="zh-CN"/>
              </w:rPr>
            </w:pPr>
          </w:p>
        </w:tc>
      </w:tr>
      <w:tr w:rsidR="00E65DC2" w14:paraId="4AF67BB0" w14:textId="77777777">
        <w:tc>
          <w:tcPr>
            <w:tcW w:w="1479" w:type="dxa"/>
          </w:tcPr>
          <w:p w14:paraId="4AF67BA9"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BAA" w14:textId="77777777" w:rsidR="00E65DC2" w:rsidRDefault="00E65DC2">
            <w:pPr>
              <w:tabs>
                <w:tab w:val="left" w:pos="551"/>
              </w:tabs>
              <w:rPr>
                <w:rFonts w:eastAsiaTheme="minorEastAsia"/>
                <w:lang w:val="en-US" w:eastAsia="zh-CN"/>
              </w:rPr>
            </w:pPr>
          </w:p>
        </w:tc>
        <w:tc>
          <w:tcPr>
            <w:tcW w:w="6780" w:type="dxa"/>
          </w:tcPr>
          <w:p w14:paraId="4AF67BAB" w14:textId="77777777" w:rsidR="00E65DC2" w:rsidRDefault="00C9122A">
            <w:pPr>
              <w:rPr>
                <w:rFonts w:eastAsiaTheme="minorEastAsia"/>
                <w:lang w:val="en-US" w:eastAsia="zh-CN"/>
              </w:rPr>
            </w:pPr>
            <w:r>
              <w:rPr>
                <w:rFonts w:eastAsiaTheme="minorEastAsia"/>
                <w:lang w:val="en-US" w:eastAsia="zh-CN"/>
              </w:rPr>
              <w:t xml:space="preserve">Agree with QC and vivo for interpretation of the agreement. </w:t>
            </w:r>
          </w:p>
          <w:p w14:paraId="4AF67BAC" w14:textId="77777777" w:rsidR="00E65DC2" w:rsidRDefault="00C9122A">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4AF67BAD" w14:textId="77777777" w:rsidR="00E65DC2" w:rsidRDefault="00C9122A">
            <w:pPr>
              <w:rPr>
                <w:rFonts w:eastAsiaTheme="minorEastAsia"/>
                <w:b/>
                <w:lang w:val="en-US" w:eastAsia="zh-CN"/>
              </w:rPr>
            </w:pPr>
            <w:r>
              <w:rPr>
                <w:rFonts w:eastAsiaTheme="minorEastAsia"/>
                <w:b/>
                <w:lang w:val="en-US" w:eastAsia="zh-CN"/>
              </w:rPr>
              <w:t>Down-select the two alternatives:</w:t>
            </w:r>
          </w:p>
          <w:p w14:paraId="4AF67BAE" w14:textId="77777777" w:rsidR="00E65DC2" w:rsidRDefault="00C9122A">
            <w:pPr>
              <w:pStyle w:val="af6"/>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AF" w14:textId="77777777" w:rsidR="00E65DC2" w:rsidRDefault="00C9122A">
            <w:pPr>
              <w:pStyle w:val="af6"/>
              <w:numPr>
                <w:ilvl w:val="0"/>
                <w:numId w:val="25"/>
              </w:numPr>
              <w:rPr>
                <w:rFonts w:eastAsiaTheme="minorEastAsia"/>
                <w:sz w:val="20"/>
                <w:lang w:val="en-US" w:eastAsia="zh-CN"/>
              </w:rPr>
            </w:pPr>
            <w:r>
              <w:rPr>
                <w:b/>
                <w:bCs/>
                <w:sz w:val="20"/>
                <w:lang w:val="en-US"/>
              </w:rPr>
              <w:t>Alt-2: BWP#0 configuration option 1 is not supported by RedCap UEs.</w:t>
            </w:r>
          </w:p>
        </w:tc>
      </w:tr>
      <w:tr w:rsidR="00E65DC2" w14:paraId="4AF67BB5" w14:textId="77777777">
        <w:tc>
          <w:tcPr>
            <w:tcW w:w="1479" w:type="dxa"/>
          </w:tcPr>
          <w:p w14:paraId="4AF67BB1"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BB2" w14:textId="77777777" w:rsidR="00E65DC2" w:rsidRDefault="00E65DC2">
            <w:pPr>
              <w:tabs>
                <w:tab w:val="left" w:pos="551"/>
              </w:tabs>
              <w:rPr>
                <w:rFonts w:eastAsiaTheme="minorEastAsia"/>
                <w:lang w:val="en-US" w:eastAsia="zh-CN"/>
              </w:rPr>
            </w:pPr>
          </w:p>
        </w:tc>
        <w:tc>
          <w:tcPr>
            <w:tcW w:w="6780" w:type="dxa"/>
          </w:tcPr>
          <w:p w14:paraId="4AF67BB3" w14:textId="77777777" w:rsidR="00E65DC2" w:rsidRDefault="00C9122A">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AF67BB4" w14:textId="77777777" w:rsidR="00E65DC2" w:rsidRDefault="00C9122A">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65DC2" w14:paraId="4AF67BB9" w14:textId="77777777">
        <w:tc>
          <w:tcPr>
            <w:tcW w:w="1479" w:type="dxa"/>
          </w:tcPr>
          <w:p w14:paraId="4AF67BB6"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BB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8" w14:textId="77777777" w:rsidR="00E65DC2" w:rsidRDefault="00E65DC2">
            <w:pPr>
              <w:rPr>
                <w:rFonts w:eastAsiaTheme="minorEastAsia"/>
                <w:lang w:val="en-US" w:eastAsia="zh-CN"/>
              </w:rPr>
            </w:pPr>
          </w:p>
        </w:tc>
      </w:tr>
      <w:tr w:rsidR="00E65DC2" w14:paraId="4AF67BBD" w14:textId="77777777">
        <w:tc>
          <w:tcPr>
            <w:tcW w:w="1479" w:type="dxa"/>
          </w:tcPr>
          <w:p w14:paraId="4AF67BBA"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BBB"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C" w14:textId="77777777" w:rsidR="00E65DC2" w:rsidRDefault="00E65DC2">
            <w:pPr>
              <w:rPr>
                <w:rFonts w:eastAsiaTheme="minorEastAsia"/>
                <w:lang w:val="en-US" w:eastAsia="zh-CN"/>
              </w:rPr>
            </w:pPr>
          </w:p>
        </w:tc>
      </w:tr>
      <w:tr w:rsidR="00E65DC2" w14:paraId="4AF67BC7" w14:textId="77777777">
        <w:tc>
          <w:tcPr>
            <w:tcW w:w="1479" w:type="dxa"/>
          </w:tcPr>
          <w:p w14:paraId="4AF67BBE" w14:textId="77777777" w:rsidR="00E65DC2" w:rsidRDefault="00C9122A">
            <w:pPr>
              <w:rPr>
                <w:rFonts w:eastAsia="Yu Mincho"/>
                <w:lang w:val="en-US" w:eastAsia="ja-JP"/>
              </w:rPr>
            </w:pPr>
            <w:r>
              <w:rPr>
                <w:rFonts w:eastAsiaTheme="minorEastAsia"/>
                <w:lang w:val="en-US" w:eastAsia="zh-CN"/>
              </w:rPr>
              <w:t>Xiaomi</w:t>
            </w:r>
          </w:p>
        </w:tc>
        <w:tc>
          <w:tcPr>
            <w:tcW w:w="1372" w:type="dxa"/>
          </w:tcPr>
          <w:p w14:paraId="4AF67BBF" w14:textId="77777777" w:rsidR="00E65DC2" w:rsidRDefault="00E65DC2">
            <w:pPr>
              <w:tabs>
                <w:tab w:val="left" w:pos="551"/>
              </w:tabs>
              <w:rPr>
                <w:rFonts w:eastAsia="Yu Mincho"/>
                <w:lang w:val="en-US" w:eastAsia="ja-JP"/>
              </w:rPr>
            </w:pPr>
          </w:p>
        </w:tc>
        <w:tc>
          <w:tcPr>
            <w:tcW w:w="6780" w:type="dxa"/>
          </w:tcPr>
          <w:p w14:paraId="4AF67BC0" w14:textId="77777777" w:rsidR="00E65DC2" w:rsidRDefault="00C9122A">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 xml:space="preserve">considering the following description in TS 38.213 (which is also </w:t>
            </w:r>
            <w:r>
              <w:lastRenderedPageBreak/>
              <w:t>mentioned by vivo during last round discussion)</w:t>
            </w:r>
          </w:p>
          <w:p w14:paraId="4AF67BC1" w14:textId="77777777" w:rsidR="00E65DC2" w:rsidRDefault="00C9122A">
            <w:pPr>
              <w:rPr>
                <w:lang w:val="en-US"/>
              </w:rPr>
            </w:pPr>
            <w:r>
              <w:rPr>
                <w:lang w:val="en-US"/>
              </w:rPr>
              <w:t xml:space="preserve">If a UE is provided </w:t>
            </w:r>
          </w:p>
          <w:p w14:paraId="4AF67BC2" w14:textId="77777777" w:rsidR="00E65DC2" w:rsidRDefault="00C9122A">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4AF67BC3" w14:textId="77777777" w:rsidR="00E65DC2" w:rsidRDefault="00C9122A">
            <w:pPr>
              <w:pStyle w:val="B1"/>
            </w:pPr>
            <w:r>
              <w:t>-</w:t>
            </w:r>
            <w:r>
              <w:tab/>
              <w:t xml:space="preserve">a C-RNTI, an MCS-C-RNTI, </w:t>
            </w:r>
            <w:r>
              <w:rPr>
                <w:lang w:val="en-US"/>
              </w:rPr>
              <w:t xml:space="preserve">or </w:t>
            </w:r>
            <w:r>
              <w:t>a CS-RNTI</w:t>
            </w:r>
          </w:p>
          <w:p w14:paraId="4AF67BC4" w14:textId="77777777" w:rsidR="00E65DC2" w:rsidRDefault="00C9122A">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4AF67BC5"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4AF67BC6"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E65DC2" w14:paraId="4AF67BD2" w14:textId="77777777">
        <w:tc>
          <w:tcPr>
            <w:tcW w:w="1479" w:type="dxa"/>
          </w:tcPr>
          <w:p w14:paraId="4AF67BC8"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BC9"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6780" w:type="dxa"/>
          </w:tcPr>
          <w:p w14:paraId="4AF67BCA" w14:textId="77777777" w:rsidR="00E65DC2" w:rsidRDefault="00C9122A">
            <w:pPr>
              <w:rPr>
                <w:rFonts w:eastAsiaTheme="minorEastAsia"/>
                <w:lang w:val="en-US" w:eastAsia="zh-CN"/>
              </w:rPr>
            </w:pPr>
            <w:r>
              <w:rPr>
                <w:rFonts w:eastAsiaTheme="minorEastAsia" w:hint="eastAsia"/>
                <w:lang w:val="en-US" w:eastAsia="zh-CN"/>
              </w:rPr>
              <w:t>We think the current spec is clear.</w:t>
            </w:r>
          </w:p>
          <w:p w14:paraId="4AF67BCB" w14:textId="77777777" w:rsidR="00E65DC2" w:rsidRDefault="00C9122A">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0"/>
              <w:tblW w:w="0" w:type="auto"/>
              <w:tblLook w:val="04A0" w:firstRow="1" w:lastRow="0" w:firstColumn="1" w:lastColumn="0" w:noHBand="0" w:noVBand="1"/>
            </w:tblPr>
            <w:tblGrid>
              <w:gridCol w:w="6549"/>
            </w:tblGrid>
            <w:tr w:rsidR="00E65DC2" w14:paraId="4AF67BCE" w14:textId="77777777">
              <w:tc>
                <w:tcPr>
                  <w:tcW w:w="6549" w:type="dxa"/>
                </w:tcPr>
                <w:p w14:paraId="4AF67BCC" w14:textId="77777777" w:rsidR="00E65DC2" w:rsidRDefault="00C9122A">
                  <w:pPr>
                    <w:rPr>
                      <w:i/>
                      <w:iCs/>
                      <w:u w:val="single"/>
                      <w:lang w:val="en-US" w:eastAsia="ko-KR"/>
                    </w:rPr>
                  </w:pPr>
                  <w:r>
                    <w:rPr>
                      <w:i/>
                      <w:iCs/>
                      <w:u w:val="single"/>
                    </w:rPr>
                    <w:t>RAN2#116bis-e</w:t>
                  </w:r>
                </w:p>
                <w:p w14:paraId="4AF67BCD" w14:textId="77777777" w:rsidR="00E65DC2" w:rsidRDefault="00C9122A">
                  <w:pPr>
                    <w:pStyle w:val="af6"/>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AF67BCF" w14:textId="77777777" w:rsidR="00E65DC2" w:rsidRDefault="00C9122A">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AF67BD0" w14:textId="77777777" w:rsidR="00E65DC2" w:rsidRDefault="00C9122A">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4AF67BD1" w14:textId="77777777" w:rsidR="00E65DC2" w:rsidRDefault="00C9122A">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65DC2" w14:paraId="4AF67BD6" w14:textId="77777777">
        <w:tc>
          <w:tcPr>
            <w:tcW w:w="1479" w:type="dxa"/>
          </w:tcPr>
          <w:p w14:paraId="4AF67BD3"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BD4" w14:textId="77777777" w:rsidR="00E65DC2" w:rsidRDefault="00E65DC2">
            <w:pPr>
              <w:tabs>
                <w:tab w:val="left" w:pos="551"/>
              </w:tabs>
              <w:rPr>
                <w:rFonts w:eastAsiaTheme="minorEastAsia"/>
                <w:lang w:val="en-US" w:eastAsia="zh-CN"/>
              </w:rPr>
            </w:pPr>
          </w:p>
        </w:tc>
        <w:tc>
          <w:tcPr>
            <w:tcW w:w="6780" w:type="dxa"/>
          </w:tcPr>
          <w:p w14:paraId="4AF67BD5" w14:textId="77777777" w:rsidR="00E65DC2" w:rsidRDefault="00C9122A">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65DC2" w14:paraId="4AF67BDA" w14:textId="77777777">
        <w:tc>
          <w:tcPr>
            <w:tcW w:w="1479" w:type="dxa"/>
          </w:tcPr>
          <w:p w14:paraId="4AF67BD7"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AF67BD8" w14:textId="77777777" w:rsidR="00E65DC2" w:rsidRDefault="00C9122A">
            <w:pPr>
              <w:tabs>
                <w:tab w:val="left" w:pos="551"/>
              </w:tabs>
              <w:rPr>
                <w:rFonts w:eastAsiaTheme="minorEastAsia"/>
                <w:lang w:val="en-US" w:eastAsia="zh-CN"/>
              </w:rPr>
            </w:pPr>
            <w:r>
              <w:rPr>
                <w:rFonts w:eastAsiaTheme="minorEastAsia"/>
                <w:lang w:val="en-US" w:eastAsia="zh-CN"/>
              </w:rPr>
              <w:t>Seems no</w:t>
            </w:r>
          </w:p>
        </w:tc>
        <w:tc>
          <w:tcPr>
            <w:tcW w:w="6780" w:type="dxa"/>
          </w:tcPr>
          <w:p w14:paraId="4AF67BD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65DC2" w14:paraId="4AF67BDE" w14:textId="77777777">
        <w:tc>
          <w:tcPr>
            <w:tcW w:w="1479" w:type="dxa"/>
          </w:tcPr>
          <w:p w14:paraId="4AF67BDB" w14:textId="77777777" w:rsidR="00E65DC2" w:rsidRDefault="00C9122A">
            <w:pPr>
              <w:rPr>
                <w:rFonts w:eastAsia="Yu Mincho"/>
                <w:lang w:val="en-US" w:eastAsia="ja-JP"/>
              </w:rPr>
            </w:pPr>
            <w:r>
              <w:rPr>
                <w:rFonts w:eastAsia="Yu Mincho"/>
                <w:lang w:val="en-US" w:eastAsia="ja-JP"/>
              </w:rPr>
              <w:t>Samsung</w:t>
            </w:r>
          </w:p>
        </w:tc>
        <w:tc>
          <w:tcPr>
            <w:tcW w:w="1372" w:type="dxa"/>
          </w:tcPr>
          <w:p w14:paraId="4AF67BDC"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BDD" w14:textId="77777777" w:rsidR="00E65DC2" w:rsidRDefault="00C9122A">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w:t>
            </w:r>
            <w:r>
              <w:rPr>
                <w:rFonts w:eastAsiaTheme="minorEastAsia"/>
                <w:lang w:val="en-US" w:eastAsia="zh-CN"/>
              </w:rPr>
              <w:lastRenderedPageBreak/>
              <w:t xml:space="preserve">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65DC2" w14:paraId="4AF67BE3" w14:textId="77777777">
        <w:tc>
          <w:tcPr>
            <w:tcW w:w="1479" w:type="dxa"/>
          </w:tcPr>
          <w:p w14:paraId="4AF67BDF"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7BE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E1" w14:textId="77777777" w:rsidR="00E65DC2" w:rsidRDefault="00C9122A">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4AF67BE2" w14:textId="77777777" w:rsidR="00E65DC2" w:rsidRDefault="00C9122A">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65DC2" w14:paraId="4AF67BE7" w14:textId="77777777">
        <w:tc>
          <w:tcPr>
            <w:tcW w:w="1479" w:type="dxa"/>
          </w:tcPr>
          <w:p w14:paraId="4AF67BE4"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7BE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E6" w14:textId="77777777" w:rsidR="00E65DC2" w:rsidRDefault="00E65DC2">
            <w:pPr>
              <w:rPr>
                <w:rFonts w:eastAsiaTheme="minorEastAsia"/>
                <w:lang w:val="en-US" w:eastAsia="zh-CN"/>
              </w:rPr>
            </w:pPr>
          </w:p>
        </w:tc>
      </w:tr>
      <w:tr w:rsidR="00E65DC2" w14:paraId="4AF67BEB" w14:textId="77777777">
        <w:tc>
          <w:tcPr>
            <w:tcW w:w="1479" w:type="dxa"/>
          </w:tcPr>
          <w:p w14:paraId="4AF67BE8"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BE9"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7BEA" w14:textId="77777777" w:rsidR="00E65DC2" w:rsidRDefault="00C9122A">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65DC2" w14:paraId="4AF67BEF" w14:textId="77777777">
        <w:tc>
          <w:tcPr>
            <w:tcW w:w="1479" w:type="dxa"/>
          </w:tcPr>
          <w:p w14:paraId="4AF67BEC"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BED"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BEE" w14:textId="77777777" w:rsidR="00E65DC2" w:rsidRDefault="00C9122A">
            <w:pPr>
              <w:rPr>
                <w:rFonts w:eastAsia="Malgun Gothic"/>
                <w:lang w:val="en-US" w:eastAsia="ko-KR"/>
              </w:rPr>
            </w:pPr>
            <w:r>
              <w:rPr>
                <w:rFonts w:eastAsiaTheme="minorEastAsia"/>
                <w:lang w:val="en-US" w:eastAsia="zh-CN"/>
              </w:rPr>
              <w:t>Specification should be always aligned to agreement, not the other way around.</w:t>
            </w:r>
          </w:p>
        </w:tc>
      </w:tr>
      <w:tr w:rsidR="00E65DC2" w14:paraId="4AF67BF3" w14:textId="77777777">
        <w:tc>
          <w:tcPr>
            <w:tcW w:w="1479" w:type="dxa"/>
          </w:tcPr>
          <w:p w14:paraId="4AF67BF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F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2" w14:textId="77777777" w:rsidR="00E65DC2" w:rsidRDefault="00C9122A">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65DC2" w14:paraId="4AF67BF7" w14:textId="77777777">
        <w:tc>
          <w:tcPr>
            <w:tcW w:w="1479" w:type="dxa"/>
          </w:tcPr>
          <w:p w14:paraId="4AF67BF4" w14:textId="77777777" w:rsidR="00E65DC2" w:rsidRDefault="00C9122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AF67BF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F6" w14:textId="77777777" w:rsidR="00E65DC2" w:rsidRDefault="00C9122A">
            <w:pPr>
              <w:rPr>
                <w:rFonts w:eastAsia="宋体"/>
                <w:bCs/>
                <w:lang w:val="en-US" w:eastAsia="zh-CN"/>
              </w:rPr>
            </w:pPr>
            <w:r>
              <w:rPr>
                <w:rFonts w:eastAsia="宋体" w:hint="eastAsia"/>
                <w:bCs/>
                <w:lang w:val="en-US" w:eastAsia="zh-CN"/>
              </w:rPr>
              <w:t xml:space="preserve">The spec is clear and works well. </w:t>
            </w:r>
          </w:p>
        </w:tc>
      </w:tr>
      <w:tr w:rsidR="00E65DC2" w14:paraId="4AF67BFB" w14:textId="77777777">
        <w:tc>
          <w:tcPr>
            <w:tcW w:w="1479" w:type="dxa"/>
          </w:tcPr>
          <w:p w14:paraId="4AF67BF8"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F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A" w14:textId="77777777" w:rsidR="00E65DC2" w:rsidRDefault="00E65DC2">
            <w:pPr>
              <w:rPr>
                <w:rFonts w:eastAsia="宋体"/>
                <w:bCs/>
                <w:lang w:val="en-US" w:eastAsia="zh-CN"/>
              </w:rPr>
            </w:pPr>
          </w:p>
        </w:tc>
      </w:tr>
      <w:tr w:rsidR="00E65DC2" w14:paraId="4AF67BFF" w14:textId="77777777">
        <w:tc>
          <w:tcPr>
            <w:tcW w:w="1479" w:type="dxa"/>
          </w:tcPr>
          <w:p w14:paraId="4AF67BFC"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BFD"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780" w:type="dxa"/>
          </w:tcPr>
          <w:p w14:paraId="4AF67BFE" w14:textId="77777777" w:rsidR="00E65DC2" w:rsidRDefault="00C9122A">
            <w:pPr>
              <w:rPr>
                <w:rFonts w:eastAsia="宋体"/>
                <w:bCs/>
                <w:lang w:val="en-US" w:eastAsia="zh-CN"/>
              </w:rPr>
            </w:pPr>
            <w:r>
              <w:rPr>
                <w:rFonts w:eastAsia="Malgun Gothic"/>
                <w:lang w:val="en-US" w:eastAsia="ko-KR"/>
              </w:rPr>
              <w:t>No change to the draft CR seems necessary</w:t>
            </w:r>
          </w:p>
        </w:tc>
      </w:tr>
      <w:tr w:rsidR="00E65DC2" w14:paraId="4AF67C03" w14:textId="77777777">
        <w:tc>
          <w:tcPr>
            <w:tcW w:w="1479" w:type="dxa"/>
          </w:tcPr>
          <w:p w14:paraId="4AF67C0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C01" w14:textId="77777777" w:rsidR="00E65DC2" w:rsidRDefault="00C9122A">
            <w:pPr>
              <w:tabs>
                <w:tab w:val="left" w:pos="551"/>
              </w:tabs>
              <w:rPr>
                <w:rFonts w:eastAsiaTheme="minorEastAsia"/>
                <w:lang w:val="en-US" w:eastAsia="zh-CN"/>
              </w:rPr>
            </w:pPr>
            <w:r>
              <w:rPr>
                <w:rFonts w:eastAsiaTheme="minorEastAsia"/>
                <w:lang w:val="en-US" w:eastAsia="zh-CN"/>
              </w:rPr>
              <w:t>See comments</w:t>
            </w:r>
          </w:p>
        </w:tc>
        <w:tc>
          <w:tcPr>
            <w:tcW w:w="6780" w:type="dxa"/>
          </w:tcPr>
          <w:p w14:paraId="4AF67C02" w14:textId="77777777" w:rsidR="00E65DC2" w:rsidRDefault="00C9122A">
            <w:pPr>
              <w:rPr>
                <w:rFonts w:eastAsiaTheme="minorEastAsia"/>
                <w:lang w:val="en-US" w:eastAsia="zh-CN"/>
              </w:rPr>
            </w:pPr>
            <w:r>
              <w:rPr>
                <w:rFonts w:eastAsiaTheme="minorEastAsia"/>
                <w:lang w:val="en-US" w:eastAsia="zh-CN"/>
              </w:rPr>
              <w:t xml:space="preserve">Agree with Qualcomm.  </w:t>
            </w:r>
          </w:p>
        </w:tc>
      </w:tr>
      <w:tr w:rsidR="00E65DC2" w14:paraId="4AF67C09" w14:textId="77777777">
        <w:tc>
          <w:tcPr>
            <w:tcW w:w="1479" w:type="dxa"/>
          </w:tcPr>
          <w:p w14:paraId="4AF67C0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C05" w14:textId="77777777" w:rsidR="00E65DC2" w:rsidRDefault="00C9122A">
            <w:pPr>
              <w:tabs>
                <w:tab w:val="left" w:pos="551"/>
              </w:tabs>
              <w:rPr>
                <w:rFonts w:eastAsiaTheme="minorEastAsia"/>
                <w:lang w:val="en-US" w:eastAsia="zh-CN"/>
              </w:rPr>
            </w:pPr>
            <w:r>
              <w:rPr>
                <w:rFonts w:eastAsia="Malgun Gothic"/>
                <w:lang w:val="en-US" w:eastAsia="ko-KR"/>
              </w:rPr>
              <w:t>Y</w:t>
            </w:r>
          </w:p>
        </w:tc>
        <w:tc>
          <w:tcPr>
            <w:tcW w:w="6780" w:type="dxa"/>
          </w:tcPr>
          <w:p w14:paraId="4AF67C06" w14:textId="77777777" w:rsidR="00E65DC2" w:rsidRDefault="00C9122A">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AF67C07" w14:textId="77777777" w:rsidR="00E65DC2" w:rsidRDefault="00C9122A">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AF67C08" w14:textId="77777777" w:rsidR="00E65DC2" w:rsidRDefault="00C9122A">
            <w:pPr>
              <w:rPr>
                <w:rFonts w:eastAsiaTheme="minorEastAsia"/>
                <w:lang w:val="en-US" w:eastAsia="zh-CN"/>
              </w:rPr>
            </w:pPr>
            <w:r>
              <w:rPr>
                <w:rFonts w:eastAsia="Malgun Gothic"/>
                <w:lang w:val="en-US" w:eastAsia="ko-KR"/>
              </w:rPr>
              <w:t xml:space="preserve">Coming back to BWP#0 configuration option 1, we still think that a UE w/o optional capabilities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E65DC2" w14:paraId="4AF67C10" w14:textId="77777777">
        <w:tc>
          <w:tcPr>
            <w:tcW w:w="1479" w:type="dxa"/>
          </w:tcPr>
          <w:p w14:paraId="4AF67C0A" w14:textId="77777777" w:rsidR="00E65DC2" w:rsidRDefault="00C9122A">
            <w:pPr>
              <w:rPr>
                <w:rFonts w:eastAsia="Malgun Gothic"/>
                <w:lang w:val="en-US" w:eastAsia="ko-KR"/>
              </w:rPr>
            </w:pPr>
            <w:r>
              <w:rPr>
                <w:rFonts w:eastAsiaTheme="minorEastAsia"/>
                <w:lang w:val="en-US" w:eastAsia="zh-CN"/>
              </w:rPr>
              <w:t>FL5</w:t>
            </w:r>
          </w:p>
        </w:tc>
        <w:tc>
          <w:tcPr>
            <w:tcW w:w="8152" w:type="dxa"/>
            <w:gridSpan w:val="2"/>
          </w:tcPr>
          <w:p w14:paraId="4AF67C0B" w14:textId="77777777" w:rsidR="00E65DC2" w:rsidRDefault="00C9122A">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4AF67C0C" w14:textId="77777777" w:rsidR="00E65DC2" w:rsidRDefault="00C9122A">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1" w:history="1">
              <w:r>
                <w:rPr>
                  <w:rStyle w:val="af3"/>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0"/>
              <w:tblW w:w="0" w:type="auto"/>
              <w:tblLook w:val="04A0" w:firstRow="1" w:lastRow="0" w:firstColumn="1" w:lastColumn="0" w:noHBand="0" w:noVBand="1"/>
            </w:tblPr>
            <w:tblGrid>
              <w:gridCol w:w="7926"/>
            </w:tblGrid>
            <w:tr w:rsidR="00E65DC2" w14:paraId="4AF67C0E" w14:textId="77777777">
              <w:tc>
                <w:tcPr>
                  <w:tcW w:w="9635" w:type="dxa"/>
                </w:tcPr>
                <w:p w14:paraId="4AF67C0D" w14:textId="77777777" w:rsidR="00E65DC2" w:rsidRDefault="00C9122A">
                  <w:pPr>
                    <w:rPr>
                      <w:rStyle w:val="ListLabel115"/>
                      <w:rFonts w:eastAsia="MS Mincho" w:cs="Times New Roma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4AF67C0F" w14:textId="77777777" w:rsidR="00E65DC2" w:rsidRDefault="00C9122A">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65DC2" w14:paraId="4AF67C19" w14:textId="77777777">
        <w:trPr>
          <w:trHeight w:val="4095"/>
        </w:trPr>
        <w:tc>
          <w:tcPr>
            <w:tcW w:w="1479" w:type="dxa"/>
          </w:tcPr>
          <w:p w14:paraId="4AF67C11" w14:textId="77777777" w:rsidR="00E65DC2" w:rsidRDefault="00C9122A">
            <w:pPr>
              <w:rPr>
                <w:rFonts w:eastAsiaTheme="minorEastAsia"/>
                <w:lang w:val="en-US" w:eastAsia="zh-CN"/>
              </w:rPr>
            </w:pPr>
            <w:r>
              <w:rPr>
                <w:rFonts w:eastAsiaTheme="minorEastAsia"/>
                <w:lang w:val="en-US" w:eastAsia="zh-CN"/>
              </w:rPr>
              <w:lastRenderedPageBreak/>
              <w:t>Vivo</w:t>
            </w:r>
          </w:p>
        </w:tc>
        <w:tc>
          <w:tcPr>
            <w:tcW w:w="1372" w:type="dxa"/>
          </w:tcPr>
          <w:p w14:paraId="4AF67C12" w14:textId="77777777" w:rsidR="00E65DC2" w:rsidRDefault="00E65DC2">
            <w:pPr>
              <w:tabs>
                <w:tab w:val="left" w:pos="551"/>
              </w:tabs>
              <w:rPr>
                <w:rFonts w:eastAsia="Malgun Gothic"/>
                <w:lang w:val="en-US" w:eastAsia="ko-KR"/>
              </w:rPr>
            </w:pPr>
          </w:p>
        </w:tc>
        <w:tc>
          <w:tcPr>
            <w:tcW w:w="6780" w:type="dxa"/>
          </w:tcPr>
          <w:p w14:paraId="4AF67C13" w14:textId="77777777" w:rsidR="00E65DC2" w:rsidRDefault="00C9122A">
            <w:pPr>
              <w:rPr>
                <w:rFonts w:eastAsiaTheme="minorEastAsia"/>
                <w:lang w:val="en-US" w:eastAsia="zh-CN"/>
              </w:rPr>
            </w:pPr>
            <w:r>
              <w:rPr>
                <w:rFonts w:eastAsiaTheme="minorEastAsia"/>
                <w:lang w:val="en-US" w:eastAsia="zh-CN"/>
              </w:rPr>
              <w:t>We understand QC’s point and are fine with the change in general.</w:t>
            </w:r>
          </w:p>
          <w:p w14:paraId="4AF67C14" w14:textId="77777777" w:rsidR="00E65DC2" w:rsidRDefault="00C9122A">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0"/>
              <w:tblW w:w="0" w:type="auto"/>
              <w:tblLook w:val="04A0" w:firstRow="1" w:lastRow="0" w:firstColumn="1" w:lastColumn="0" w:noHBand="0" w:noVBand="1"/>
            </w:tblPr>
            <w:tblGrid>
              <w:gridCol w:w="6554"/>
            </w:tblGrid>
            <w:tr w:rsidR="00E65DC2" w14:paraId="4AF67C16" w14:textId="77777777">
              <w:tc>
                <w:tcPr>
                  <w:tcW w:w="6554" w:type="dxa"/>
                </w:tcPr>
                <w:p w14:paraId="4AF67C15"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4AF67C17" w14:textId="77777777" w:rsidR="00E65DC2" w:rsidRDefault="00E65DC2">
            <w:pPr>
              <w:rPr>
                <w:rFonts w:eastAsiaTheme="minorEastAsia"/>
                <w:lang w:val="en-US" w:eastAsia="zh-CN"/>
              </w:rPr>
            </w:pPr>
          </w:p>
          <w:p w14:paraId="4AF67C18" w14:textId="77777777" w:rsidR="00E65DC2" w:rsidRDefault="00C9122A">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65DC2" w14:paraId="4AF67C1F" w14:textId="77777777">
        <w:trPr>
          <w:trHeight w:val="828"/>
        </w:trPr>
        <w:tc>
          <w:tcPr>
            <w:tcW w:w="1479" w:type="dxa"/>
          </w:tcPr>
          <w:p w14:paraId="4AF67C1A"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1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1C" w14:textId="77777777" w:rsidR="00E65DC2" w:rsidRDefault="00C9122A">
            <w:pPr>
              <w:rPr>
                <w:rFonts w:eastAsiaTheme="minorEastAsia"/>
                <w:lang w:val="en-US" w:eastAsia="zh-CN"/>
              </w:rPr>
            </w:pPr>
            <w:r>
              <w:rPr>
                <w:rFonts w:eastAsiaTheme="minorEastAsia" w:hint="eastAsia"/>
                <w:lang w:val="en-US" w:eastAsia="zh-CN"/>
              </w:rPr>
              <w:t xml:space="preserve">We do not think any update is necessary. </w:t>
            </w:r>
          </w:p>
          <w:p w14:paraId="4AF67C1D" w14:textId="77777777" w:rsidR="00E65DC2" w:rsidRDefault="00C9122A">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4AF67C1E" w14:textId="77777777" w:rsidR="00E65DC2" w:rsidRDefault="00C9122A">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65DC2" w14:paraId="4AF67C24" w14:textId="77777777">
        <w:trPr>
          <w:trHeight w:val="828"/>
        </w:trPr>
        <w:tc>
          <w:tcPr>
            <w:tcW w:w="1479" w:type="dxa"/>
          </w:tcPr>
          <w:p w14:paraId="4AF67C20" w14:textId="77777777" w:rsidR="00E65DC2" w:rsidRDefault="00C9122A">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AF67C21" w14:textId="77777777" w:rsidR="00E65DC2" w:rsidRDefault="00C9122A">
            <w:pPr>
              <w:tabs>
                <w:tab w:val="left" w:pos="551"/>
              </w:tabs>
              <w:rPr>
                <w:rFonts w:eastAsiaTheme="minorEastAsia"/>
                <w:lang w:val="en-US" w:eastAsia="zh-CN"/>
              </w:rPr>
            </w:pPr>
            <w:r>
              <w:rPr>
                <w:rFonts w:eastAsia="Malgun Gothic"/>
                <w:lang w:val="en-US" w:eastAsia="ko-KR"/>
              </w:rPr>
              <w:t>Clarification</w:t>
            </w:r>
          </w:p>
        </w:tc>
        <w:tc>
          <w:tcPr>
            <w:tcW w:w="6780" w:type="dxa"/>
          </w:tcPr>
          <w:p w14:paraId="4AF67C22" w14:textId="77777777" w:rsidR="00E65DC2" w:rsidRDefault="00C9122A">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4AF67C23" w14:textId="77777777" w:rsidR="00E65DC2" w:rsidRDefault="00C9122A">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65DC2" w14:paraId="4AF67C2A" w14:textId="77777777">
        <w:trPr>
          <w:trHeight w:val="828"/>
        </w:trPr>
        <w:tc>
          <w:tcPr>
            <w:tcW w:w="1479" w:type="dxa"/>
          </w:tcPr>
          <w:p w14:paraId="4AF67C25"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7C26" w14:textId="77777777" w:rsidR="00E65DC2" w:rsidRDefault="00E65DC2">
            <w:pPr>
              <w:tabs>
                <w:tab w:val="left" w:pos="551"/>
              </w:tabs>
              <w:rPr>
                <w:rFonts w:eastAsia="Malgun Gothic"/>
                <w:lang w:val="en-US" w:eastAsia="ko-KR"/>
              </w:rPr>
            </w:pPr>
          </w:p>
        </w:tc>
        <w:tc>
          <w:tcPr>
            <w:tcW w:w="6780" w:type="dxa"/>
          </w:tcPr>
          <w:p w14:paraId="4AF67C27" w14:textId="77777777" w:rsidR="00E65DC2" w:rsidRDefault="00C9122A">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4AF67C28" w14:textId="77777777" w:rsidR="00E65DC2" w:rsidRDefault="00C9122A">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AF67C29" w14:textId="77777777" w:rsidR="00E65DC2" w:rsidRDefault="00C9122A">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65DC2" w14:paraId="4AF67C2F" w14:textId="77777777">
        <w:trPr>
          <w:trHeight w:val="828"/>
        </w:trPr>
        <w:tc>
          <w:tcPr>
            <w:tcW w:w="1479" w:type="dxa"/>
          </w:tcPr>
          <w:p w14:paraId="4AF67C2B" w14:textId="77777777" w:rsidR="00E65DC2" w:rsidRDefault="00C9122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AF67C2C"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2D"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4AF67C2E"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65DC2" w14:paraId="4AF67C39" w14:textId="77777777">
        <w:trPr>
          <w:trHeight w:val="828"/>
        </w:trPr>
        <w:tc>
          <w:tcPr>
            <w:tcW w:w="1479" w:type="dxa"/>
          </w:tcPr>
          <w:p w14:paraId="4AF67C30"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C31" w14:textId="77777777" w:rsidR="00E65DC2" w:rsidRDefault="00E65DC2">
            <w:pPr>
              <w:tabs>
                <w:tab w:val="left" w:pos="551"/>
              </w:tabs>
              <w:rPr>
                <w:rFonts w:eastAsia="Yu Mincho"/>
                <w:lang w:val="en-US" w:eastAsia="ja-JP"/>
              </w:rPr>
            </w:pPr>
          </w:p>
        </w:tc>
        <w:tc>
          <w:tcPr>
            <w:tcW w:w="6780" w:type="dxa"/>
          </w:tcPr>
          <w:p w14:paraId="4AF67C32" w14:textId="77777777" w:rsidR="00E65DC2" w:rsidRDefault="00C9122A">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4AF67C33" w14:textId="77777777" w:rsidR="00E65DC2" w:rsidRDefault="00C9122A">
            <w:pPr>
              <w:rPr>
                <w:rFonts w:eastAsiaTheme="minorEastAsia"/>
                <w:lang w:val="en-US" w:eastAsia="zh-CN"/>
              </w:rPr>
            </w:pPr>
            <w:r>
              <w:rPr>
                <w:rFonts w:eastAsiaTheme="minorEastAsia"/>
                <w:lang w:val="en-US" w:eastAsia="zh-CN"/>
              </w:rPr>
              <w:t>TS 38.331:</w:t>
            </w:r>
          </w:p>
          <w:tbl>
            <w:tblPr>
              <w:tblStyle w:val="af0"/>
              <w:tblpPr w:leftFromText="180" w:rightFromText="180" w:vertAnchor="text" w:horzAnchor="margin" w:tblpY="53"/>
              <w:tblOverlap w:val="never"/>
              <w:tblW w:w="0" w:type="auto"/>
              <w:tblLook w:val="04A0" w:firstRow="1" w:lastRow="0" w:firstColumn="1" w:lastColumn="0" w:noHBand="0" w:noVBand="1"/>
            </w:tblPr>
            <w:tblGrid>
              <w:gridCol w:w="6554"/>
            </w:tblGrid>
            <w:tr w:rsidR="00E65DC2" w14:paraId="4AF67C35" w14:textId="77777777">
              <w:trPr>
                <w:trHeight w:val="416"/>
              </w:trPr>
              <w:tc>
                <w:tcPr>
                  <w:tcW w:w="6554" w:type="dxa"/>
                </w:tcPr>
                <w:p w14:paraId="4AF67C34" w14:textId="77777777" w:rsidR="00E65DC2" w:rsidRDefault="00C9122A">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4AF67C36" w14:textId="77777777" w:rsidR="00E65DC2" w:rsidRDefault="00C9122A">
            <w:r>
              <w:object w:dxaOrig="6120" w:dyaOrig="1170" w14:anchorId="4AF68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4pt;height:56.35pt" o:ole="">
                  <v:imagedata r:id="rId22" o:title=""/>
                </v:shape>
                <o:OLEObject Type="Embed" ProgID="Visio.Drawing.15" ShapeID="_x0000_i1025" DrawAspect="Content" ObjectID="_1707572820" r:id="rId23"/>
              </w:object>
            </w:r>
          </w:p>
          <w:p w14:paraId="4AF67C37" w14:textId="77777777" w:rsidR="00E65DC2" w:rsidRDefault="00C9122A">
            <w:r>
              <w:t>If RedCap UE needs to monitor Type1-PDCCH, it should switch to BWP#0 at first. In this regard, we wonder whether there is any issue?</w:t>
            </w:r>
          </w:p>
          <w:p w14:paraId="4AF67C38" w14:textId="77777777" w:rsidR="00E65DC2" w:rsidRDefault="00C9122A">
            <w:pPr>
              <w:rPr>
                <w:rFonts w:eastAsia="Yu Mincho"/>
                <w:lang w:val="en-US" w:eastAsia="ja-JP"/>
              </w:rPr>
            </w:pPr>
            <w:r>
              <w:t>Anyway, QC/vivo’s revision is fine for us, since it is clearer for capturing the previous agreement.</w:t>
            </w:r>
          </w:p>
        </w:tc>
      </w:tr>
      <w:tr w:rsidR="00E65DC2" w14:paraId="4AF67C3D" w14:textId="77777777">
        <w:trPr>
          <w:trHeight w:val="828"/>
        </w:trPr>
        <w:tc>
          <w:tcPr>
            <w:tcW w:w="1479" w:type="dxa"/>
          </w:tcPr>
          <w:p w14:paraId="4AF67C3A" w14:textId="77777777" w:rsidR="00E65DC2" w:rsidRDefault="00C9122A">
            <w:pPr>
              <w:rPr>
                <w:rFonts w:eastAsiaTheme="minorEastAsia"/>
                <w:lang w:val="en-US" w:eastAsia="zh-CN"/>
              </w:rPr>
            </w:pPr>
            <w:r>
              <w:rPr>
                <w:rFonts w:eastAsia="Malgun Gothic"/>
                <w:lang w:val="en-US" w:eastAsia="ko-KR"/>
              </w:rPr>
              <w:t>NEC</w:t>
            </w:r>
          </w:p>
        </w:tc>
        <w:tc>
          <w:tcPr>
            <w:tcW w:w="1372" w:type="dxa"/>
          </w:tcPr>
          <w:p w14:paraId="4AF67C3B" w14:textId="77777777" w:rsidR="00E65DC2" w:rsidRDefault="00E65DC2">
            <w:pPr>
              <w:tabs>
                <w:tab w:val="left" w:pos="551"/>
              </w:tabs>
              <w:rPr>
                <w:rFonts w:eastAsia="Yu Mincho"/>
                <w:lang w:val="en-US" w:eastAsia="ja-JP"/>
              </w:rPr>
            </w:pPr>
          </w:p>
        </w:tc>
        <w:tc>
          <w:tcPr>
            <w:tcW w:w="6780" w:type="dxa"/>
          </w:tcPr>
          <w:p w14:paraId="4AF67C3C" w14:textId="77777777" w:rsidR="00E65DC2" w:rsidRDefault="00C9122A">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E65DC2" w14:paraId="4AF67C41" w14:textId="77777777">
        <w:tc>
          <w:tcPr>
            <w:tcW w:w="1479" w:type="dxa"/>
          </w:tcPr>
          <w:p w14:paraId="4AF67C3E"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C3F" w14:textId="77777777" w:rsidR="00E65DC2" w:rsidRDefault="00E65DC2">
            <w:pPr>
              <w:tabs>
                <w:tab w:val="left" w:pos="551"/>
              </w:tabs>
              <w:rPr>
                <w:rFonts w:eastAsia="Malgun Gothic"/>
                <w:lang w:val="en-US" w:eastAsia="ko-KR"/>
              </w:rPr>
            </w:pPr>
          </w:p>
        </w:tc>
        <w:tc>
          <w:tcPr>
            <w:tcW w:w="6780" w:type="dxa"/>
          </w:tcPr>
          <w:p w14:paraId="4AF67C40" w14:textId="77777777" w:rsidR="00E65DC2" w:rsidRDefault="00C9122A">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65DC2" w14:paraId="4AF67C45" w14:textId="77777777">
        <w:tc>
          <w:tcPr>
            <w:tcW w:w="1479" w:type="dxa"/>
          </w:tcPr>
          <w:p w14:paraId="4AF67C42"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C43" w14:textId="77777777" w:rsidR="00E65DC2" w:rsidRDefault="00E65DC2">
            <w:pPr>
              <w:tabs>
                <w:tab w:val="left" w:pos="551"/>
              </w:tabs>
              <w:rPr>
                <w:rFonts w:eastAsia="Malgun Gothic"/>
                <w:lang w:val="en-US" w:eastAsia="ko-KR"/>
              </w:rPr>
            </w:pPr>
          </w:p>
        </w:tc>
        <w:tc>
          <w:tcPr>
            <w:tcW w:w="6780" w:type="dxa"/>
          </w:tcPr>
          <w:p w14:paraId="4AF67C44" w14:textId="77777777" w:rsidR="00E65DC2" w:rsidRDefault="00C9122A">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E65DC2" w14:paraId="4AF67C49" w14:textId="77777777">
        <w:tc>
          <w:tcPr>
            <w:tcW w:w="1479" w:type="dxa"/>
          </w:tcPr>
          <w:p w14:paraId="4AF67C46" w14:textId="77777777" w:rsidR="00E65DC2" w:rsidRDefault="00C9122A">
            <w:pPr>
              <w:rPr>
                <w:rFonts w:eastAsiaTheme="minorEastAsia"/>
                <w:lang w:val="en-US" w:eastAsia="zh-CN"/>
              </w:rPr>
            </w:pPr>
            <w:r>
              <w:rPr>
                <w:rFonts w:eastAsiaTheme="minorEastAsia"/>
                <w:lang w:val="en-US" w:eastAsia="zh-CN"/>
              </w:rPr>
              <w:t>Panasonic</w:t>
            </w:r>
          </w:p>
        </w:tc>
        <w:tc>
          <w:tcPr>
            <w:tcW w:w="1372" w:type="dxa"/>
          </w:tcPr>
          <w:p w14:paraId="4AF67C4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C48" w14:textId="77777777" w:rsidR="00E65DC2" w:rsidRDefault="00C9122A">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E65DC2" w14:paraId="4AF67C4D" w14:textId="77777777">
        <w:tc>
          <w:tcPr>
            <w:tcW w:w="1479" w:type="dxa"/>
          </w:tcPr>
          <w:p w14:paraId="4AF67C4A"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C4B" w14:textId="77777777" w:rsidR="00E65DC2" w:rsidRDefault="00E65DC2">
            <w:pPr>
              <w:tabs>
                <w:tab w:val="left" w:pos="551"/>
              </w:tabs>
              <w:rPr>
                <w:rFonts w:eastAsia="Yu Mincho"/>
                <w:lang w:val="en-US" w:eastAsia="ja-JP"/>
              </w:rPr>
            </w:pPr>
          </w:p>
        </w:tc>
        <w:tc>
          <w:tcPr>
            <w:tcW w:w="6780" w:type="dxa"/>
          </w:tcPr>
          <w:p w14:paraId="4AF67C4C" w14:textId="77777777" w:rsidR="00E65DC2" w:rsidRDefault="00C9122A">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E65DC2" w14:paraId="4AF67C51" w14:textId="77777777">
        <w:tc>
          <w:tcPr>
            <w:tcW w:w="1479" w:type="dxa"/>
          </w:tcPr>
          <w:p w14:paraId="4AF67C4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C4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C50" w14:textId="77777777" w:rsidR="00E65DC2" w:rsidRDefault="00C9122A">
            <w:pPr>
              <w:rPr>
                <w:rFonts w:eastAsia="宋体"/>
                <w:lang w:val="en-US" w:eastAsia="zh-CN"/>
              </w:rPr>
            </w:pPr>
            <w:r>
              <w:rPr>
                <w:rFonts w:eastAsia="宋体"/>
                <w:lang w:val="en-US" w:eastAsia="zh-CN"/>
              </w:rPr>
              <w:t>We are fine with the text proposal.</w:t>
            </w:r>
          </w:p>
        </w:tc>
      </w:tr>
      <w:tr w:rsidR="00E65DC2" w14:paraId="4AF67C56" w14:textId="77777777">
        <w:tc>
          <w:tcPr>
            <w:tcW w:w="1479" w:type="dxa"/>
          </w:tcPr>
          <w:p w14:paraId="4AF67C5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C53" w14:textId="77777777" w:rsidR="00E65DC2" w:rsidRDefault="00E65DC2">
            <w:pPr>
              <w:tabs>
                <w:tab w:val="left" w:pos="551"/>
              </w:tabs>
              <w:rPr>
                <w:rFonts w:eastAsia="Yu Mincho"/>
                <w:lang w:val="en-US" w:eastAsia="ja-JP"/>
              </w:rPr>
            </w:pPr>
          </w:p>
        </w:tc>
        <w:tc>
          <w:tcPr>
            <w:tcW w:w="6780" w:type="dxa"/>
          </w:tcPr>
          <w:p w14:paraId="4AF67C54" w14:textId="77777777" w:rsidR="00E65DC2" w:rsidRDefault="00C9122A">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4AF67C55" w14:textId="77777777" w:rsidR="00E65DC2" w:rsidRDefault="00C9122A">
            <w:pPr>
              <w:rPr>
                <w:rFonts w:eastAsia="宋体"/>
                <w:lang w:val="en-US" w:eastAsia="zh-C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65DC2" w14:paraId="4AF67C60" w14:textId="77777777">
        <w:tc>
          <w:tcPr>
            <w:tcW w:w="1479" w:type="dxa"/>
          </w:tcPr>
          <w:p w14:paraId="4AF67C57" w14:textId="77777777" w:rsidR="00E65DC2" w:rsidRDefault="00C9122A">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4AF67C58" w14:textId="77777777" w:rsidR="00E65DC2" w:rsidRDefault="00E65DC2">
            <w:pPr>
              <w:tabs>
                <w:tab w:val="left" w:pos="551"/>
              </w:tabs>
              <w:rPr>
                <w:rFonts w:eastAsia="Yu Mincho"/>
                <w:lang w:val="en-US" w:eastAsia="ja-JP"/>
              </w:rPr>
            </w:pPr>
          </w:p>
        </w:tc>
        <w:tc>
          <w:tcPr>
            <w:tcW w:w="6780" w:type="dxa"/>
          </w:tcPr>
          <w:p w14:paraId="4AF67C59" w14:textId="77777777" w:rsidR="00E65DC2" w:rsidRDefault="00C9122A">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4AF67C5A" w14:textId="77777777" w:rsidR="00E65DC2" w:rsidRDefault="00C9122A">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4AF67C5B" w14:textId="77777777" w:rsidR="00E65DC2" w:rsidRDefault="00C9122A">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4AF67C5C" w14:textId="77777777" w:rsidR="00E65DC2" w:rsidRDefault="00C9122A">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0"/>
              <w:tblW w:w="0" w:type="auto"/>
              <w:tblLook w:val="04A0" w:firstRow="1" w:lastRow="0" w:firstColumn="1" w:lastColumn="0" w:noHBand="0" w:noVBand="1"/>
            </w:tblPr>
            <w:tblGrid>
              <w:gridCol w:w="6549"/>
            </w:tblGrid>
            <w:tr w:rsidR="00E65DC2" w14:paraId="4AF67C5E" w14:textId="77777777">
              <w:tc>
                <w:tcPr>
                  <w:tcW w:w="6549" w:type="dxa"/>
                </w:tcPr>
                <w:p w14:paraId="4AF67C5D" w14:textId="77777777" w:rsidR="00E65DC2" w:rsidRDefault="00C9122A">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4AF67C5F" w14:textId="77777777" w:rsidR="00E65DC2" w:rsidRDefault="00E65DC2">
            <w:pPr>
              <w:rPr>
                <w:rFonts w:eastAsia="Malgun Gothic"/>
                <w:lang w:val="en-US" w:eastAsia="ko-KR"/>
              </w:rPr>
            </w:pPr>
          </w:p>
        </w:tc>
      </w:tr>
      <w:tr w:rsidR="00E65DC2" w14:paraId="4AF67C65" w14:textId="77777777">
        <w:tc>
          <w:tcPr>
            <w:tcW w:w="1479" w:type="dxa"/>
          </w:tcPr>
          <w:p w14:paraId="4AF67C61"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C62" w14:textId="77777777" w:rsidR="00E65DC2" w:rsidRDefault="00E65DC2">
            <w:pPr>
              <w:tabs>
                <w:tab w:val="left" w:pos="551"/>
              </w:tabs>
              <w:rPr>
                <w:rFonts w:eastAsia="Malgun Gothic"/>
                <w:lang w:val="en-US" w:eastAsia="ko-KR"/>
              </w:rPr>
            </w:pPr>
          </w:p>
        </w:tc>
        <w:tc>
          <w:tcPr>
            <w:tcW w:w="6780" w:type="dxa"/>
          </w:tcPr>
          <w:p w14:paraId="4AF67C63" w14:textId="77777777" w:rsidR="00E65DC2" w:rsidRDefault="00C9122A">
            <w:pPr>
              <w:rPr>
                <w:rFonts w:eastAsia="Malgun Gothic"/>
                <w:lang w:val="en-US" w:eastAsia="ko-KR"/>
              </w:rPr>
            </w:pPr>
            <w:r>
              <w:rPr>
                <w:rFonts w:eastAsia="Malgun Gothic"/>
                <w:lang w:val="en-US" w:eastAsia="ko-KR"/>
              </w:rPr>
              <w:t xml:space="preserve"> We propose the following update:</w:t>
            </w:r>
          </w:p>
          <w:p w14:paraId="4AF67C64" w14:textId="77777777" w:rsidR="00E65DC2" w:rsidRDefault="00C9122A">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65DC2" w14:paraId="4AF67C69" w14:textId="77777777">
        <w:tc>
          <w:tcPr>
            <w:tcW w:w="1479" w:type="dxa"/>
          </w:tcPr>
          <w:p w14:paraId="4AF67C66"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C67"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8" w14:textId="77777777" w:rsidR="00E65DC2" w:rsidRDefault="00C9122A">
            <w:pPr>
              <w:rPr>
                <w:rFonts w:eastAsia="Malgun Gothic"/>
                <w:lang w:val="en-US" w:eastAsia="ko-KR"/>
              </w:rPr>
            </w:pPr>
            <w:r>
              <w:rPr>
                <w:rFonts w:eastAsia="Malgun Gothic"/>
                <w:lang w:val="en-US" w:eastAsia="ko-KR"/>
              </w:rPr>
              <w:t>We are also fine with the update suggested by Vivo and Ericsson</w:t>
            </w:r>
          </w:p>
        </w:tc>
      </w:tr>
      <w:tr w:rsidR="00E65DC2" w14:paraId="4AF67C6D" w14:textId="77777777">
        <w:tc>
          <w:tcPr>
            <w:tcW w:w="1479" w:type="dxa"/>
          </w:tcPr>
          <w:p w14:paraId="4AF67C6A"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C6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C" w14:textId="77777777" w:rsidR="00E65DC2" w:rsidRDefault="00C9122A">
            <w:pPr>
              <w:rPr>
                <w:rFonts w:eastAsia="Malgun Gothic"/>
                <w:lang w:val="en-US" w:eastAsia="ko-KR"/>
              </w:rPr>
            </w:pPr>
            <w:r>
              <w:rPr>
                <w:rFonts w:eastAsia="Malgun Gothic"/>
                <w:lang w:val="en-US" w:eastAsia="ko-KR"/>
              </w:rPr>
              <w:t>We also support the update from vivo.</w:t>
            </w:r>
          </w:p>
        </w:tc>
      </w:tr>
      <w:tr w:rsidR="00E65DC2" w14:paraId="4AF67C7A" w14:textId="77777777">
        <w:tc>
          <w:tcPr>
            <w:tcW w:w="1479" w:type="dxa"/>
          </w:tcPr>
          <w:p w14:paraId="4AF67C6E"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C6F" w14:textId="77777777" w:rsidR="00E65DC2" w:rsidRDefault="00C9122A">
            <w:pPr>
              <w:tabs>
                <w:tab w:val="left" w:pos="551"/>
              </w:tabs>
              <w:rPr>
                <w:rFonts w:eastAsia="Malgun Gothic"/>
                <w:lang w:val="en-US" w:eastAsia="ko-KR"/>
              </w:rPr>
            </w:pPr>
            <w:r>
              <w:rPr>
                <w:rFonts w:eastAsia="Malgun Gothic"/>
                <w:lang w:val="en-US" w:eastAsia="ko-KR"/>
              </w:rPr>
              <w:t>N</w:t>
            </w:r>
          </w:p>
        </w:tc>
        <w:tc>
          <w:tcPr>
            <w:tcW w:w="6780" w:type="dxa"/>
          </w:tcPr>
          <w:p w14:paraId="4AF67C70" w14:textId="77777777" w:rsidR="00E65DC2" w:rsidRDefault="00C9122A">
            <w:pPr>
              <w:rPr>
                <w:rFonts w:eastAsia="Malgun Gothic"/>
                <w:lang w:val="en-US" w:eastAsia="ko-KR"/>
              </w:rPr>
            </w:pPr>
            <w:r>
              <w:rPr>
                <w:rFonts w:eastAsia="Malgun Gothic"/>
                <w:lang w:val="en-US" w:eastAsia="ko-KR"/>
              </w:rPr>
              <w:t>The updated TP is still inaccurate in our view.</w:t>
            </w:r>
          </w:p>
          <w:p w14:paraId="4AF67C71" w14:textId="77777777" w:rsidR="00E65DC2" w:rsidRDefault="00C9122A">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4AF67C72" w14:textId="77777777" w:rsidR="00E65DC2" w:rsidRDefault="00C9122A">
            <w:pPr>
              <w:rPr>
                <w:rFonts w:eastAsia="Malgun Gothic"/>
                <w:lang w:val="en-US" w:eastAsia="ko-KR"/>
              </w:rPr>
            </w:pPr>
            <w:r>
              <w:rPr>
                <w:rFonts w:eastAsia="Malgun Gothic"/>
                <w:lang w:val="en-US" w:eastAsia="ko-KR"/>
              </w:rPr>
              <w:t>Corresponding spec-reference:</w:t>
            </w:r>
          </w:p>
          <w:tbl>
            <w:tblPr>
              <w:tblStyle w:val="af0"/>
              <w:tblW w:w="0" w:type="auto"/>
              <w:tblLook w:val="04A0" w:firstRow="1" w:lastRow="0" w:firstColumn="1" w:lastColumn="0" w:noHBand="0" w:noVBand="1"/>
            </w:tblPr>
            <w:tblGrid>
              <w:gridCol w:w="6554"/>
            </w:tblGrid>
            <w:tr w:rsidR="00E65DC2" w14:paraId="4AF67C74" w14:textId="77777777">
              <w:tc>
                <w:tcPr>
                  <w:tcW w:w="6554" w:type="dxa"/>
                </w:tcPr>
                <w:p w14:paraId="4AF67C73" w14:textId="77777777" w:rsidR="00E65DC2" w:rsidRDefault="00C9122A">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4AF67C75" w14:textId="77777777" w:rsidR="00E65DC2" w:rsidRDefault="00E65DC2">
            <w:pPr>
              <w:rPr>
                <w:rFonts w:eastAsia="Malgun Gothic"/>
                <w:lang w:val="en-US" w:eastAsia="ko-KR"/>
              </w:rPr>
            </w:pPr>
          </w:p>
          <w:p w14:paraId="4AF67C76" w14:textId="77777777" w:rsidR="00E65DC2" w:rsidRDefault="00C9122A">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0"/>
              <w:tblW w:w="0" w:type="auto"/>
              <w:tblLook w:val="04A0" w:firstRow="1" w:lastRow="0" w:firstColumn="1" w:lastColumn="0" w:noHBand="0" w:noVBand="1"/>
            </w:tblPr>
            <w:tblGrid>
              <w:gridCol w:w="6554"/>
            </w:tblGrid>
            <w:tr w:rsidR="00E65DC2" w14:paraId="4AF67C78" w14:textId="77777777">
              <w:tc>
                <w:tcPr>
                  <w:tcW w:w="6554" w:type="dxa"/>
                </w:tcPr>
                <w:p w14:paraId="4AF67C77"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w:t>
                  </w:r>
                  <w:r>
                    <w:rPr>
                      <w:rFonts w:eastAsia="MS Mincho"/>
                    </w:rPr>
                    <w:lastRenderedPageBreak/>
                    <w:t xml:space="preserve">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4AF67C79" w14:textId="77777777" w:rsidR="00E65DC2" w:rsidRDefault="00E65DC2">
            <w:pPr>
              <w:rPr>
                <w:rFonts w:eastAsia="Malgun Gothic"/>
                <w:lang w:val="en-US" w:eastAsia="ko-KR"/>
              </w:rPr>
            </w:pPr>
          </w:p>
        </w:tc>
      </w:tr>
      <w:tr w:rsidR="00E65DC2" w14:paraId="4AF67C85" w14:textId="77777777">
        <w:tc>
          <w:tcPr>
            <w:tcW w:w="1479" w:type="dxa"/>
          </w:tcPr>
          <w:p w14:paraId="2BD9148B" w14:textId="77777777" w:rsidR="00E65DC2" w:rsidRDefault="00C9122A">
            <w:pPr>
              <w:rPr>
                <w:rFonts w:eastAsiaTheme="minorEastAsia"/>
                <w:lang w:val="en-US" w:eastAsia="zh-CN"/>
              </w:rPr>
            </w:pPr>
            <w:r>
              <w:rPr>
                <w:rFonts w:eastAsiaTheme="minorEastAsia"/>
                <w:lang w:val="en-US" w:eastAsia="zh-CN"/>
              </w:rPr>
              <w:lastRenderedPageBreak/>
              <w:t>FL6</w:t>
            </w:r>
          </w:p>
          <w:p w14:paraId="55CDA195" w14:textId="77777777" w:rsidR="00B01530" w:rsidRDefault="00B01530">
            <w:pPr>
              <w:rPr>
                <w:rFonts w:eastAsiaTheme="minorEastAsia"/>
                <w:lang w:val="en-US" w:eastAsia="zh-CN"/>
              </w:rPr>
            </w:pPr>
            <w:r>
              <w:rPr>
                <w:rFonts w:eastAsiaTheme="minorEastAsia"/>
                <w:lang w:val="en-US" w:eastAsia="zh-CN"/>
              </w:rPr>
              <w:t>FL7</w:t>
            </w:r>
          </w:p>
          <w:p w14:paraId="4AF67C7B" w14:textId="3F5E1720" w:rsidR="00C65807" w:rsidRDefault="00C65807">
            <w:pPr>
              <w:rPr>
                <w:rFonts w:eastAsia="Malgun Gothic"/>
                <w:lang w:val="en-US" w:eastAsia="ko-KR"/>
              </w:rPr>
            </w:pPr>
            <w:r>
              <w:rPr>
                <w:rFonts w:eastAsiaTheme="minorEastAsia"/>
                <w:lang w:val="en-US" w:eastAsia="zh-CN"/>
              </w:rPr>
              <w:t>FL8</w:t>
            </w:r>
          </w:p>
        </w:tc>
        <w:tc>
          <w:tcPr>
            <w:tcW w:w="8152" w:type="dxa"/>
            <w:gridSpan w:val="2"/>
          </w:tcPr>
          <w:p w14:paraId="4AF67C7C" w14:textId="77777777" w:rsidR="00E65DC2" w:rsidRDefault="00C9122A">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4AF67C7D" w14:textId="77777777" w:rsidR="00E65DC2" w:rsidRDefault="00C9122A">
            <w:pPr>
              <w:rPr>
                <w:b/>
                <w:bCs/>
                <w:lang w:val="en-US"/>
              </w:rPr>
            </w:pPr>
            <w:r>
              <w:rPr>
                <w:b/>
                <w:highlight w:val="yellow"/>
                <w:lang w:val="en-US"/>
              </w:rPr>
              <w:t>High Priority Proposal 3-1c</w:t>
            </w:r>
            <w:r>
              <w:rPr>
                <w:b/>
                <w:bCs/>
                <w:lang w:val="en-US"/>
              </w:rPr>
              <w:t>:</w:t>
            </w:r>
          </w:p>
          <w:p w14:paraId="4AF67C7E"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4AF67C7F" w14:textId="77777777" w:rsidR="00E65DC2" w:rsidRDefault="00C9122A">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AF67C80" w14:textId="77777777"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1"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4AF67C82" w14:textId="77777777" w:rsidR="00E65DC2" w:rsidRDefault="00C9122A">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C83" w14:textId="245D100C"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4" w14:textId="77777777" w:rsidR="00E65DC2" w:rsidRDefault="00E65DC2">
            <w:pPr>
              <w:spacing w:after="0" w:line="231" w:lineRule="atLeast"/>
              <w:textAlignment w:val="baseline"/>
              <w:rPr>
                <w:b/>
                <w:bCs/>
                <w:lang w:val="en-US"/>
              </w:rPr>
            </w:pPr>
          </w:p>
        </w:tc>
      </w:tr>
      <w:tr w:rsidR="00E65DC2" w14:paraId="4AF67C89" w14:textId="77777777">
        <w:tc>
          <w:tcPr>
            <w:tcW w:w="1479" w:type="dxa"/>
          </w:tcPr>
          <w:p w14:paraId="4AF67C86"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C87" w14:textId="77777777" w:rsidR="00E65DC2" w:rsidRDefault="00E65DC2">
            <w:pPr>
              <w:tabs>
                <w:tab w:val="left" w:pos="551"/>
              </w:tabs>
              <w:rPr>
                <w:rFonts w:eastAsia="Malgun Gothic"/>
                <w:lang w:val="en-US" w:eastAsia="ko-KR"/>
              </w:rPr>
            </w:pPr>
          </w:p>
        </w:tc>
        <w:tc>
          <w:tcPr>
            <w:tcW w:w="6780" w:type="dxa"/>
          </w:tcPr>
          <w:p w14:paraId="4AF67C88" w14:textId="77777777" w:rsidR="00E65DC2" w:rsidRDefault="00C9122A">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65DC2" w14:paraId="4AF67C8D" w14:textId="77777777">
        <w:tc>
          <w:tcPr>
            <w:tcW w:w="1479" w:type="dxa"/>
          </w:tcPr>
          <w:p w14:paraId="4AF67C8A"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C8B" w14:textId="77777777" w:rsidR="00E65DC2" w:rsidRDefault="00E65DC2">
            <w:pPr>
              <w:tabs>
                <w:tab w:val="left" w:pos="551"/>
              </w:tabs>
              <w:rPr>
                <w:rFonts w:eastAsia="Malgun Gothic"/>
                <w:lang w:val="en-US" w:eastAsia="ko-KR"/>
              </w:rPr>
            </w:pPr>
          </w:p>
        </w:tc>
        <w:tc>
          <w:tcPr>
            <w:tcW w:w="6780" w:type="dxa"/>
          </w:tcPr>
          <w:p w14:paraId="4AF67C8C" w14:textId="77777777" w:rsidR="00E65DC2" w:rsidRDefault="00C9122A">
            <w:pPr>
              <w:rPr>
                <w:rFonts w:eastAsiaTheme="minorEastAsia"/>
                <w:lang w:val="en-US" w:eastAsia="zh-CN"/>
              </w:rPr>
            </w:pPr>
            <w:r>
              <w:rPr>
                <w:rFonts w:eastAsiaTheme="minorEastAsia"/>
                <w:lang w:val="en-US" w:eastAsia="zh-CN"/>
              </w:rPr>
              <w:t>Does UE need to monitor/receive any DL that is outside this separate initial DL BWP?</w:t>
            </w:r>
          </w:p>
        </w:tc>
      </w:tr>
      <w:tr w:rsidR="00E65DC2" w14:paraId="4AF67C96" w14:textId="77777777">
        <w:tc>
          <w:tcPr>
            <w:tcW w:w="1479" w:type="dxa"/>
          </w:tcPr>
          <w:p w14:paraId="4AF67C8E"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C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90"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4AF67C91" w14:textId="77777777" w:rsidR="00E65DC2" w:rsidRDefault="00C9122A">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4AF67C92" w14:textId="77777777" w:rsidR="00E65DC2" w:rsidRDefault="00C9122A">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4AF67C93" w14:textId="77777777" w:rsidR="00E65DC2" w:rsidRDefault="00C9122A">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4AF67C94"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4AF67C95"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65DC2" w14:paraId="4AF67C9C" w14:textId="77777777">
        <w:tc>
          <w:tcPr>
            <w:tcW w:w="1479" w:type="dxa"/>
          </w:tcPr>
          <w:p w14:paraId="4AF67C9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C98" w14:textId="77777777" w:rsidR="00E65DC2" w:rsidRDefault="00E65DC2">
            <w:pPr>
              <w:tabs>
                <w:tab w:val="left" w:pos="551"/>
              </w:tabs>
              <w:rPr>
                <w:rFonts w:eastAsiaTheme="minorEastAsia"/>
                <w:lang w:val="en-US" w:eastAsia="zh-CN"/>
              </w:rPr>
            </w:pPr>
          </w:p>
        </w:tc>
        <w:tc>
          <w:tcPr>
            <w:tcW w:w="6780" w:type="dxa"/>
          </w:tcPr>
          <w:p w14:paraId="4AF67C99"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w:t>
            </w:r>
            <w:r>
              <w:rPr>
                <w:rFonts w:eastAsiaTheme="minorEastAsia"/>
                <w:lang w:val="en-US" w:eastAsia="zh-CN"/>
              </w:rPr>
              <w:lastRenderedPageBreak/>
              <w:t xml:space="preserve">SSB/CORESET#0/SIB during a random access. </w:t>
            </w:r>
          </w:p>
          <w:p w14:paraId="4AF67C9A" w14:textId="77777777" w:rsidR="00E65DC2" w:rsidRDefault="00C9122A">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4AF67C9B" w14:textId="4258580E" w:rsidR="00E65DC2" w:rsidRDefault="00C9122A">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E65DC2" w14:paraId="4AF67CA1" w14:textId="77777777">
        <w:tc>
          <w:tcPr>
            <w:tcW w:w="1479" w:type="dxa"/>
          </w:tcPr>
          <w:p w14:paraId="4AF67C9D"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C9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9F" w14:textId="77777777" w:rsidR="00E65DC2" w:rsidRDefault="00C9122A">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4AF67CA0" w14:textId="77777777" w:rsidR="00E65DC2" w:rsidRDefault="00C9122A">
            <w:pPr>
              <w:rPr>
                <w:rFonts w:eastAsiaTheme="minorEastAsia"/>
                <w:lang w:val="en-US" w:eastAsia="zh-CN"/>
              </w:rPr>
            </w:pPr>
            <w:r>
              <w:rPr>
                <w:rFonts w:eastAsiaTheme="minorEastAsia" w:hint="eastAsia"/>
                <w:lang w:val="en-US" w:eastAsia="zh-CN"/>
              </w:rPr>
              <w:t>Only for the purpose of RACH.</w:t>
            </w:r>
          </w:p>
        </w:tc>
      </w:tr>
      <w:tr w:rsidR="00E65DC2" w14:paraId="4AF67CA5" w14:textId="77777777">
        <w:tc>
          <w:tcPr>
            <w:tcW w:w="1479" w:type="dxa"/>
          </w:tcPr>
          <w:p w14:paraId="4AF67CA2"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CA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CA4" w14:textId="77777777" w:rsidR="00E65DC2" w:rsidRDefault="00E65DC2">
            <w:pPr>
              <w:rPr>
                <w:rFonts w:eastAsiaTheme="minorEastAsia"/>
                <w:lang w:val="en-US" w:eastAsia="zh-CN"/>
              </w:rPr>
            </w:pPr>
          </w:p>
        </w:tc>
      </w:tr>
      <w:tr w:rsidR="00E65DC2" w14:paraId="4AF67CB3" w14:textId="77777777">
        <w:tc>
          <w:tcPr>
            <w:tcW w:w="1479" w:type="dxa"/>
          </w:tcPr>
          <w:p w14:paraId="4AF67CA6" w14:textId="77777777" w:rsidR="00E65DC2" w:rsidRDefault="00C9122A">
            <w:pPr>
              <w:rPr>
                <w:rFonts w:eastAsia="Yu Mincho"/>
                <w:lang w:val="en-US" w:eastAsia="ja-JP"/>
              </w:rPr>
            </w:pPr>
            <w:r>
              <w:rPr>
                <w:rFonts w:eastAsiaTheme="minorEastAsia"/>
                <w:lang w:val="en-US" w:eastAsia="zh-CN"/>
              </w:rPr>
              <w:t>CMCC</w:t>
            </w:r>
          </w:p>
        </w:tc>
        <w:tc>
          <w:tcPr>
            <w:tcW w:w="1372" w:type="dxa"/>
          </w:tcPr>
          <w:p w14:paraId="4AF67CA7" w14:textId="77777777" w:rsidR="00E65DC2" w:rsidRDefault="00E65DC2">
            <w:pPr>
              <w:tabs>
                <w:tab w:val="left" w:pos="551"/>
              </w:tabs>
              <w:rPr>
                <w:rFonts w:eastAsia="Yu Mincho"/>
                <w:lang w:val="en-US" w:eastAsia="ja-JP"/>
              </w:rPr>
            </w:pPr>
          </w:p>
        </w:tc>
        <w:tc>
          <w:tcPr>
            <w:tcW w:w="6780" w:type="dxa"/>
          </w:tcPr>
          <w:p w14:paraId="4AF67CA8" w14:textId="7FE8E878" w:rsidR="00E65DC2" w:rsidRDefault="00C9122A">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4AF67CA9" w14:textId="77777777" w:rsidR="00E65DC2" w:rsidRDefault="00C9122A">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AF67CAA" w14:textId="77777777" w:rsidR="00E65DC2" w:rsidRDefault="00C9122A">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4AF67CAB" w14:textId="77777777" w:rsidR="00E65DC2" w:rsidRDefault="00C9122A">
            <w:pPr>
              <w:rPr>
                <w:highlight w:val="green"/>
                <w:lang w:val="en-US"/>
              </w:rPr>
            </w:pPr>
            <w:r>
              <w:rPr>
                <w:highlight w:val="green"/>
                <w:lang w:val="en-US"/>
              </w:rPr>
              <w:t>Agreement</w:t>
            </w:r>
          </w:p>
          <w:p w14:paraId="4AF67CAC" w14:textId="77777777" w:rsidR="00E65DC2" w:rsidRPr="00850C47" w:rsidRDefault="00C9122A">
            <w:pPr>
              <w:rPr>
                <w:rFonts w:eastAsia="Microsoft YaHei UI"/>
                <w:lang w:val="en-US" w:eastAsia="zh-CN"/>
              </w:rPr>
            </w:pPr>
            <w:r w:rsidRPr="00850C47">
              <w:rPr>
                <w:rFonts w:eastAsia="Microsoft YaHei UI"/>
                <w:lang w:eastAsia="zh-CN"/>
              </w:rPr>
              <w:t>For FR1,</w:t>
            </w:r>
          </w:p>
          <w:p w14:paraId="4AF67CAD" w14:textId="77777777" w:rsidR="00E65DC2" w:rsidRPr="00850C47" w:rsidRDefault="00C9122A">
            <w:pPr>
              <w:pStyle w:val="af6"/>
              <w:numPr>
                <w:ilvl w:val="0"/>
                <w:numId w:val="27"/>
              </w:numPr>
              <w:rPr>
                <w:rFonts w:ascii="Times New Roman" w:eastAsia="Microsoft YaHei UI" w:hAnsi="Times New Roman" w:cs="Times New Roman"/>
                <w:sz w:val="20"/>
                <w:szCs w:val="20"/>
                <w:lang w:val="en-US" w:eastAsia="zh-CN"/>
              </w:rPr>
            </w:pPr>
            <w:r w:rsidRPr="00850C47">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4AF67CAE" w14:textId="77777777" w:rsidR="00E65DC2" w:rsidRPr="00850C47" w:rsidRDefault="00C9122A">
            <w:pPr>
              <w:pStyle w:val="af6"/>
              <w:numPr>
                <w:ilvl w:val="1"/>
                <w:numId w:val="27"/>
              </w:numPr>
              <w:rPr>
                <w:rFonts w:ascii="Times New Roman" w:eastAsia="Microsoft YaHei UI" w:hAnsi="Times New Roman" w:cs="Times New Roman"/>
                <w:sz w:val="20"/>
                <w:szCs w:val="20"/>
                <w:lang w:val="en-US" w:eastAsia="zh-CN"/>
              </w:rPr>
            </w:pPr>
            <w:r w:rsidRPr="00850C47">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4AF67CAF" w14:textId="28F17B20" w:rsidR="00E65DC2" w:rsidRDefault="00C9122A">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w:t>
            </w:r>
            <w:r w:rsidR="00FB1D8D">
              <w:rPr>
                <w:rFonts w:eastAsiaTheme="minorEastAsia"/>
                <w:lang w:val="en-US" w:eastAsia="zh-CN"/>
              </w:rPr>
              <w:t>ou</w:t>
            </w:r>
            <w:r>
              <w:rPr>
                <w:rFonts w:eastAsiaTheme="minorEastAsia"/>
                <w:lang w:val="en-US" w:eastAsia="zh-CN"/>
              </w:rPr>
              <w:t>nd. The perfect solution maybe gNB transmits NCD-SSB only when there are UEs who actually use BWP option1 for connected mode.</w:t>
            </w:r>
          </w:p>
          <w:p w14:paraId="4AF67CB0" w14:textId="2C8A8AA4" w:rsidR="00E65DC2" w:rsidRDefault="00C9122A">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4AF67CB1" w14:textId="0607F8BA" w:rsidR="00E65DC2" w:rsidRDefault="00C9122A">
            <w:pPr>
              <w:numPr>
                <w:ilvl w:val="0"/>
                <w:numId w:val="28"/>
              </w:numPr>
              <w:rPr>
                <w:rFonts w:eastAsiaTheme="minorEastAsia"/>
                <w:lang w:val="en-US" w:eastAsia="zh-CN"/>
              </w:rPr>
            </w:pPr>
            <w:r>
              <w:rPr>
                <w:rFonts w:eastAsiaTheme="minorEastAsia"/>
                <w:lang w:val="en-US" w:eastAsia="zh-CN"/>
              </w:rPr>
              <w:t>BWP</w:t>
            </w:r>
            <w:r w:rsidR="00E74D61">
              <w:rPr>
                <w:rFonts w:eastAsiaTheme="minorEastAsia"/>
                <w:lang w:val="en-US" w:eastAsia="zh-CN"/>
              </w:rPr>
              <w:t xml:space="preserve">#0 </w:t>
            </w:r>
            <w:r w:rsidR="003D487B">
              <w:rPr>
                <w:rFonts w:eastAsiaTheme="minorEastAsia"/>
                <w:lang w:val="en-US" w:eastAsia="zh-CN"/>
              </w:rPr>
              <w:t>c</w:t>
            </w:r>
            <w:r>
              <w:rPr>
                <w:rFonts w:eastAsiaTheme="minorEastAsia"/>
                <w:lang w:val="en-US" w:eastAsia="zh-CN"/>
              </w:rPr>
              <w:t xml:space="preserve">onfiguration option1 is supported, and if the gNB wants to serve connected UEs with BWP configuration option1, and the UEs doesn’t report optional capability of FG6-1a, it can configure NCD-SSB in SIB, but the specification states that gNB only needs to transmit SSB for connected UEs, </w:t>
            </w:r>
            <w:r>
              <w:rPr>
                <w:rFonts w:eastAsiaTheme="minorEastAsia"/>
                <w:lang w:val="en-US" w:eastAsia="zh-CN"/>
              </w:rPr>
              <w:lastRenderedPageBreak/>
              <w:t>idle/inactive UEs cannot use this SSB.</w:t>
            </w:r>
          </w:p>
          <w:p w14:paraId="4AF67CB2" w14:textId="79ECF0D2" w:rsidR="00E65DC2" w:rsidRDefault="00C9122A">
            <w:pPr>
              <w:numPr>
                <w:ilvl w:val="0"/>
                <w:numId w:val="28"/>
              </w:numPr>
              <w:rPr>
                <w:rFonts w:eastAsiaTheme="minorEastAsia"/>
                <w:lang w:val="en-US" w:eastAsia="zh-CN"/>
              </w:rPr>
            </w:pPr>
            <w:r>
              <w:rPr>
                <w:rFonts w:eastAsiaTheme="minorEastAsia"/>
                <w:lang w:val="en-US" w:eastAsia="zh-CN"/>
              </w:rPr>
              <w:t>BWP</w:t>
            </w:r>
            <w:r w:rsidR="00E74D61">
              <w:rPr>
                <w:rFonts w:eastAsiaTheme="minorEastAsia"/>
                <w:lang w:val="en-US" w:eastAsia="zh-CN"/>
              </w:rPr>
              <w:t>#0</w:t>
            </w:r>
            <w:r>
              <w:rPr>
                <w:rFonts w:eastAsiaTheme="minorEastAsia"/>
                <w:lang w:val="en-US" w:eastAsia="zh-CN"/>
              </w:rPr>
              <w:t xml:space="preserve"> configuration option 1 is not supported for RedCap UEs.</w:t>
            </w:r>
          </w:p>
        </w:tc>
      </w:tr>
      <w:tr w:rsidR="00E65DC2" w14:paraId="4AF67CB7" w14:textId="77777777">
        <w:tc>
          <w:tcPr>
            <w:tcW w:w="1479" w:type="dxa"/>
          </w:tcPr>
          <w:p w14:paraId="4AF67CB4" w14:textId="77777777" w:rsidR="00E65DC2" w:rsidRDefault="00C9122A">
            <w:pPr>
              <w:rPr>
                <w:rFonts w:eastAsia="Malgun Gothic"/>
                <w:lang w:val="en-US" w:eastAsia="ko-KR"/>
              </w:rPr>
            </w:pPr>
            <w:r>
              <w:rPr>
                <w:rFonts w:eastAsia="Malgun Gothic" w:hint="eastAsia"/>
                <w:lang w:val="en-US" w:eastAsia="ko-KR"/>
              </w:rPr>
              <w:lastRenderedPageBreak/>
              <w:t>LGE</w:t>
            </w:r>
          </w:p>
        </w:tc>
        <w:tc>
          <w:tcPr>
            <w:tcW w:w="1372" w:type="dxa"/>
          </w:tcPr>
          <w:p w14:paraId="4AF67CB5"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CB6" w14:textId="77777777" w:rsidR="00E65DC2" w:rsidRDefault="00E65DC2">
            <w:pPr>
              <w:rPr>
                <w:rFonts w:eastAsiaTheme="minorEastAsia"/>
                <w:lang w:val="en-US" w:eastAsia="zh-CN"/>
              </w:rPr>
            </w:pPr>
          </w:p>
        </w:tc>
      </w:tr>
      <w:tr w:rsidR="00E65DC2" w14:paraId="4AF67CBB" w14:textId="77777777">
        <w:tc>
          <w:tcPr>
            <w:tcW w:w="1479" w:type="dxa"/>
          </w:tcPr>
          <w:p w14:paraId="4AF67CB8"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CB9"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B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65DC2" w14:paraId="4AF67CC1" w14:textId="77777777">
        <w:tc>
          <w:tcPr>
            <w:tcW w:w="1479" w:type="dxa"/>
          </w:tcPr>
          <w:p w14:paraId="4AF67CBC"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CBD"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7CBE" w14:textId="77777777" w:rsidR="00E65DC2" w:rsidRDefault="00C9122A">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4AF67CBF" w14:textId="3622F4B9" w:rsidR="00E65DC2" w:rsidRDefault="00C9122A">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AF67CC0" w14:textId="76132210" w:rsidR="00E65DC2" w:rsidRDefault="00C9122A">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C9122A" w14:paraId="4D33F3BF" w14:textId="77777777">
        <w:tc>
          <w:tcPr>
            <w:tcW w:w="1479" w:type="dxa"/>
          </w:tcPr>
          <w:p w14:paraId="6CBFEDCB" w14:textId="2C688A47" w:rsidR="00C9122A" w:rsidRDefault="00C9122A">
            <w:pPr>
              <w:rPr>
                <w:rFonts w:eastAsiaTheme="minorEastAsia"/>
                <w:lang w:val="en-US" w:eastAsia="zh-CN"/>
              </w:rPr>
            </w:pPr>
            <w:r>
              <w:rPr>
                <w:rFonts w:eastAsiaTheme="minorEastAsia"/>
                <w:lang w:val="en-US" w:eastAsia="zh-CN"/>
              </w:rPr>
              <w:t>Nokia, NSB</w:t>
            </w:r>
          </w:p>
        </w:tc>
        <w:tc>
          <w:tcPr>
            <w:tcW w:w="1372" w:type="dxa"/>
          </w:tcPr>
          <w:p w14:paraId="1A128853" w14:textId="418D870E" w:rsidR="00C9122A" w:rsidRDefault="00C9122A">
            <w:pPr>
              <w:tabs>
                <w:tab w:val="left" w:pos="551"/>
              </w:tabs>
              <w:rPr>
                <w:rFonts w:eastAsia="宋体"/>
                <w:lang w:val="en-US" w:eastAsia="zh-CN"/>
              </w:rPr>
            </w:pPr>
            <w:r>
              <w:rPr>
                <w:rFonts w:eastAsia="宋体"/>
                <w:lang w:val="en-US" w:eastAsia="zh-CN"/>
              </w:rPr>
              <w:t>Y</w:t>
            </w:r>
          </w:p>
        </w:tc>
        <w:tc>
          <w:tcPr>
            <w:tcW w:w="6780" w:type="dxa"/>
          </w:tcPr>
          <w:p w14:paraId="54048A21" w14:textId="2E8A5CA5" w:rsidR="00C9122A" w:rsidRDefault="00C9122A">
            <w:pPr>
              <w:rPr>
                <w:rFonts w:eastAsiaTheme="minorEastAsia"/>
                <w:lang w:val="en-US" w:eastAsia="zh-CN"/>
              </w:rPr>
            </w:pPr>
            <w:r>
              <w:rPr>
                <w:rFonts w:eastAsiaTheme="minorEastAsia"/>
                <w:lang w:val="en-US" w:eastAsia="zh-CN"/>
              </w:rPr>
              <w:t>Similar view as other companies that it is not needed just like in idle/inactive.</w:t>
            </w:r>
          </w:p>
        </w:tc>
      </w:tr>
      <w:tr w:rsidR="003B67B0" w14:paraId="144881F6" w14:textId="77777777">
        <w:tc>
          <w:tcPr>
            <w:tcW w:w="1479" w:type="dxa"/>
          </w:tcPr>
          <w:p w14:paraId="258C6AE7" w14:textId="410C5744" w:rsidR="003B67B0" w:rsidRDefault="003B67B0" w:rsidP="003B67B0">
            <w:pPr>
              <w:rPr>
                <w:rFonts w:eastAsiaTheme="minorEastAsia"/>
                <w:lang w:val="en-US" w:eastAsia="zh-CN"/>
              </w:rPr>
            </w:pPr>
            <w:r>
              <w:rPr>
                <w:rFonts w:eastAsia="Malgun Gothic"/>
                <w:lang w:val="en-US" w:eastAsia="ko-KR"/>
              </w:rPr>
              <w:t>NEC</w:t>
            </w:r>
          </w:p>
        </w:tc>
        <w:tc>
          <w:tcPr>
            <w:tcW w:w="1372" w:type="dxa"/>
          </w:tcPr>
          <w:p w14:paraId="16EDF471" w14:textId="77777777" w:rsidR="003B67B0" w:rsidRDefault="003B67B0" w:rsidP="003B67B0">
            <w:pPr>
              <w:tabs>
                <w:tab w:val="left" w:pos="551"/>
              </w:tabs>
              <w:rPr>
                <w:rFonts w:eastAsia="宋体"/>
                <w:lang w:val="en-US" w:eastAsia="zh-CN"/>
              </w:rPr>
            </w:pPr>
          </w:p>
        </w:tc>
        <w:tc>
          <w:tcPr>
            <w:tcW w:w="6780" w:type="dxa"/>
          </w:tcPr>
          <w:p w14:paraId="117C9429" w14:textId="77777777" w:rsidR="003B67B0" w:rsidRDefault="003B67B0" w:rsidP="003B67B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41C74255" w14:textId="734CB52B" w:rsidR="003B67B0" w:rsidRDefault="003B67B0" w:rsidP="003B67B0">
            <w:pPr>
              <w:rPr>
                <w:rFonts w:eastAsiaTheme="minorEastAsia"/>
                <w:lang w:val="en-US" w:eastAsia="zh-CN"/>
              </w:rPr>
            </w:pPr>
            <w:r>
              <w:rPr>
                <w:rFonts w:eastAsia="Malgun Gothic"/>
                <w:lang w:val="en-US" w:eastAsia="ko-KR"/>
              </w:rPr>
              <w:t>We are also fine BWP#0 configuration option 1 is not supported for RedCap UE.</w:t>
            </w:r>
          </w:p>
        </w:tc>
      </w:tr>
      <w:tr w:rsidR="009C5C1C" w14:paraId="0C42BCD7" w14:textId="77777777" w:rsidTr="009C5C1C">
        <w:tc>
          <w:tcPr>
            <w:tcW w:w="1479" w:type="dxa"/>
          </w:tcPr>
          <w:p w14:paraId="1C7FF965" w14:textId="77777777" w:rsidR="009C5C1C" w:rsidRDefault="009C5C1C" w:rsidP="00DA3236">
            <w:pPr>
              <w:rPr>
                <w:rFonts w:eastAsia="Malgun Gothic"/>
                <w:lang w:val="en-US" w:eastAsia="ko-KR"/>
              </w:rPr>
            </w:pPr>
            <w:r>
              <w:rPr>
                <w:rFonts w:eastAsiaTheme="minorEastAsia"/>
                <w:lang w:val="en-US" w:eastAsia="zh-CN"/>
              </w:rPr>
              <w:t>Ericsson</w:t>
            </w:r>
          </w:p>
        </w:tc>
        <w:tc>
          <w:tcPr>
            <w:tcW w:w="1372" w:type="dxa"/>
          </w:tcPr>
          <w:p w14:paraId="748F67DD" w14:textId="5BF8F1FB" w:rsidR="009C5C1C" w:rsidRDefault="00836BE4" w:rsidP="00DA3236">
            <w:pPr>
              <w:tabs>
                <w:tab w:val="left" w:pos="551"/>
              </w:tabs>
              <w:rPr>
                <w:rFonts w:eastAsia="Malgun Gothic"/>
                <w:lang w:val="en-US" w:eastAsia="ko-KR"/>
              </w:rPr>
            </w:pPr>
            <w:r>
              <w:rPr>
                <w:rFonts w:eastAsia="Malgun Gothic"/>
                <w:lang w:val="en-US" w:eastAsia="ko-KR"/>
              </w:rPr>
              <w:t>Y</w:t>
            </w:r>
          </w:p>
        </w:tc>
        <w:tc>
          <w:tcPr>
            <w:tcW w:w="6780" w:type="dxa"/>
          </w:tcPr>
          <w:p w14:paraId="3C9070C3" w14:textId="77777777" w:rsidR="009C5C1C" w:rsidRDefault="009C5C1C" w:rsidP="00DA3236">
            <w:pPr>
              <w:rPr>
                <w:rFonts w:eastAsia="Malgun Gothic"/>
                <w:lang w:val="en-US" w:eastAsia="ko-KR"/>
              </w:rPr>
            </w:pPr>
            <w:r>
              <w:rPr>
                <w:rFonts w:eastAsia="Malgun Gothic"/>
                <w:lang w:val="en-US" w:eastAsia="ko-KR"/>
              </w:rPr>
              <w:t xml:space="preserve">In </w:t>
            </w:r>
            <w:r w:rsidRPr="007A1D9C">
              <w:rPr>
                <w:rFonts w:eastAsia="Malgun Gothic"/>
                <w:lang w:val="en-US" w:eastAsia="ko-KR"/>
              </w:rPr>
              <w:t>BWP#0 configuration option 1</w:t>
            </w:r>
            <w:r>
              <w:rPr>
                <w:rFonts w:eastAsia="Malgun Gothic"/>
                <w:lang w:val="en-US" w:eastAsia="ko-KR"/>
              </w:rPr>
              <w:t xml:space="preserve">, a UE cannot have dedicated configurations. Therefore, RedCap UEs should not expect </w:t>
            </w:r>
            <w:r w:rsidRPr="004F3AE4">
              <w:rPr>
                <w:rFonts w:eastAsia="Malgun Gothic"/>
                <w:lang w:val="en-US" w:eastAsia="ko-KR"/>
              </w:rPr>
              <w:t>SSB/CORESET#0/SIB</w:t>
            </w:r>
            <w:r>
              <w:rPr>
                <w:rFonts w:eastAsia="Malgun Gothic"/>
                <w:lang w:val="en-US" w:eastAsia="ko-KR"/>
              </w:rPr>
              <w:t xml:space="preserve"> during random access in all RRC states (idle/inactive/connected). Also, if the UE can handle random access without SSB on the separate initial DL BWP in idle/inactive mode, it can do so in connected mode.</w:t>
            </w:r>
          </w:p>
        </w:tc>
      </w:tr>
      <w:tr w:rsidR="00AB7940" w14:paraId="46CB81E6" w14:textId="77777777" w:rsidTr="009C5C1C">
        <w:tc>
          <w:tcPr>
            <w:tcW w:w="1479" w:type="dxa"/>
          </w:tcPr>
          <w:p w14:paraId="1E0ADDE9" w14:textId="4E9332C6" w:rsidR="00AB7940" w:rsidRDefault="00BF73EA" w:rsidP="00DA3236">
            <w:pPr>
              <w:rPr>
                <w:rFonts w:eastAsiaTheme="minorEastAsia"/>
                <w:lang w:val="en-US" w:eastAsia="zh-CN"/>
              </w:rPr>
            </w:pPr>
            <w:r>
              <w:rPr>
                <w:rFonts w:eastAsiaTheme="minorEastAsia"/>
                <w:lang w:val="en-US" w:eastAsia="zh-CN"/>
              </w:rPr>
              <w:t>FUTUREWEI</w:t>
            </w:r>
          </w:p>
        </w:tc>
        <w:tc>
          <w:tcPr>
            <w:tcW w:w="1372" w:type="dxa"/>
          </w:tcPr>
          <w:p w14:paraId="21EFFF53" w14:textId="4CF73B82" w:rsidR="00AB7940" w:rsidRDefault="00343D00" w:rsidP="00DA3236">
            <w:pPr>
              <w:tabs>
                <w:tab w:val="left" w:pos="551"/>
              </w:tabs>
              <w:rPr>
                <w:rFonts w:eastAsia="Malgun Gothic"/>
                <w:lang w:val="en-US" w:eastAsia="ko-KR"/>
              </w:rPr>
            </w:pPr>
            <w:r>
              <w:rPr>
                <w:rFonts w:eastAsia="Malgun Gothic"/>
                <w:lang w:val="en-US" w:eastAsia="ko-KR"/>
              </w:rPr>
              <w:t>Y</w:t>
            </w:r>
          </w:p>
        </w:tc>
        <w:tc>
          <w:tcPr>
            <w:tcW w:w="6780" w:type="dxa"/>
          </w:tcPr>
          <w:p w14:paraId="0F22D82A" w14:textId="77777777" w:rsidR="00AB7940" w:rsidRDefault="00AB7940" w:rsidP="00DA3236">
            <w:pPr>
              <w:rPr>
                <w:rFonts w:eastAsia="Malgun Gothic"/>
                <w:lang w:val="en-US" w:eastAsia="ko-KR"/>
              </w:rPr>
            </w:pPr>
          </w:p>
        </w:tc>
      </w:tr>
      <w:tr w:rsidR="00C22F13" w14:paraId="6F082A46" w14:textId="77777777" w:rsidTr="009C5C1C">
        <w:tc>
          <w:tcPr>
            <w:tcW w:w="1479" w:type="dxa"/>
          </w:tcPr>
          <w:p w14:paraId="1EC57129" w14:textId="58C72FC4" w:rsidR="00C22F13" w:rsidRDefault="00C22F13" w:rsidP="00DA3236">
            <w:pPr>
              <w:rPr>
                <w:rFonts w:eastAsiaTheme="minorEastAsia"/>
                <w:lang w:val="en-US" w:eastAsia="zh-CN"/>
              </w:rPr>
            </w:pPr>
            <w:r>
              <w:rPr>
                <w:rFonts w:eastAsiaTheme="minorEastAsia"/>
                <w:lang w:val="en-US" w:eastAsia="zh-CN"/>
              </w:rPr>
              <w:t>Intel</w:t>
            </w:r>
          </w:p>
        </w:tc>
        <w:tc>
          <w:tcPr>
            <w:tcW w:w="1372" w:type="dxa"/>
          </w:tcPr>
          <w:p w14:paraId="179302F8" w14:textId="6C806A76" w:rsidR="00C22F13" w:rsidRDefault="00C22F13" w:rsidP="00DA3236">
            <w:pPr>
              <w:tabs>
                <w:tab w:val="left" w:pos="551"/>
              </w:tabs>
              <w:rPr>
                <w:rFonts w:eastAsia="Malgun Gothic"/>
                <w:lang w:val="en-US" w:eastAsia="ko-KR"/>
              </w:rPr>
            </w:pPr>
            <w:r>
              <w:rPr>
                <w:rFonts w:eastAsia="Malgun Gothic"/>
                <w:lang w:val="en-US" w:eastAsia="ko-KR"/>
              </w:rPr>
              <w:t>N</w:t>
            </w:r>
          </w:p>
        </w:tc>
        <w:tc>
          <w:tcPr>
            <w:tcW w:w="6780" w:type="dxa"/>
          </w:tcPr>
          <w:p w14:paraId="238C25F1" w14:textId="5E5D1D95" w:rsidR="002A0A8A" w:rsidRDefault="005201FA" w:rsidP="00DA3236">
            <w:pPr>
              <w:rPr>
                <w:rFonts w:eastAsia="Malgun Gothic"/>
                <w:lang w:val="en-US" w:eastAsia="ko-KR"/>
              </w:rPr>
            </w:pPr>
            <w:r>
              <w:rPr>
                <w:rFonts w:eastAsia="Malgun Gothic"/>
                <w:lang w:val="en-US" w:eastAsia="ko-KR"/>
              </w:rPr>
              <w:t xml:space="preserve">The proposal seems to effectively contradict the idea </w:t>
            </w:r>
            <w:r w:rsidR="00E63A51">
              <w:rPr>
                <w:rFonts w:eastAsia="Malgun Gothic"/>
                <w:lang w:val="en-US" w:eastAsia="ko-KR"/>
              </w:rPr>
              <w:t xml:space="preserve">that the “baseline RedCap UE” expects NCD-SSB in connected </w:t>
            </w:r>
            <w:r w:rsidR="002A0A8A">
              <w:rPr>
                <w:rFonts w:eastAsia="Malgun Gothic"/>
                <w:lang w:val="en-US" w:eastAsia="ko-KR"/>
              </w:rPr>
              <w:t>mode and w</w:t>
            </w:r>
            <w:r w:rsidR="00C22F13">
              <w:rPr>
                <w:rFonts w:eastAsia="Malgun Gothic"/>
                <w:lang w:val="en-US" w:eastAsia="ko-KR"/>
              </w:rPr>
              <w:t>e share the exact same concerns as expressed by vivo.</w:t>
            </w:r>
            <w:r w:rsidR="002A0A8A">
              <w:rPr>
                <w:rFonts w:eastAsia="Malgun Gothic"/>
                <w:lang w:val="en-US" w:eastAsia="ko-KR"/>
              </w:rPr>
              <w:t xml:space="preserve"> Here, what is more important is how the UE operates rather than whether </w:t>
            </w:r>
            <w:r w:rsidR="005937F4">
              <w:rPr>
                <w:rFonts w:eastAsia="Malgun Gothic"/>
                <w:lang w:val="en-US" w:eastAsia="ko-KR"/>
              </w:rPr>
              <w:t>the DL BWP is RRC-configured or not. In terms of the presence of SSB or not</w:t>
            </w:r>
            <w:r w:rsidR="00C9688B">
              <w:rPr>
                <w:rFonts w:eastAsia="Malgun Gothic"/>
                <w:lang w:val="en-US" w:eastAsia="ko-KR"/>
              </w:rPr>
              <w:t xml:space="preserve"> for purpose of T-F tracking</w:t>
            </w:r>
            <w:r w:rsidR="00DB19FA">
              <w:rPr>
                <w:rFonts w:eastAsia="Malgun Gothic"/>
                <w:lang w:val="en-US" w:eastAsia="ko-KR"/>
              </w:rPr>
              <w:t xml:space="preserve"> and</w:t>
            </w:r>
            <w:r w:rsidR="00C9688B">
              <w:rPr>
                <w:rFonts w:eastAsia="Malgun Gothic"/>
                <w:lang w:val="en-US" w:eastAsia="ko-KR"/>
              </w:rPr>
              <w:t xml:space="preserve"> measurements</w:t>
            </w:r>
            <w:r w:rsidR="005937F4">
              <w:rPr>
                <w:rFonts w:eastAsia="Malgun Gothic"/>
                <w:lang w:val="en-US" w:eastAsia="ko-KR"/>
              </w:rPr>
              <w:t xml:space="preserve">, </w:t>
            </w:r>
            <w:r w:rsidR="005937F4" w:rsidRPr="00DB19FA">
              <w:rPr>
                <w:rFonts w:eastAsia="Malgun Gothic"/>
                <w:u w:val="single"/>
                <w:lang w:val="en-US" w:eastAsia="ko-KR"/>
              </w:rPr>
              <w:t xml:space="preserve">it does not matter </w:t>
            </w:r>
            <w:r w:rsidR="00C9688B" w:rsidRPr="00DB19FA">
              <w:rPr>
                <w:rFonts w:eastAsia="Malgun Gothic"/>
                <w:u w:val="single"/>
                <w:lang w:val="en-US" w:eastAsia="ko-KR"/>
              </w:rPr>
              <w:t xml:space="preserve">how </w:t>
            </w:r>
            <w:r w:rsidR="00DB19FA" w:rsidRPr="00DB19FA">
              <w:rPr>
                <w:rFonts w:eastAsia="Malgun Gothic"/>
                <w:u w:val="single"/>
                <w:lang w:val="en-US" w:eastAsia="ko-KR"/>
              </w:rPr>
              <w:t>the DL</w:t>
            </w:r>
            <w:r w:rsidR="00C9688B" w:rsidRPr="00DB19FA">
              <w:rPr>
                <w:rFonts w:eastAsia="Malgun Gothic"/>
                <w:u w:val="single"/>
                <w:lang w:val="en-US" w:eastAsia="ko-KR"/>
              </w:rPr>
              <w:t xml:space="preserve"> BWP configuration is signaled to the UE</w:t>
            </w:r>
            <w:r w:rsidR="00C9688B">
              <w:rPr>
                <w:rFonts w:eastAsia="Malgun Gothic"/>
                <w:lang w:val="en-US" w:eastAsia="ko-KR"/>
              </w:rPr>
              <w:t xml:space="preserve">. </w:t>
            </w:r>
          </w:p>
          <w:p w14:paraId="4AF2AD48" w14:textId="65E71443" w:rsidR="00C22F13" w:rsidRDefault="00817C62" w:rsidP="00DA3236">
            <w:pPr>
              <w:rPr>
                <w:rFonts w:eastAsia="Malgun Gothic"/>
                <w:lang w:val="en-US" w:eastAsia="ko-KR"/>
              </w:rPr>
            </w:pPr>
            <w:r>
              <w:rPr>
                <w:rFonts w:eastAsia="Malgun Gothic"/>
                <w:lang w:val="en-US" w:eastAsia="ko-KR"/>
              </w:rPr>
              <w:t>The issue is not just about random access</w:t>
            </w:r>
            <w:r w:rsidR="00E75049">
              <w:rPr>
                <w:rFonts w:eastAsia="Malgun Gothic"/>
                <w:lang w:val="en-US" w:eastAsia="ko-KR"/>
              </w:rPr>
              <w:t>. I</w:t>
            </w:r>
            <w:r>
              <w:rPr>
                <w:rFonts w:eastAsia="Malgun Gothic"/>
                <w:lang w:val="en-US" w:eastAsia="ko-KR"/>
              </w:rPr>
              <w:t>n connected mode</w:t>
            </w:r>
            <w:r w:rsidR="00E75049">
              <w:rPr>
                <w:rFonts w:eastAsia="Malgun Gothic"/>
                <w:lang w:val="en-US" w:eastAsia="ko-KR"/>
              </w:rPr>
              <w:t>,</w:t>
            </w:r>
            <w:r>
              <w:rPr>
                <w:rFonts w:eastAsia="Malgun Gothic"/>
                <w:lang w:val="en-US" w:eastAsia="ko-KR"/>
              </w:rPr>
              <w:t xml:space="preserve"> the</w:t>
            </w:r>
            <w:r w:rsidR="00E75049">
              <w:rPr>
                <w:rFonts w:eastAsia="Malgun Gothic"/>
                <w:lang w:val="en-US" w:eastAsia="ko-KR"/>
              </w:rPr>
              <w:t xml:space="preserve"> UE </w:t>
            </w:r>
            <w:r w:rsidR="006F1993">
              <w:rPr>
                <w:rFonts w:eastAsia="Malgun Gothic"/>
                <w:lang w:val="en-US" w:eastAsia="ko-KR"/>
              </w:rPr>
              <w:t>that does not support FG 6-1a (or equivalent for RedCap) gets no guarantee t</w:t>
            </w:r>
            <w:r w:rsidR="00CD0086">
              <w:rPr>
                <w:rFonts w:eastAsia="Malgun Gothic"/>
                <w:lang w:val="en-US" w:eastAsia="ko-KR"/>
              </w:rPr>
              <w:t>hat it will not be scheduled in the BWP#0 without any SSB for long. So, just isolating the random</w:t>
            </w:r>
            <w:r w:rsidR="00B12EA5">
              <w:rPr>
                <w:rFonts w:eastAsia="Malgun Gothic"/>
                <w:lang w:val="en-US" w:eastAsia="ko-KR"/>
              </w:rPr>
              <w:t xml:space="preserve"> </w:t>
            </w:r>
            <w:r w:rsidR="00CD0086">
              <w:rPr>
                <w:rFonts w:eastAsia="Malgun Gothic"/>
                <w:lang w:val="en-US" w:eastAsia="ko-KR"/>
              </w:rPr>
              <w:t xml:space="preserve">access procedure and </w:t>
            </w:r>
            <w:r w:rsidR="008E036C">
              <w:rPr>
                <w:rFonts w:eastAsia="Malgun Gothic"/>
                <w:lang w:val="en-US" w:eastAsia="ko-KR"/>
              </w:rPr>
              <w:t xml:space="preserve">equating it to random access in idle/inactive modes is not accurate. </w:t>
            </w:r>
          </w:p>
          <w:p w14:paraId="7DE5AC19" w14:textId="14FD6C11" w:rsidR="005201FA" w:rsidRDefault="00B12EA5" w:rsidP="00DA3236">
            <w:pPr>
              <w:rPr>
                <w:rFonts w:eastAsia="Malgun Gothic"/>
                <w:lang w:val="en-US" w:eastAsia="ko-KR"/>
              </w:rPr>
            </w:pPr>
            <w:r>
              <w:rPr>
                <w:rFonts w:eastAsia="Malgun Gothic"/>
                <w:lang w:val="en-US" w:eastAsia="ko-KR"/>
              </w:rPr>
              <w:t xml:space="preserve">We do not see </w:t>
            </w:r>
            <w:r w:rsidR="005201FA">
              <w:rPr>
                <w:rFonts w:eastAsia="Malgun Gothic"/>
                <w:lang w:val="en-US" w:eastAsia="ko-KR"/>
              </w:rPr>
              <w:t>any fundamental issue in NCD-SSB configuration being provided by SIB signaling and without any specific feedback to that effect from RAN2, what is the basis to reject the option.</w:t>
            </w:r>
          </w:p>
        </w:tc>
      </w:tr>
      <w:tr w:rsidR="002315A2" w14:paraId="55B27BD0" w14:textId="77777777" w:rsidTr="00925B55">
        <w:tc>
          <w:tcPr>
            <w:tcW w:w="1479" w:type="dxa"/>
          </w:tcPr>
          <w:p w14:paraId="7DA0F249" w14:textId="75E87BAE" w:rsidR="002315A2" w:rsidRDefault="002315A2" w:rsidP="002315A2">
            <w:pPr>
              <w:rPr>
                <w:rFonts w:eastAsiaTheme="minorEastAsia"/>
                <w:lang w:val="en-US" w:eastAsia="zh-CN"/>
              </w:rPr>
            </w:pPr>
            <w:r>
              <w:rPr>
                <w:rFonts w:eastAsiaTheme="minorEastAsia"/>
                <w:lang w:val="en-US" w:eastAsia="zh-CN"/>
              </w:rPr>
              <w:t>FL9</w:t>
            </w:r>
          </w:p>
        </w:tc>
        <w:tc>
          <w:tcPr>
            <w:tcW w:w="8152" w:type="dxa"/>
            <w:gridSpan w:val="2"/>
          </w:tcPr>
          <w:p w14:paraId="2D1EDCAB" w14:textId="74E20E27" w:rsidR="002315A2" w:rsidRDefault="00EF79E8" w:rsidP="002315A2">
            <w:pPr>
              <w:rPr>
                <w:rFonts w:eastAsiaTheme="minorEastAsia"/>
                <w:lang w:val="en-US" w:eastAsia="zh-CN"/>
              </w:rPr>
            </w:pPr>
            <w:r>
              <w:rPr>
                <w:rFonts w:eastAsiaTheme="minorEastAsia"/>
                <w:lang w:val="en-US" w:eastAsia="zh-CN"/>
              </w:rPr>
              <w:t>Based on the received responses, the following updated proposal can be considered</w:t>
            </w:r>
            <w:r w:rsidR="00B179E2">
              <w:rPr>
                <w:rFonts w:eastAsiaTheme="minorEastAsia"/>
                <w:lang w:val="en-US" w:eastAsia="zh-CN"/>
              </w:rPr>
              <w:t>, which reflects “Understanding 1” in Vivo’s comment above.</w:t>
            </w:r>
          </w:p>
          <w:p w14:paraId="140446B8" w14:textId="4D204024" w:rsidR="002315A2" w:rsidRDefault="002315A2" w:rsidP="002315A2">
            <w:pPr>
              <w:rPr>
                <w:b/>
                <w:bCs/>
                <w:lang w:val="en-US"/>
              </w:rPr>
            </w:pPr>
            <w:r>
              <w:rPr>
                <w:b/>
                <w:highlight w:val="yellow"/>
                <w:lang w:val="en-US"/>
              </w:rPr>
              <w:t>High Priority Proposal 3-1</w:t>
            </w:r>
            <w:r w:rsidR="00AA37E3">
              <w:rPr>
                <w:b/>
                <w:highlight w:val="yellow"/>
                <w:lang w:val="en-US"/>
              </w:rPr>
              <w:t>d</w:t>
            </w:r>
            <w:r>
              <w:rPr>
                <w:b/>
                <w:bCs/>
                <w:lang w:val="en-US"/>
              </w:rPr>
              <w:t>:</w:t>
            </w:r>
          </w:p>
          <w:p w14:paraId="0319B5F9" w14:textId="77777777" w:rsidR="002315A2" w:rsidRPr="00C60C6E" w:rsidRDefault="002315A2" w:rsidP="002315A2">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p>
          <w:p w14:paraId="0C66BC9F" w14:textId="77777777" w:rsidR="002315A2" w:rsidRPr="00C60C6E" w:rsidRDefault="002315A2" w:rsidP="002315A2">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a separate initial DL BWP (if it does not include CD-SSB and the entire CORESET#0) from RAN1 perspective,</w:t>
            </w:r>
          </w:p>
          <w:p w14:paraId="5C5EC4DA" w14:textId="6EF60473" w:rsidR="002315A2" w:rsidRDefault="002315A2" w:rsidP="002315A2">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 xml:space="preserve">During a random access procedure in connected mode, RedCap UE </w:t>
            </w:r>
            <w:r w:rsidRPr="00C60C6E">
              <w:rPr>
                <w:rFonts w:eastAsia="Microsoft YaHei UI"/>
                <w:b/>
                <w:bCs/>
                <w:lang w:val="en-US" w:eastAsia="zh-CN"/>
              </w:rPr>
              <w:lastRenderedPageBreak/>
              <w:t>does NOT expect it to contain SSB/CORESET#0/SIB.</w:t>
            </w:r>
          </w:p>
          <w:p w14:paraId="3AB2CCA8" w14:textId="77777777" w:rsidR="002315A2" w:rsidRDefault="002315A2" w:rsidP="002315A2">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sidRPr="00C60C6E">
              <w:rPr>
                <w:b/>
                <w:bCs/>
                <w:lang w:val="en-US"/>
              </w:rPr>
              <w:t>for BWP#0 configuration option 1,</w:t>
            </w:r>
          </w:p>
          <w:p w14:paraId="7862220B" w14:textId="77777777" w:rsidR="002315A2" w:rsidRDefault="002315A2" w:rsidP="002315A2">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F7A3675" w14:textId="77777777" w:rsidR="002315A2" w:rsidRPr="00C60C6E" w:rsidRDefault="002315A2" w:rsidP="002315A2">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3D74C18F" w14:textId="244BF02B" w:rsidR="00AA37E3" w:rsidRDefault="00AA37E3" w:rsidP="00AA37E3">
            <w:pPr>
              <w:numPr>
                <w:ilvl w:val="0"/>
                <w:numId w:val="20"/>
              </w:numPr>
              <w:spacing w:after="0" w:line="231" w:lineRule="atLeast"/>
              <w:textAlignment w:val="baseline"/>
              <w:rPr>
                <w:rFonts w:eastAsia="Microsoft YaHei UI"/>
                <w:b/>
                <w:bCs/>
                <w:color w:val="FF0000"/>
                <w:lang w:val="en-US" w:eastAsia="zh-CN"/>
              </w:rPr>
            </w:pPr>
            <w:r w:rsidRPr="008237D5">
              <w:rPr>
                <w:rFonts w:eastAsia="Microsoft YaHei UI"/>
                <w:b/>
                <w:bCs/>
                <w:color w:val="FF0000"/>
                <w:lang w:val="en-US" w:eastAsia="zh-CN"/>
              </w:rPr>
              <w:t xml:space="preserve">Note: For BWP#0 configuration option 1, a RedCap UE </w:t>
            </w:r>
            <w:r w:rsidR="00101BE3">
              <w:rPr>
                <w:rFonts w:eastAsia="Microsoft YaHei UI"/>
                <w:b/>
                <w:bCs/>
                <w:color w:val="FF0000"/>
                <w:lang w:val="en-US" w:eastAsia="zh-CN"/>
              </w:rPr>
              <w:t xml:space="preserve">in connected mode </w:t>
            </w:r>
            <w:r w:rsidRPr="008237D5">
              <w:rPr>
                <w:rFonts w:eastAsia="Microsoft YaHei UI"/>
                <w:b/>
                <w:bCs/>
                <w:color w:val="FF0000"/>
                <w:lang w:val="en-US" w:eastAsia="zh-CN"/>
              </w:rPr>
              <w:t xml:space="preserve">does not expect to be scheduled on </w:t>
            </w:r>
            <w:r w:rsidR="008237D5" w:rsidRPr="008237D5">
              <w:rPr>
                <w:rFonts w:eastAsia="Microsoft YaHei UI"/>
                <w:b/>
                <w:bCs/>
                <w:color w:val="FF0000"/>
                <w:lang w:val="en-US" w:eastAsia="zh-CN"/>
              </w:rPr>
              <w:t>a</w:t>
            </w:r>
            <w:r w:rsidRPr="008237D5">
              <w:rPr>
                <w:rFonts w:eastAsia="Microsoft YaHei UI"/>
                <w:b/>
                <w:bCs/>
                <w:color w:val="FF0000"/>
                <w:lang w:val="en-US" w:eastAsia="zh-CN"/>
              </w:rPr>
              <w:t xml:space="preserve"> separate initial DL BWP </w:t>
            </w:r>
            <w:r w:rsidR="00B70EA9">
              <w:rPr>
                <w:rFonts w:eastAsia="Microsoft YaHei UI"/>
                <w:b/>
                <w:bCs/>
                <w:color w:val="FF0000"/>
                <w:lang w:val="en-US" w:eastAsia="zh-CN"/>
              </w:rPr>
              <w:t>that does not contain SSB other than for connected-mode random access procedure</w:t>
            </w:r>
            <w:r w:rsidRPr="008237D5">
              <w:rPr>
                <w:rFonts w:eastAsia="Microsoft YaHei UI"/>
                <w:b/>
                <w:bCs/>
                <w:color w:val="FF0000"/>
                <w:lang w:val="en-US" w:eastAsia="zh-CN"/>
              </w:rPr>
              <w:t>.</w:t>
            </w:r>
          </w:p>
          <w:p w14:paraId="05743218" w14:textId="23C4C9B0" w:rsidR="002315A2" w:rsidRPr="002315A2" w:rsidRDefault="002315A2" w:rsidP="002315A2">
            <w:pPr>
              <w:spacing w:after="0" w:line="231" w:lineRule="atLeast"/>
              <w:textAlignment w:val="baseline"/>
              <w:rPr>
                <w:rFonts w:eastAsia="Microsoft YaHei UI"/>
                <w:b/>
                <w:bCs/>
                <w:lang w:val="en-US" w:eastAsia="zh-CN"/>
              </w:rPr>
            </w:pPr>
          </w:p>
        </w:tc>
      </w:tr>
      <w:tr w:rsidR="002315A2" w14:paraId="0CA4F6BF" w14:textId="77777777" w:rsidTr="009C5C1C">
        <w:tc>
          <w:tcPr>
            <w:tcW w:w="1479" w:type="dxa"/>
          </w:tcPr>
          <w:p w14:paraId="64F40431" w14:textId="33007D1E" w:rsidR="002315A2" w:rsidRDefault="00896FEC" w:rsidP="00DA3236">
            <w:pPr>
              <w:rPr>
                <w:rFonts w:eastAsiaTheme="minorEastAsia"/>
                <w:lang w:val="en-US" w:eastAsia="zh-CN"/>
              </w:rPr>
            </w:pPr>
            <w:r>
              <w:rPr>
                <w:rFonts w:eastAsiaTheme="minorEastAsia"/>
                <w:lang w:val="en-US" w:eastAsia="zh-CN"/>
              </w:rPr>
              <w:lastRenderedPageBreak/>
              <w:t>Qualcomm</w:t>
            </w:r>
          </w:p>
        </w:tc>
        <w:tc>
          <w:tcPr>
            <w:tcW w:w="1372" w:type="dxa"/>
          </w:tcPr>
          <w:p w14:paraId="0051B348" w14:textId="77777777" w:rsidR="002315A2" w:rsidRDefault="002315A2" w:rsidP="00DA3236">
            <w:pPr>
              <w:tabs>
                <w:tab w:val="left" w:pos="551"/>
              </w:tabs>
              <w:rPr>
                <w:rFonts w:eastAsia="Malgun Gothic"/>
                <w:lang w:val="en-US" w:eastAsia="ko-KR"/>
              </w:rPr>
            </w:pPr>
          </w:p>
        </w:tc>
        <w:tc>
          <w:tcPr>
            <w:tcW w:w="6780" w:type="dxa"/>
          </w:tcPr>
          <w:p w14:paraId="05377E51" w14:textId="0435F9A4" w:rsidR="002315A2" w:rsidRDefault="00896FEC" w:rsidP="00DA3236">
            <w:pPr>
              <w:rPr>
                <w:rFonts w:eastAsia="Malgun Gothic"/>
                <w:lang w:val="en-US" w:eastAsia="ko-KR"/>
              </w:rPr>
            </w:pPr>
            <w:r>
              <w:rPr>
                <w:rFonts w:eastAsia="Malgun Gothic"/>
                <w:lang w:val="en-US" w:eastAsia="ko-KR"/>
              </w:rPr>
              <w:t xml:space="preserve">We prefer the following </w:t>
            </w:r>
            <w:r w:rsidRPr="007E3036">
              <w:rPr>
                <w:rFonts w:eastAsia="Malgun Gothic"/>
                <w:color w:val="FF0000"/>
                <w:lang w:val="en-US" w:eastAsia="ko-KR"/>
              </w:rPr>
              <w:t>update</w:t>
            </w:r>
            <w:r w:rsidR="007E3036">
              <w:rPr>
                <w:rFonts w:eastAsia="Malgun Gothic"/>
                <w:lang w:val="en-US" w:eastAsia="ko-KR"/>
              </w:rPr>
              <w:t xml:space="preserve"> for</w:t>
            </w:r>
            <w:r>
              <w:rPr>
                <w:rFonts w:eastAsia="Malgun Gothic"/>
                <w:lang w:val="en-US" w:eastAsia="ko-KR"/>
              </w:rPr>
              <w:t xml:space="preserve"> proposal</w:t>
            </w:r>
            <w:r w:rsidR="007E3036">
              <w:rPr>
                <w:rFonts w:eastAsia="Malgun Gothic"/>
                <w:lang w:val="en-US" w:eastAsia="ko-KR"/>
              </w:rPr>
              <w:t xml:space="preserve"> 3-1d</w:t>
            </w:r>
            <w:r>
              <w:rPr>
                <w:rFonts w:eastAsia="Malgun Gothic"/>
                <w:lang w:val="en-US" w:eastAsia="ko-KR"/>
              </w:rPr>
              <w:t>:</w:t>
            </w:r>
          </w:p>
          <w:p w14:paraId="3DD47311" w14:textId="2020C117" w:rsidR="00896FEC" w:rsidRPr="00C60C6E" w:rsidRDefault="00896FEC" w:rsidP="00896FEC">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r w:rsidRPr="00896FEC">
              <w:rPr>
                <w:b/>
                <w:bCs/>
                <w:lang w:val="en-US"/>
              </w:rPr>
              <w:t>,</w:t>
            </w:r>
            <w:r w:rsidRPr="00896FEC">
              <w:rPr>
                <w:b/>
                <w:bCs/>
                <w:color w:val="FF0000"/>
                <w:lang w:val="en-US"/>
              </w:rPr>
              <w:t xml:space="preserve"> if the BW of DL BWP#0 is the same as the BW of the initial DL BWP:</w:t>
            </w:r>
          </w:p>
          <w:p w14:paraId="1A4F35EF" w14:textId="77777777" w:rsidR="00896FEC" w:rsidRPr="00C60C6E" w:rsidRDefault="00896FEC" w:rsidP="00896FEC">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a separate initial DL BWP (if it does not include CD-SSB and the entire CORESET#0) from RAN1 perspective,</w:t>
            </w:r>
          </w:p>
          <w:p w14:paraId="02CCF9AD" w14:textId="7B25170D" w:rsidR="00896FEC" w:rsidRPr="00896FEC" w:rsidRDefault="00896FEC" w:rsidP="00896FEC">
            <w:pPr>
              <w:pStyle w:val="af6"/>
              <w:numPr>
                <w:ilvl w:val="2"/>
                <w:numId w:val="20"/>
              </w:numPr>
              <w:rPr>
                <w:rFonts w:ascii="Times New Roman" w:eastAsia="Microsoft YaHei UI" w:hAnsi="Times New Roman" w:cs="Times New Roman"/>
                <w:b/>
                <w:bCs/>
                <w:sz w:val="20"/>
                <w:szCs w:val="20"/>
                <w:lang w:val="en-US" w:eastAsia="zh-CN"/>
              </w:rPr>
            </w:pPr>
            <w:r w:rsidRPr="00896FEC">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sidRPr="00896FEC">
              <w:rPr>
                <w:rFonts w:ascii="Times New Roman" w:eastAsia="Microsoft YaHei UI" w:hAnsi="Times New Roman" w:cs="Times New Roman"/>
                <w:b/>
                <w:bCs/>
                <w:strike/>
                <w:color w:val="FF0000"/>
                <w:sz w:val="20"/>
                <w:szCs w:val="20"/>
                <w:lang w:val="en-US" w:eastAsia="zh-CN"/>
              </w:rPr>
              <w:t>SSB/</w:t>
            </w:r>
            <w:r w:rsidRPr="00896FEC">
              <w:rPr>
                <w:rFonts w:ascii="Times New Roman" w:eastAsia="Microsoft YaHei UI" w:hAnsi="Times New Roman" w:cs="Times New Roman"/>
                <w:b/>
                <w:bCs/>
                <w:sz w:val="20"/>
                <w:szCs w:val="20"/>
                <w:lang w:val="en-US" w:eastAsia="zh-CN"/>
              </w:rPr>
              <w:t>CORESET#0/SIB.</w:t>
            </w:r>
          </w:p>
          <w:p w14:paraId="6BD4D4BC" w14:textId="14E3D0C6" w:rsidR="00896FEC" w:rsidRDefault="00896FEC" w:rsidP="00896FEC">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 xml:space="preserve">During a random access procedure in connected mode, RedCap UE does NOT </w:t>
            </w:r>
            <w:r w:rsidRPr="00896FEC">
              <w:rPr>
                <w:rFonts w:eastAsia="Microsoft YaHei UI"/>
                <w:b/>
                <w:bCs/>
                <w:color w:val="FF0000"/>
                <w:lang w:val="en-US" w:eastAsia="zh-CN"/>
              </w:rPr>
              <w:t xml:space="preserve">always </w:t>
            </w:r>
            <w:r w:rsidRPr="00C60C6E">
              <w:rPr>
                <w:rFonts w:eastAsia="Microsoft YaHei UI"/>
                <w:b/>
                <w:bCs/>
                <w:lang w:val="en-US" w:eastAsia="zh-CN"/>
              </w:rPr>
              <w:t>expect it to contain SSB</w:t>
            </w:r>
            <w:r w:rsidRPr="00896FEC">
              <w:rPr>
                <w:rFonts w:eastAsia="Microsoft YaHei UI"/>
                <w:b/>
                <w:bCs/>
                <w:strike/>
                <w:color w:val="FF0000"/>
                <w:lang w:val="en-US" w:eastAsia="zh-CN"/>
              </w:rPr>
              <w:t>/CORESET#0/SIB</w:t>
            </w:r>
            <w:r w:rsidRPr="00C60C6E">
              <w:rPr>
                <w:rFonts w:eastAsia="Microsoft YaHei UI"/>
                <w:b/>
                <w:bCs/>
                <w:lang w:val="en-US" w:eastAsia="zh-CN"/>
              </w:rPr>
              <w:t>.</w:t>
            </w:r>
          </w:p>
          <w:p w14:paraId="78629D68" w14:textId="77777777" w:rsidR="00896FEC" w:rsidRDefault="00896FEC" w:rsidP="00896FEC">
            <w:pPr>
              <w:numPr>
                <w:ilvl w:val="2"/>
                <w:numId w:val="20"/>
              </w:numPr>
              <w:spacing w:after="0" w:line="231" w:lineRule="atLeast"/>
              <w:textAlignment w:val="baseline"/>
              <w:rPr>
                <w:rFonts w:eastAsia="Microsoft YaHei UI"/>
                <w:b/>
                <w:bCs/>
                <w:lang w:val="en-US" w:eastAsia="zh-CN"/>
              </w:rPr>
            </w:pPr>
          </w:p>
          <w:p w14:paraId="5EF21200" w14:textId="1FEEA258" w:rsidR="00896FEC" w:rsidRDefault="00896FEC" w:rsidP="00896FEC">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sidRPr="00C60C6E">
              <w:rPr>
                <w:b/>
                <w:bCs/>
                <w:lang w:val="en-US"/>
              </w:rPr>
              <w:t>for BWP#0 configuration option 1,</w:t>
            </w:r>
            <w:r w:rsidRPr="00896FEC">
              <w:rPr>
                <w:b/>
                <w:bCs/>
                <w:color w:val="FF0000"/>
                <w:lang w:val="en-US"/>
              </w:rPr>
              <w:t xml:space="preserve"> if the BW of DL BWP#0 is the same as the BW of the initial DL BWP:</w:t>
            </w:r>
          </w:p>
          <w:p w14:paraId="07A984D0" w14:textId="77777777" w:rsidR="00896FEC" w:rsidRDefault="00896FEC" w:rsidP="00896FEC">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381D807" w14:textId="6EB8ED68" w:rsidR="00B650CC" w:rsidRPr="00B650CC" w:rsidRDefault="00B650CC" w:rsidP="00B650CC">
            <w:pPr>
              <w:pStyle w:val="af6"/>
              <w:numPr>
                <w:ilvl w:val="2"/>
                <w:numId w:val="20"/>
              </w:numPr>
              <w:rPr>
                <w:rFonts w:ascii="Times New Roman" w:eastAsia="Microsoft YaHei UI" w:hAnsi="Times New Roman" w:cs="Times New Roman"/>
                <w:b/>
                <w:bCs/>
                <w:sz w:val="20"/>
                <w:szCs w:val="20"/>
                <w:lang w:val="en-US" w:eastAsia="zh-CN"/>
              </w:rPr>
            </w:pPr>
            <w:r w:rsidRPr="00896FEC">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sidRPr="00896FEC">
              <w:rPr>
                <w:rFonts w:ascii="Times New Roman" w:eastAsia="Microsoft YaHei UI" w:hAnsi="Times New Roman" w:cs="Times New Roman"/>
                <w:b/>
                <w:bCs/>
                <w:strike/>
                <w:color w:val="FF0000"/>
                <w:sz w:val="20"/>
                <w:szCs w:val="20"/>
                <w:lang w:val="en-US" w:eastAsia="zh-CN"/>
              </w:rPr>
              <w:t>SSB/</w:t>
            </w:r>
            <w:r w:rsidRPr="00896FEC">
              <w:rPr>
                <w:rFonts w:ascii="Times New Roman" w:eastAsia="Microsoft YaHei UI" w:hAnsi="Times New Roman" w:cs="Times New Roman"/>
                <w:b/>
                <w:bCs/>
                <w:sz w:val="20"/>
                <w:szCs w:val="20"/>
                <w:lang w:val="en-US" w:eastAsia="zh-CN"/>
              </w:rPr>
              <w:t>CORESET#0/SIB.</w:t>
            </w:r>
          </w:p>
          <w:p w14:paraId="0D58C7E1" w14:textId="5EDD1BD6" w:rsidR="00896FEC" w:rsidRPr="00C60C6E" w:rsidRDefault="00896FEC" w:rsidP="00896FEC">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 xml:space="preserve">During a random access procedure in connected mode, RedCap UE does NOT </w:t>
            </w:r>
            <w:r w:rsidRPr="00896FEC">
              <w:rPr>
                <w:rFonts w:eastAsia="Microsoft YaHei UI"/>
                <w:b/>
                <w:bCs/>
                <w:color w:val="FF0000"/>
                <w:lang w:val="en-US" w:eastAsia="zh-CN"/>
              </w:rPr>
              <w:t>always</w:t>
            </w:r>
            <w:r>
              <w:rPr>
                <w:rFonts w:eastAsia="Microsoft YaHei UI"/>
                <w:b/>
                <w:bCs/>
                <w:lang w:val="en-US" w:eastAsia="zh-CN"/>
              </w:rPr>
              <w:t xml:space="preserve"> </w:t>
            </w:r>
            <w:r w:rsidRPr="00C60C6E">
              <w:rPr>
                <w:rFonts w:eastAsia="Microsoft YaHei UI"/>
                <w:b/>
                <w:bCs/>
                <w:lang w:val="en-US" w:eastAsia="zh-CN"/>
              </w:rPr>
              <w:t>expect it to contain SSB</w:t>
            </w:r>
            <w:r w:rsidRPr="00896FEC">
              <w:rPr>
                <w:rFonts w:eastAsia="Microsoft YaHei UI"/>
                <w:b/>
                <w:bCs/>
                <w:strike/>
                <w:color w:val="FF0000"/>
                <w:lang w:val="en-US" w:eastAsia="zh-CN"/>
              </w:rPr>
              <w:t>/CORESET#0/SIB</w:t>
            </w:r>
            <w:r w:rsidRPr="00C60C6E">
              <w:rPr>
                <w:rFonts w:eastAsia="Microsoft YaHei UI"/>
                <w:b/>
                <w:bCs/>
                <w:lang w:val="en-US" w:eastAsia="zh-CN"/>
              </w:rPr>
              <w:t>.</w:t>
            </w:r>
          </w:p>
          <w:p w14:paraId="21F8AB94" w14:textId="77777777" w:rsidR="00896FEC" w:rsidRDefault="00896FEC" w:rsidP="00896FEC">
            <w:pPr>
              <w:numPr>
                <w:ilvl w:val="0"/>
                <w:numId w:val="20"/>
              </w:numPr>
              <w:spacing w:after="0" w:line="231" w:lineRule="atLeast"/>
              <w:textAlignment w:val="baseline"/>
              <w:rPr>
                <w:rFonts w:eastAsia="Microsoft YaHei UI"/>
                <w:b/>
                <w:bCs/>
                <w:color w:val="FF0000"/>
                <w:lang w:val="en-US" w:eastAsia="zh-CN"/>
              </w:rPr>
            </w:pPr>
            <w:r w:rsidRPr="008237D5">
              <w:rPr>
                <w:rFonts w:eastAsia="Microsoft YaHei UI"/>
                <w:b/>
                <w:bCs/>
                <w:color w:val="FF0000"/>
                <w:lang w:val="en-US" w:eastAsia="zh-CN"/>
              </w:rPr>
              <w:t xml:space="preserve">Note: For BWP#0 configuration option 1, a RedCap UE </w:t>
            </w:r>
            <w:r>
              <w:rPr>
                <w:rFonts w:eastAsia="Microsoft YaHei UI"/>
                <w:b/>
                <w:bCs/>
                <w:color w:val="FF0000"/>
                <w:lang w:val="en-US" w:eastAsia="zh-CN"/>
              </w:rPr>
              <w:t xml:space="preserve">in connected mode </w:t>
            </w:r>
            <w:r w:rsidRPr="008237D5">
              <w:rPr>
                <w:rFonts w:eastAsia="Microsoft YaHei UI"/>
                <w:b/>
                <w:bCs/>
                <w:color w:val="FF0000"/>
                <w:lang w:val="en-US" w:eastAsia="zh-CN"/>
              </w:rPr>
              <w:t xml:space="preserve">does not expect to be scheduled on a separate initial DL BWP </w:t>
            </w:r>
            <w:r>
              <w:rPr>
                <w:rFonts w:eastAsia="Microsoft YaHei UI"/>
                <w:b/>
                <w:bCs/>
                <w:color w:val="FF0000"/>
                <w:lang w:val="en-US" w:eastAsia="zh-CN"/>
              </w:rPr>
              <w:t>that does not contain SSB other than for connected-mode random access procedure</w:t>
            </w:r>
            <w:r w:rsidRPr="008237D5">
              <w:rPr>
                <w:rFonts w:eastAsia="Microsoft YaHei UI"/>
                <w:b/>
                <w:bCs/>
                <w:color w:val="FF0000"/>
                <w:lang w:val="en-US" w:eastAsia="zh-CN"/>
              </w:rPr>
              <w:t>.</w:t>
            </w:r>
          </w:p>
          <w:p w14:paraId="59577EB6" w14:textId="10CC35C5" w:rsidR="00896FEC" w:rsidRDefault="00896FEC" w:rsidP="00DA3236">
            <w:pPr>
              <w:rPr>
                <w:rFonts w:eastAsia="Malgun Gothic"/>
                <w:lang w:val="en-US" w:eastAsia="ko-KR"/>
              </w:rPr>
            </w:pPr>
          </w:p>
        </w:tc>
      </w:tr>
      <w:tr w:rsidR="00F36285" w:rsidRPr="0027497E" w14:paraId="53F66A9A" w14:textId="77777777" w:rsidTr="00F36285">
        <w:tc>
          <w:tcPr>
            <w:tcW w:w="1479" w:type="dxa"/>
          </w:tcPr>
          <w:p w14:paraId="3BBABF57" w14:textId="77777777" w:rsidR="00F36285" w:rsidRDefault="00F36285" w:rsidP="00381D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4B52BD" w14:textId="77777777" w:rsidR="00F36285" w:rsidRDefault="00F36285" w:rsidP="00381DED">
            <w:pPr>
              <w:tabs>
                <w:tab w:val="left" w:pos="551"/>
              </w:tabs>
              <w:rPr>
                <w:rFonts w:eastAsia="Malgun Gothic"/>
                <w:lang w:val="en-US" w:eastAsia="ko-KR"/>
              </w:rPr>
            </w:pPr>
          </w:p>
        </w:tc>
        <w:tc>
          <w:tcPr>
            <w:tcW w:w="6780" w:type="dxa"/>
          </w:tcPr>
          <w:p w14:paraId="12B1BFE1" w14:textId="77777777" w:rsidR="00F36285" w:rsidRDefault="00F36285" w:rsidP="00381DE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sidRPr="004F4C5E">
              <w:rPr>
                <w:rFonts w:eastAsiaTheme="minorEastAsia"/>
                <w:b/>
                <w:color w:val="00B050"/>
                <w:lang w:val="en-US" w:eastAsia="zh-CN"/>
              </w:rPr>
              <w:t>update</w:t>
            </w:r>
          </w:p>
          <w:p w14:paraId="481ADC73" w14:textId="77777777" w:rsidR="00F36285" w:rsidRDefault="00F36285" w:rsidP="00381DED">
            <w:pPr>
              <w:rPr>
                <w:b/>
                <w:bCs/>
                <w:lang w:val="en-US"/>
              </w:rPr>
            </w:pPr>
            <w:r w:rsidRPr="0027497E">
              <w:rPr>
                <w:b/>
                <w:color w:val="00B050"/>
                <w:highlight w:val="yellow"/>
                <w:lang w:val="en-US"/>
              </w:rPr>
              <w:t xml:space="preserve">Updated </w:t>
            </w:r>
            <w:r>
              <w:rPr>
                <w:b/>
                <w:highlight w:val="yellow"/>
                <w:lang w:val="en-US"/>
              </w:rPr>
              <w:t>High Priority Proposal 3-1d</w:t>
            </w:r>
            <w:r>
              <w:rPr>
                <w:b/>
                <w:bCs/>
                <w:lang w:val="en-US"/>
              </w:rPr>
              <w:t>:</w:t>
            </w:r>
          </w:p>
          <w:p w14:paraId="49880D15" w14:textId="77777777" w:rsidR="00F36285" w:rsidRPr="00C60C6E" w:rsidRDefault="00F36285" w:rsidP="00381DED">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p>
          <w:p w14:paraId="036AA84A" w14:textId="77777777" w:rsidR="00F36285" w:rsidRPr="00C60C6E" w:rsidRDefault="00F36285" w:rsidP="00381DED">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a separate initial DL BWP (if it does not include CD-SSB and the entire CORESET#0) from RAN1 perspective,</w:t>
            </w:r>
          </w:p>
          <w:p w14:paraId="2DC6C134" w14:textId="77777777" w:rsidR="00F36285" w:rsidRDefault="00F36285" w:rsidP="00381DED">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3CEEA2B6" w14:textId="77777777" w:rsidR="00F36285" w:rsidRDefault="00F36285" w:rsidP="00381DED">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sidRPr="00C60C6E">
              <w:rPr>
                <w:b/>
                <w:bCs/>
                <w:lang w:val="en-US"/>
              </w:rPr>
              <w:t>for BWP#0 configuration option 1,</w:t>
            </w:r>
          </w:p>
          <w:p w14:paraId="29E4EA26" w14:textId="77777777" w:rsidR="00F36285" w:rsidRDefault="00F36285" w:rsidP="00381DED">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DF778F7" w14:textId="77777777" w:rsidR="00F36285" w:rsidRPr="00C60C6E" w:rsidRDefault="00F36285" w:rsidP="00381DED">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29E8684F" w14:textId="77777777" w:rsidR="00F36285" w:rsidRPr="0027497E" w:rsidRDefault="00F36285" w:rsidP="00381DED">
            <w:pPr>
              <w:numPr>
                <w:ilvl w:val="0"/>
                <w:numId w:val="20"/>
              </w:numPr>
              <w:spacing w:after="0" w:line="231" w:lineRule="atLeast"/>
              <w:textAlignment w:val="baseline"/>
              <w:rPr>
                <w:rFonts w:eastAsia="Microsoft YaHei UI"/>
                <w:b/>
                <w:bCs/>
                <w:color w:val="FF0000"/>
                <w:lang w:val="en-US" w:eastAsia="zh-CN"/>
              </w:rPr>
            </w:pPr>
            <w:r w:rsidRPr="0027497E">
              <w:rPr>
                <w:rFonts w:eastAsia="Microsoft YaHei UI"/>
                <w:b/>
                <w:bCs/>
                <w:strike/>
                <w:color w:val="00B050"/>
                <w:lang w:val="en-US" w:eastAsia="zh-CN"/>
              </w:rPr>
              <w:t xml:space="preserve">Note: </w:t>
            </w:r>
            <w:r w:rsidRPr="008237D5">
              <w:rPr>
                <w:rFonts w:eastAsia="Microsoft YaHei UI"/>
                <w:b/>
                <w:bCs/>
                <w:color w:val="FF0000"/>
                <w:lang w:val="en-US" w:eastAsia="zh-CN"/>
              </w:rPr>
              <w:t xml:space="preserve">For BWP#0 configuration option 1, a RedCap UE </w:t>
            </w:r>
            <w:r>
              <w:rPr>
                <w:rFonts w:eastAsia="Microsoft YaHei UI"/>
                <w:b/>
                <w:bCs/>
                <w:color w:val="FF0000"/>
                <w:lang w:val="en-US" w:eastAsia="zh-CN"/>
              </w:rPr>
              <w:t xml:space="preserve">in </w:t>
            </w:r>
            <w:r>
              <w:rPr>
                <w:rFonts w:eastAsia="Microsoft YaHei UI"/>
                <w:b/>
                <w:bCs/>
                <w:color w:val="FF0000"/>
                <w:lang w:val="en-US" w:eastAsia="zh-CN"/>
              </w:rPr>
              <w:lastRenderedPageBreak/>
              <w:t xml:space="preserve">connected mode </w:t>
            </w:r>
            <w:r w:rsidRPr="008237D5">
              <w:rPr>
                <w:rFonts w:eastAsia="Microsoft YaHei UI"/>
                <w:b/>
                <w:bCs/>
                <w:color w:val="FF0000"/>
                <w:lang w:val="en-US" w:eastAsia="zh-CN"/>
              </w:rPr>
              <w:t xml:space="preserve">does not expect to be scheduled on a separate initial DL BWP </w:t>
            </w:r>
            <w:r>
              <w:rPr>
                <w:rFonts w:eastAsia="Microsoft YaHei UI"/>
                <w:b/>
                <w:bCs/>
                <w:color w:val="FF0000"/>
                <w:lang w:val="en-US" w:eastAsia="zh-CN"/>
              </w:rPr>
              <w:t xml:space="preserve">that does not contain SSB other than </w:t>
            </w:r>
            <w:r w:rsidRPr="0027497E">
              <w:rPr>
                <w:rFonts w:eastAsia="Microsoft YaHei UI"/>
                <w:b/>
                <w:bCs/>
                <w:strike/>
                <w:color w:val="00B050"/>
                <w:lang w:val="en-US" w:eastAsia="zh-CN"/>
              </w:rPr>
              <w:t>for</w:t>
            </w:r>
            <w:r>
              <w:rPr>
                <w:rFonts w:eastAsia="Microsoft YaHei UI"/>
                <w:b/>
                <w:bCs/>
                <w:color w:val="FF0000"/>
                <w:lang w:val="en-US" w:eastAsia="zh-CN"/>
              </w:rPr>
              <w:t xml:space="preserve"> </w:t>
            </w:r>
            <w:r w:rsidRPr="004F4C5E">
              <w:rPr>
                <w:rFonts w:eastAsia="Microsoft YaHei UI"/>
                <w:b/>
                <w:bCs/>
                <w:color w:val="00B050"/>
                <w:u w:val="single"/>
                <w:lang w:val="en-US" w:eastAsia="zh-CN"/>
              </w:rPr>
              <w:t>during</w:t>
            </w:r>
            <w:r w:rsidRPr="0027497E">
              <w:rPr>
                <w:rFonts w:eastAsia="Microsoft YaHei UI"/>
                <w:b/>
                <w:bCs/>
                <w:color w:val="00B050"/>
                <w:lang w:val="en-US" w:eastAsia="zh-CN"/>
              </w:rPr>
              <w:t xml:space="preserve"> </w:t>
            </w:r>
            <w:r>
              <w:rPr>
                <w:rFonts w:eastAsia="Microsoft YaHei UI"/>
                <w:b/>
                <w:bCs/>
                <w:color w:val="FF0000"/>
                <w:lang w:val="en-US" w:eastAsia="zh-CN"/>
              </w:rPr>
              <w:t>connected-mode random access procedure</w:t>
            </w:r>
            <w:r w:rsidRPr="008237D5">
              <w:rPr>
                <w:rFonts w:eastAsia="Microsoft YaHei UI"/>
                <w:b/>
                <w:bCs/>
                <w:color w:val="FF0000"/>
                <w:lang w:val="en-US" w:eastAsia="zh-CN"/>
              </w:rPr>
              <w:t>.</w:t>
            </w:r>
          </w:p>
        </w:tc>
      </w:tr>
      <w:tr w:rsidR="00342976" w:rsidRPr="0027497E" w14:paraId="3A1E2C9D" w14:textId="77777777" w:rsidTr="00F36285">
        <w:tc>
          <w:tcPr>
            <w:tcW w:w="1479" w:type="dxa"/>
          </w:tcPr>
          <w:p w14:paraId="06B85929" w14:textId="1D95514A" w:rsidR="00342976" w:rsidRDefault="00342976" w:rsidP="00381DED">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69411C22" w14:textId="77777777" w:rsidR="00342976" w:rsidRDefault="00342976" w:rsidP="00381DED">
            <w:pPr>
              <w:tabs>
                <w:tab w:val="left" w:pos="551"/>
              </w:tabs>
              <w:rPr>
                <w:rFonts w:eastAsia="Malgun Gothic"/>
                <w:lang w:val="en-US" w:eastAsia="ko-KR"/>
              </w:rPr>
            </w:pPr>
          </w:p>
        </w:tc>
        <w:tc>
          <w:tcPr>
            <w:tcW w:w="6780" w:type="dxa"/>
          </w:tcPr>
          <w:p w14:paraId="2E3EFB2C" w14:textId="33397B8D" w:rsidR="00342976" w:rsidRDefault="00342976" w:rsidP="00381DED">
            <w:pPr>
              <w:rPr>
                <w:rFonts w:eastAsia="PMingLiU"/>
                <w:lang w:val="en-US" w:eastAsia="zh-TW"/>
              </w:rPr>
            </w:pPr>
            <w:r w:rsidRPr="00342976">
              <w:rPr>
                <w:rFonts w:eastAsia="PMingLiU"/>
                <w:lang w:val="en-US" w:eastAsia="zh-TW"/>
              </w:rPr>
              <w:t>For a UE to support an initial DL BWP w/o SSB, the performance loss it may suffer in initial access/idle/inactive mode is different from that in connected mode.</w:t>
            </w:r>
          </w:p>
          <w:p w14:paraId="3FDC7F66" w14:textId="77777777" w:rsidR="00342976" w:rsidRDefault="00342976" w:rsidP="00381DED">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sidRPr="001D75D7">
              <w:rPr>
                <w:rFonts w:eastAsia="PMingLiU"/>
                <w:i/>
                <w:iCs/>
                <w:lang w:val="en-US" w:eastAsia="zh-TW"/>
              </w:rPr>
              <w:t>RRC reconfiguration</w:t>
            </w:r>
            <w:r>
              <w:rPr>
                <w:rFonts w:eastAsia="PMingLiU"/>
                <w:lang w:val="en-US" w:eastAsia="zh-TW"/>
              </w:rPr>
              <w:t xml:space="preserve">) back to an active DL BWP that has SSB or TRS, it takes UE </w:t>
            </w:r>
            <w:r w:rsidRPr="003B4B07">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01E144EF" w14:textId="34792F83" w:rsidR="00342976" w:rsidRPr="00342976" w:rsidRDefault="00342976" w:rsidP="00381DED">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sidRPr="00D54C1D">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930D72" w:rsidRPr="0027497E" w14:paraId="580E74E8" w14:textId="77777777" w:rsidTr="00F36285">
        <w:tc>
          <w:tcPr>
            <w:tcW w:w="1479" w:type="dxa"/>
          </w:tcPr>
          <w:p w14:paraId="078C1059" w14:textId="1D0891CB" w:rsidR="00930D72" w:rsidRDefault="00930D72" w:rsidP="00381DED">
            <w:pPr>
              <w:rPr>
                <w:rFonts w:eastAsiaTheme="minorEastAsia" w:hint="eastAsia"/>
                <w:lang w:val="en-US" w:eastAsia="zh-CN"/>
              </w:rPr>
            </w:pPr>
            <w:r>
              <w:rPr>
                <w:rFonts w:eastAsiaTheme="minorEastAsia" w:hint="eastAsia"/>
                <w:lang w:val="en-US" w:eastAsia="zh-CN"/>
              </w:rPr>
              <w:t>CATT</w:t>
            </w:r>
          </w:p>
        </w:tc>
        <w:tc>
          <w:tcPr>
            <w:tcW w:w="1372" w:type="dxa"/>
          </w:tcPr>
          <w:p w14:paraId="235BC9B3" w14:textId="6CCDD2F7" w:rsidR="00930D72" w:rsidRDefault="00930D72" w:rsidP="00381DED">
            <w:pPr>
              <w:tabs>
                <w:tab w:val="left" w:pos="551"/>
              </w:tabs>
              <w:rPr>
                <w:rFonts w:eastAsia="Malgun Gothic"/>
                <w:lang w:val="en-US" w:eastAsia="ko-KR"/>
              </w:rPr>
            </w:pPr>
            <w:r>
              <w:rPr>
                <w:rFonts w:eastAsiaTheme="minorEastAsia" w:hint="eastAsia"/>
                <w:lang w:val="en-US" w:eastAsia="zh-CN"/>
              </w:rPr>
              <w:t>Y, but</w:t>
            </w:r>
          </w:p>
        </w:tc>
        <w:tc>
          <w:tcPr>
            <w:tcW w:w="6780" w:type="dxa"/>
          </w:tcPr>
          <w:p w14:paraId="1355A7AE" w14:textId="07C18830" w:rsidR="00930D72" w:rsidRPr="00342976" w:rsidRDefault="00930D72" w:rsidP="00930D72">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bl>
    <w:p w14:paraId="4AF67CC2" w14:textId="77777777" w:rsidR="00E65DC2" w:rsidRPr="009C5C1C" w:rsidRDefault="00E65DC2">
      <w:pPr>
        <w:tabs>
          <w:tab w:val="left" w:pos="772"/>
        </w:tabs>
        <w:spacing w:after="100" w:afterAutospacing="1"/>
        <w:rPr>
          <w:rStyle w:val="ListLabel115"/>
          <w:lang w:val="en-US"/>
        </w:rPr>
      </w:pPr>
    </w:p>
    <w:p w14:paraId="4AF67CC3" w14:textId="77777777" w:rsidR="00E65DC2" w:rsidRDefault="00C9122A">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0"/>
        <w:tblW w:w="9631" w:type="dxa"/>
        <w:tblLook w:val="04A0" w:firstRow="1" w:lastRow="0" w:firstColumn="1" w:lastColumn="0" w:noHBand="0" w:noVBand="1"/>
      </w:tblPr>
      <w:tblGrid>
        <w:gridCol w:w="1479"/>
        <w:gridCol w:w="1372"/>
        <w:gridCol w:w="6780"/>
      </w:tblGrid>
      <w:tr w:rsidR="00E65DC2" w14:paraId="4AF67CC7" w14:textId="77777777">
        <w:tc>
          <w:tcPr>
            <w:tcW w:w="1479" w:type="dxa"/>
            <w:shd w:val="clear" w:color="auto" w:fill="D9D9D9" w:themeFill="background1" w:themeFillShade="D9"/>
          </w:tcPr>
          <w:p w14:paraId="4AF67CC4"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CC5"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CC6" w14:textId="77777777" w:rsidR="00E65DC2" w:rsidRDefault="00C9122A">
            <w:pPr>
              <w:rPr>
                <w:b/>
                <w:bCs/>
                <w:lang w:val="en-US"/>
              </w:rPr>
            </w:pPr>
            <w:r>
              <w:rPr>
                <w:b/>
                <w:bCs/>
                <w:lang w:val="en-US"/>
              </w:rPr>
              <w:t>Comments</w:t>
            </w:r>
          </w:p>
        </w:tc>
      </w:tr>
      <w:tr w:rsidR="00E65DC2" w14:paraId="4AF67CCC" w14:textId="77777777">
        <w:tc>
          <w:tcPr>
            <w:tcW w:w="1479" w:type="dxa"/>
          </w:tcPr>
          <w:p w14:paraId="4AF67CC8" w14:textId="77777777" w:rsidR="00E65DC2" w:rsidRDefault="00C9122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F67CC9" w14:textId="77777777" w:rsidR="00E65DC2" w:rsidRDefault="00E65DC2">
            <w:pPr>
              <w:tabs>
                <w:tab w:val="left" w:pos="551"/>
              </w:tabs>
              <w:rPr>
                <w:lang w:val="en-US" w:eastAsia="ko-KR"/>
              </w:rPr>
            </w:pPr>
          </w:p>
        </w:tc>
        <w:tc>
          <w:tcPr>
            <w:tcW w:w="6780" w:type="dxa"/>
          </w:tcPr>
          <w:p w14:paraId="4AF67CCA"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CCB"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65DC2" w14:paraId="4AF67CD0" w14:textId="77777777">
        <w:tc>
          <w:tcPr>
            <w:tcW w:w="1479" w:type="dxa"/>
          </w:tcPr>
          <w:p w14:paraId="4AF67CCD"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CCE" w14:textId="77777777" w:rsidR="00E65DC2" w:rsidRDefault="00C9122A">
            <w:pPr>
              <w:tabs>
                <w:tab w:val="left" w:pos="551"/>
              </w:tabs>
              <w:rPr>
                <w:lang w:val="en-US" w:eastAsia="ko-KR"/>
              </w:rPr>
            </w:pPr>
            <w:r>
              <w:rPr>
                <w:lang w:val="en-US" w:eastAsia="ko-KR"/>
              </w:rPr>
              <w:t>N</w:t>
            </w:r>
          </w:p>
        </w:tc>
        <w:tc>
          <w:tcPr>
            <w:tcW w:w="6780" w:type="dxa"/>
          </w:tcPr>
          <w:p w14:paraId="4AF67CCF" w14:textId="77777777" w:rsidR="00E65DC2" w:rsidRDefault="00C9122A">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65DC2" w14:paraId="4AF67CD9" w14:textId="77777777">
        <w:tc>
          <w:tcPr>
            <w:tcW w:w="1479" w:type="dxa"/>
          </w:tcPr>
          <w:p w14:paraId="4AF67CD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CD2" w14:textId="77777777" w:rsidR="00E65DC2" w:rsidRDefault="00C9122A">
            <w:pPr>
              <w:tabs>
                <w:tab w:val="left" w:pos="551"/>
              </w:tabs>
              <w:rPr>
                <w:lang w:val="en-US" w:eastAsia="ko-KR"/>
              </w:rPr>
            </w:pPr>
            <w:r>
              <w:rPr>
                <w:rFonts w:eastAsiaTheme="minorEastAsia"/>
                <w:lang w:val="en-US" w:eastAsia="zh-CN"/>
              </w:rPr>
              <w:t>Maybe N</w:t>
            </w:r>
          </w:p>
        </w:tc>
        <w:tc>
          <w:tcPr>
            <w:tcW w:w="6780" w:type="dxa"/>
          </w:tcPr>
          <w:p w14:paraId="4AF67CD3" w14:textId="77777777" w:rsidR="00E65DC2" w:rsidRDefault="00C9122A">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F67CD4" w14:textId="77777777" w:rsidR="00E65DC2" w:rsidRDefault="00C9122A">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0"/>
              <w:tblW w:w="0" w:type="auto"/>
              <w:tblLook w:val="04A0" w:firstRow="1" w:lastRow="0" w:firstColumn="1" w:lastColumn="0" w:noHBand="0" w:noVBand="1"/>
            </w:tblPr>
            <w:tblGrid>
              <w:gridCol w:w="6554"/>
            </w:tblGrid>
            <w:tr w:rsidR="00E65DC2" w14:paraId="4AF67CD7" w14:textId="77777777">
              <w:trPr>
                <w:trHeight w:val="1227"/>
              </w:trPr>
              <w:tc>
                <w:tcPr>
                  <w:tcW w:w="6554" w:type="dxa"/>
                </w:tcPr>
                <w:p w14:paraId="4AF67CD5" w14:textId="77777777" w:rsidR="00E65DC2" w:rsidRDefault="00C9122A">
                  <w:pPr>
                    <w:spacing w:after="0" w:line="216" w:lineRule="auto"/>
                    <w:rPr>
                      <w:rFonts w:eastAsia="宋体"/>
                      <w:sz w:val="16"/>
                      <w:szCs w:val="16"/>
                      <w:lang w:val="en-US" w:eastAsia="zh-CN"/>
                    </w:rPr>
                  </w:pPr>
                  <w:r>
                    <w:rPr>
                      <w:rFonts w:eastAsia="+mn-ea"/>
                      <w:color w:val="000000"/>
                      <w:kern w:val="24"/>
                      <w:sz w:val="16"/>
                      <w:szCs w:val="16"/>
                      <w:lang w:val="en-US" w:eastAsia="zh-CN"/>
                    </w:rPr>
                    <w:lastRenderedPageBreak/>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4AF67CD6" w14:textId="77777777" w:rsidR="00E65DC2" w:rsidRDefault="00C9122A">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4AF67CD8" w14:textId="77777777" w:rsidR="00E65DC2" w:rsidRDefault="00C9122A">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65DC2" w14:paraId="4AF67CDD" w14:textId="77777777">
        <w:tc>
          <w:tcPr>
            <w:tcW w:w="1479" w:type="dxa"/>
          </w:tcPr>
          <w:p w14:paraId="4AF67CDA"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CDB" w14:textId="77777777" w:rsidR="00E65DC2" w:rsidRDefault="00C9122A">
            <w:pPr>
              <w:tabs>
                <w:tab w:val="left" w:pos="551"/>
              </w:tabs>
              <w:rPr>
                <w:rFonts w:eastAsiaTheme="minorEastAsia"/>
                <w:lang w:val="en-US" w:eastAsia="zh-CN"/>
              </w:rPr>
            </w:pPr>
            <w:r>
              <w:rPr>
                <w:rFonts w:eastAsiaTheme="minorEastAsia"/>
                <w:lang w:val="en-US" w:eastAsia="zh-CN"/>
              </w:rPr>
              <w:t>FFS</w:t>
            </w:r>
          </w:p>
        </w:tc>
        <w:tc>
          <w:tcPr>
            <w:tcW w:w="6780" w:type="dxa"/>
          </w:tcPr>
          <w:p w14:paraId="4AF67CDC" w14:textId="77777777" w:rsidR="00E65DC2" w:rsidRDefault="00C9122A">
            <w:pPr>
              <w:rPr>
                <w:rFonts w:eastAsiaTheme="minorEastAsia"/>
                <w:lang w:val="en-US" w:eastAsia="zh-CN"/>
              </w:rPr>
            </w:pPr>
            <w:r>
              <w:rPr>
                <w:rFonts w:eastAsiaTheme="minorEastAsia"/>
                <w:lang w:val="en-US" w:eastAsia="zh-CN"/>
              </w:rPr>
              <w:t>This issue has lower priority than other discussion points.</w:t>
            </w:r>
          </w:p>
        </w:tc>
      </w:tr>
      <w:tr w:rsidR="00E65DC2" w14:paraId="4AF67CE2" w14:textId="77777777">
        <w:tc>
          <w:tcPr>
            <w:tcW w:w="1479" w:type="dxa"/>
          </w:tcPr>
          <w:p w14:paraId="4AF67CD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CD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0" w14:textId="77777777" w:rsidR="00E65DC2" w:rsidRDefault="00C9122A">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4AF67CE1" w14:textId="77777777" w:rsidR="00E65DC2" w:rsidRDefault="00C9122A">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65DC2" w14:paraId="4AF67CE6" w14:textId="77777777">
        <w:tc>
          <w:tcPr>
            <w:tcW w:w="1479" w:type="dxa"/>
          </w:tcPr>
          <w:p w14:paraId="4AF67CE3" w14:textId="77777777" w:rsidR="00E65DC2" w:rsidRDefault="00C9122A">
            <w:pPr>
              <w:rPr>
                <w:lang w:val="en-US" w:eastAsia="ko-KR"/>
              </w:rPr>
            </w:pPr>
            <w:r>
              <w:rPr>
                <w:lang w:val="en-US" w:eastAsia="ko-KR"/>
              </w:rPr>
              <w:t>Ericsson</w:t>
            </w:r>
          </w:p>
        </w:tc>
        <w:tc>
          <w:tcPr>
            <w:tcW w:w="1372" w:type="dxa"/>
          </w:tcPr>
          <w:p w14:paraId="4AF67CE4" w14:textId="77777777" w:rsidR="00E65DC2" w:rsidRDefault="00C9122A">
            <w:pPr>
              <w:tabs>
                <w:tab w:val="left" w:pos="551"/>
              </w:tabs>
              <w:rPr>
                <w:lang w:val="en-US" w:eastAsia="ko-KR"/>
              </w:rPr>
            </w:pPr>
            <w:r>
              <w:rPr>
                <w:lang w:val="en-US" w:eastAsia="ko-KR"/>
              </w:rPr>
              <w:t>Y</w:t>
            </w:r>
          </w:p>
        </w:tc>
        <w:tc>
          <w:tcPr>
            <w:tcW w:w="6780" w:type="dxa"/>
          </w:tcPr>
          <w:p w14:paraId="4AF67CE5" w14:textId="77777777" w:rsidR="00E65DC2" w:rsidRDefault="00C9122A">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65DC2" w14:paraId="4AF67CEB" w14:textId="77777777">
        <w:tc>
          <w:tcPr>
            <w:tcW w:w="1479" w:type="dxa"/>
          </w:tcPr>
          <w:p w14:paraId="4AF67CE7"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CE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9" w14:textId="77777777" w:rsidR="00E65DC2" w:rsidRDefault="00C9122A">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4AF67CEA" w14:textId="77777777" w:rsidR="00E65DC2" w:rsidRDefault="00C9122A">
            <w:pPr>
              <w:rPr>
                <w:rFonts w:eastAsiaTheme="minorEastAsia"/>
                <w:lang w:val="en-US" w:eastAsia="zh-CN"/>
              </w:rPr>
            </w:pPr>
            <w:r>
              <w:rPr>
                <w:lang w:val="en-US" w:eastAsia="en-GB"/>
              </w:rPr>
              <w:t>However, if it is used for connected mode then the BWP should contain SSB.</w:t>
            </w:r>
          </w:p>
        </w:tc>
      </w:tr>
      <w:tr w:rsidR="00E65DC2" w14:paraId="4AF67CEF" w14:textId="77777777">
        <w:tc>
          <w:tcPr>
            <w:tcW w:w="1479" w:type="dxa"/>
          </w:tcPr>
          <w:p w14:paraId="4AF67CEC" w14:textId="77777777" w:rsidR="00E65DC2" w:rsidRDefault="00C9122A">
            <w:pPr>
              <w:rPr>
                <w:rFonts w:eastAsiaTheme="minorEastAsia"/>
                <w:lang w:val="en-US" w:eastAsia="zh-CN"/>
              </w:rPr>
            </w:pPr>
            <w:r>
              <w:rPr>
                <w:rFonts w:hint="eastAsia"/>
                <w:lang w:val="en-US" w:eastAsia="ko-KR"/>
              </w:rPr>
              <w:t>LGE</w:t>
            </w:r>
          </w:p>
        </w:tc>
        <w:tc>
          <w:tcPr>
            <w:tcW w:w="1372" w:type="dxa"/>
          </w:tcPr>
          <w:p w14:paraId="4AF67CED" w14:textId="77777777" w:rsidR="00E65DC2" w:rsidRDefault="00E65DC2">
            <w:pPr>
              <w:tabs>
                <w:tab w:val="left" w:pos="551"/>
              </w:tabs>
              <w:rPr>
                <w:rFonts w:eastAsiaTheme="minorEastAsia"/>
                <w:lang w:val="en-US" w:eastAsia="zh-CN"/>
              </w:rPr>
            </w:pPr>
          </w:p>
        </w:tc>
        <w:tc>
          <w:tcPr>
            <w:tcW w:w="6780" w:type="dxa"/>
          </w:tcPr>
          <w:p w14:paraId="4AF67CEE" w14:textId="77777777" w:rsidR="00E65DC2" w:rsidRDefault="00C9122A">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65DC2" w14:paraId="4AF67CF4" w14:textId="77777777">
        <w:tc>
          <w:tcPr>
            <w:tcW w:w="1479" w:type="dxa"/>
          </w:tcPr>
          <w:p w14:paraId="4AF67CF0" w14:textId="77777777" w:rsidR="00E65DC2" w:rsidRDefault="00C9122A">
            <w:pPr>
              <w:rPr>
                <w:lang w:val="en-US" w:eastAsia="ko-KR"/>
              </w:rPr>
            </w:pPr>
            <w:r>
              <w:rPr>
                <w:rFonts w:eastAsiaTheme="minorEastAsia" w:hint="eastAsia"/>
                <w:lang w:val="en-US" w:eastAsia="zh-CN"/>
              </w:rPr>
              <w:t>CATT</w:t>
            </w:r>
          </w:p>
        </w:tc>
        <w:tc>
          <w:tcPr>
            <w:tcW w:w="1372" w:type="dxa"/>
          </w:tcPr>
          <w:p w14:paraId="4AF67CF1"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CF2" w14:textId="77777777" w:rsidR="00E65DC2" w:rsidRDefault="00C9122A">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4AF67CF3" w14:textId="77777777" w:rsidR="00E65DC2" w:rsidRDefault="00C9122A">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65DC2" w14:paraId="4AF67CF8" w14:textId="77777777">
        <w:tc>
          <w:tcPr>
            <w:tcW w:w="1479" w:type="dxa"/>
          </w:tcPr>
          <w:p w14:paraId="4AF67CF5"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CF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F7" w14:textId="77777777" w:rsidR="00E65DC2" w:rsidRDefault="00C9122A">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65DC2" w14:paraId="4AF67CFC" w14:textId="77777777">
        <w:tc>
          <w:tcPr>
            <w:tcW w:w="1479" w:type="dxa"/>
          </w:tcPr>
          <w:p w14:paraId="4AF67CF9" w14:textId="77777777" w:rsidR="00E65DC2" w:rsidRDefault="00C9122A">
            <w:pPr>
              <w:rPr>
                <w:rFonts w:eastAsiaTheme="minorEastAsia"/>
                <w:lang w:val="en-US" w:eastAsia="zh-CN"/>
              </w:rPr>
            </w:pPr>
            <w:r>
              <w:rPr>
                <w:rFonts w:eastAsiaTheme="minorEastAsia"/>
                <w:lang w:val="en-US" w:eastAsia="zh-CN"/>
              </w:rPr>
              <w:t>vivo2</w:t>
            </w:r>
          </w:p>
        </w:tc>
        <w:tc>
          <w:tcPr>
            <w:tcW w:w="1372" w:type="dxa"/>
          </w:tcPr>
          <w:p w14:paraId="4AF67CFA" w14:textId="77777777" w:rsidR="00E65DC2" w:rsidRDefault="00E65DC2">
            <w:pPr>
              <w:tabs>
                <w:tab w:val="left" w:pos="551"/>
              </w:tabs>
              <w:rPr>
                <w:rFonts w:eastAsiaTheme="minorEastAsia"/>
                <w:lang w:val="en-US" w:eastAsia="zh-CN"/>
              </w:rPr>
            </w:pPr>
          </w:p>
        </w:tc>
        <w:tc>
          <w:tcPr>
            <w:tcW w:w="6780" w:type="dxa"/>
          </w:tcPr>
          <w:p w14:paraId="4AF67CFB"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65DC2" w14:paraId="4AF67D00" w14:textId="77777777">
        <w:tc>
          <w:tcPr>
            <w:tcW w:w="1479" w:type="dxa"/>
          </w:tcPr>
          <w:p w14:paraId="4AF67CFD"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F67CFE"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CFF" w14:textId="77777777" w:rsidR="00E65DC2" w:rsidRDefault="00C9122A">
            <w:pPr>
              <w:rPr>
                <w:rFonts w:eastAsiaTheme="minorEastAsia"/>
                <w:lang w:val="en-US" w:eastAsia="zh-CN"/>
              </w:rPr>
            </w:pPr>
            <w:r>
              <w:rPr>
                <w:lang w:val="en-US" w:eastAsia="ko-KR"/>
              </w:rPr>
              <w:t>The UE should expect it to always contain SSB if the paging PDCCH is configured for the BWP.</w:t>
            </w:r>
          </w:p>
        </w:tc>
      </w:tr>
      <w:tr w:rsidR="00E65DC2" w14:paraId="4AF67D04" w14:textId="77777777">
        <w:tc>
          <w:tcPr>
            <w:tcW w:w="1479" w:type="dxa"/>
          </w:tcPr>
          <w:p w14:paraId="4AF67D01" w14:textId="77777777" w:rsidR="00E65DC2" w:rsidRDefault="00C9122A">
            <w:pPr>
              <w:rPr>
                <w:rFonts w:eastAsia="Yu Mincho"/>
                <w:lang w:val="en-US" w:eastAsia="ja-JP"/>
              </w:rPr>
            </w:pPr>
            <w:r>
              <w:rPr>
                <w:lang w:val="en-US" w:eastAsia="ko-KR"/>
              </w:rPr>
              <w:t>NEC</w:t>
            </w:r>
          </w:p>
        </w:tc>
        <w:tc>
          <w:tcPr>
            <w:tcW w:w="1372" w:type="dxa"/>
          </w:tcPr>
          <w:p w14:paraId="4AF67D02" w14:textId="77777777" w:rsidR="00E65DC2" w:rsidRDefault="00E65DC2">
            <w:pPr>
              <w:tabs>
                <w:tab w:val="left" w:pos="551"/>
              </w:tabs>
              <w:rPr>
                <w:rFonts w:eastAsia="Yu Mincho"/>
                <w:lang w:val="en-US" w:eastAsia="ja-JP"/>
              </w:rPr>
            </w:pPr>
          </w:p>
        </w:tc>
        <w:tc>
          <w:tcPr>
            <w:tcW w:w="6780" w:type="dxa"/>
          </w:tcPr>
          <w:p w14:paraId="4AF67D03" w14:textId="77777777" w:rsidR="00E65DC2" w:rsidRDefault="00C9122A">
            <w:pPr>
              <w:rPr>
                <w:lang w:val="en-US" w:eastAsia="ko-KR"/>
              </w:rPr>
            </w:pPr>
            <w:r>
              <w:rPr>
                <w:lang w:val="en-US" w:eastAsia="ko-KR"/>
              </w:rPr>
              <w:t>Same comments as above.</w:t>
            </w:r>
          </w:p>
        </w:tc>
      </w:tr>
      <w:tr w:rsidR="00E65DC2" w14:paraId="4AF67D08" w14:textId="77777777">
        <w:tc>
          <w:tcPr>
            <w:tcW w:w="1479" w:type="dxa"/>
          </w:tcPr>
          <w:p w14:paraId="4AF67D05" w14:textId="77777777" w:rsidR="00E65DC2" w:rsidRDefault="00C9122A">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4AF67D0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07" w14:textId="77777777" w:rsidR="00E65DC2" w:rsidRDefault="00C9122A">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65DC2" w14:paraId="4AF67D0D" w14:textId="77777777">
        <w:tc>
          <w:tcPr>
            <w:tcW w:w="1479" w:type="dxa"/>
          </w:tcPr>
          <w:p w14:paraId="4AF67D09"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0A"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0B" w14:textId="77777777" w:rsidR="00E65DC2" w:rsidRDefault="00C9122A">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AF67D0C" w14:textId="77777777" w:rsidR="00E65DC2" w:rsidRDefault="00C9122A">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65DC2" w14:paraId="4AF67D11" w14:textId="77777777">
        <w:tc>
          <w:tcPr>
            <w:tcW w:w="1479" w:type="dxa"/>
          </w:tcPr>
          <w:p w14:paraId="4AF67D0E" w14:textId="77777777" w:rsidR="00E65DC2" w:rsidRDefault="00C9122A">
            <w:pPr>
              <w:rPr>
                <w:rFonts w:eastAsia="Yu Mincho"/>
                <w:lang w:val="en-US" w:eastAsia="ja-JP"/>
              </w:rPr>
            </w:pPr>
            <w:r>
              <w:rPr>
                <w:rFonts w:eastAsia="Yu Mincho"/>
                <w:lang w:val="en-US" w:eastAsia="ja-JP"/>
              </w:rPr>
              <w:t>Lenovo</w:t>
            </w:r>
          </w:p>
        </w:tc>
        <w:tc>
          <w:tcPr>
            <w:tcW w:w="1372" w:type="dxa"/>
          </w:tcPr>
          <w:p w14:paraId="4AF67D0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10" w14:textId="77777777" w:rsidR="00E65DC2" w:rsidRDefault="00C9122A">
            <w:pPr>
              <w:rPr>
                <w:rFonts w:eastAsia="Yu Mincho"/>
                <w:lang w:val="en-US" w:eastAsia="ja-JP"/>
              </w:rPr>
            </w:pPr>
            <w:r>
              <w:rPr>
                <w:rFonts w:eastAsia="Yu Mincho"/>
                <w:lang w:val="en-US" w:eastAsia="ja-JP"/>
              </w:rPr>
              <w:t xml:space="preserve">We have similar view with DOCOMO. </w:t>
            </w:r>
          </w:p>
        </w:tc>
      </w:tr>
      <w:tr w:rsidR="00E65DC2" w14:paraId="4AF67D15" w14:textId="77777777">
        <w:tc>
          <w:tcPr>
            <w:tcW w:w="1479" w:type="dxa"/>
          </w:tcPr>
          <w:p w14:paraId="4AF67D12" w14:textId="77777777" w:rsidR="00E65DC2" w:rsidRDefault="00C9122A">
            <w:pPr>
              <w:rPr>
                <w:lang w:val="en-US" w:eastAsia="ko-KR"/>
              </w:rPr>
            </w:pPr>
            <w:r>
              <w:rPr>
                <w:lang w:val="en-US" w:eastAsia="ko-KR"/>
              </w:rPr>
              <w:t>Samsung</w:t>
            </w:r>
          </w:p>
        </w:tc>
        <w:tc>
          <w:tcPr>
            <w:tcW w:w="1372" w:type="dxa"/>
          </w:tcPr>
          <w:p w14:paraId="4AF67D13" w14:textId="77777777" w:rsidR="00E65DC2" w:rsidRDefault="00E65DC2">
            <w:pPr>
              <w:tabs>
                <w:tab w:val="left" w:pos="551"/>
              </w:tabs>
              <w:rPr>
                <w:rFonts w:eastAsiaTheme="minorEastAsia"/>
                <w:lang w:val="en-US" w:eastAsia="zh-CN"/>
              </w:rPr>
            </w:pPr>
          </w:p>
        </w:tc>
        <w:tc>
          <w:tcPr>
            <w:tcW w:w="6780" w:type="dxa"/>
          </w:tcPr>
          <w:p w14:paraId="4AF67D14" w14:textId="77777777" w:rsidR="00E65DC2" w:rsidRDefault="00C9122A">
            <w:pPr>
              <w:rPr>
                <w:lang w:val="en-US" w:eastAsia="ko-KR"/>
              </w:rPr>
            </w:pPr>
            <w:r>
              <w:rPr>
                <w:lang w:val="en-US" w:eastAsia="ko-KR"/>
              </w:rPr>
              <w:t xml:space="preserve">We don’t see the potential spec changes for this issue. We think current agreement works. </w:t>
            </w:r>
          </w:p>
        </w:tc>
      </w:tr>
      <w:tr w:rsidR="00E65DC2" w14:paraId="4AF67D1A" w14:textId="77777777">
        <w:tc>
          <w:tcPr>
            <w:tcW w:w="1479" w:type="dxa"/>
          </w:tcPr>
          <w:p w14:paraId="4AF67D16"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17" w14:textId="77777777" w:rsidR="00E65DC2" w:rsidRDefault="00E65DC2">
            <w:pPr>
              <w:tabs>
                <w:tab w:val="left" w:pos="551"/>
              </w:tabs>
              <w:rPr>
                <w:rFonts w:eastAsiaTheme="minorEastAsia"/>
                <w:lang w:val="en-US" w:eastAsia="zh-CN"/>
              </w:rPr>
            </w:pPr>
          </w:p>
        </w:tc>
        <w:tc>
          <w:tcPr>
            <w:tcW w:w="6780" w:type="dxa"/>
          </w:tcPr>
          <w:p w14:paraId="4AF67D1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4AF67D1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4" w:history="1">
              <w:r>
                <w:rPr>
                  <w:rStyle w:val="af3"/>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65DC2" w14:paraId="4AF67D1E" w14:textId="77777777">
        <w:tc>
          <w:tcPr>
            <w:tcW w:w="1479" w:type="dxa"/>
          </w:tcPr>
          <w:p w14:paraId="4AF67D1B"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1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1D" w14:textId="77777777" w:rsidR="00E65DC2" w:rsidRDefault="00C9122A">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65DC2" w14:paraId="4AF67D27" w14:textId="77777777">
        <w:tc>
          <w:tcPr>
            <w:tcW w:w="1479" w:type="dxa"/>
          </w:tcPr>
          <w:p w14:paraId="4AF67D1F"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D2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21" w14:textId="77777777" w:rsidR="00E65DC2" w:rsidRDefault="00C9122A">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4AF67D22"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D23" w14:textId="77777777" w:rsidR="00E65DC2" w:rsidRDefault="00C9122A">
            <w:pPr>
              <w:rPr>
                <w:rFonts w:eastAsiaTheme="minorEastAsia"/>
                <w:b/>
                <w:lang w:val="en-US" w:eastAsia="zh-CN"/>
              </w:rPr>
            </w:pPr>
            <w:r>
              <w:rPr>
                <w:rFonts w:eastAsiaTheme="minorEastAsia"/>
                <w:b/>
                <w:lang w:val="en-US" w:eastAsia="zh-CN"/>
              </w:rPr>
              <w:t>Down-select the alternatives:</w:t>
            </w:r>
          </w:p>
          <w:p w14:paraId="4AF67D24" w14:textId="77777777" w:rsidR="00E65DC2" w:rsidRDefault="00C9122A">
            <w:pPr>
              <w:pStyle w:val="af6"/>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4AF67D25" w14:textId="77777777" w:rsidR="00E65DC2" w:rsidRDefault="00C9122A">
            <w:pPr>
              <w:pStyle w:val="af6"/>
              <w:numPr>
                <w:ilvl w:val="0"/>
                <w:numId w:val="25"/>
              </w:numPr>
              <w:rPr>
                <w:rFonts w:eastAsiaTheme="minorEastAsia"/>
                <w:lang w:val="en-US" w:eastAsia="zh-CN"/>
              </w:rPr>
            </w:pPr>
            <w:r>
              <w:rPr>
                <w:b/>
                <w:bCs/>
                <w:sz w:val="20"/>
                <w:lang w:val="en-US"/>
              </w:rPr>
              <w:t>Alt-2: BWP#0 configuration option 1 is not supported by RedCap UEs.</w:t>
            </w:r>
          </w:p>
          <w:p w14:paraId="4AF67D26" w14:textId="77777777" w:rsidR="00E65DC2" w:rsidRDefault="00C9122A">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65DC2" w14:paraId="4AF67D2F" w14:textId="77777777">
        <w:tc>
          <w:tcPr>
            <w:tcW w:w="1479" w:type="dxa"/>
          </w:tcPr>
          <w:p w14:paraId="4AF67D28" w14:textId="77777777" w:rsidR="00E65DC2" w:rsidRDefault="00C9122A">
            <w:pPr>
              <w:rPr>
                <w:rFonts w:eastAsiaTheme="minorEastAsia"/>
                <w:lang w:val="en-US" w:eastAsia="zh-CN"/>
              </w:rPr>
            </w:pPr>
            <w:r>
              <w:rPr>
                <w:rFonts w:eastAsia="Yu Mincho"/>
                <w:lang w:val="en-US" w:eastAsia="ja-JP"/>
              </w:rPr>
              <w:t>MediaTek</w:t>
            </w:r>
          </w:p>
        </w:tc>
        <w:tc>
          <w:tcPr>
            <w:tcW w:w="1372" w:type="dxa"/>
          </w:tcPr>
          <w:p w14:paraId="4AF67D29" w14:textId="77777777" w:rsidR="00E65DC2" w:rsidRDefault="00E65DC2">
            <w:pPr>
              <w:tabs>
                <w:tab w:val="left" w:pos="551"/>
              </w:tabs>
              <w:rPr>
                <w:rFonts w:eastAsiaTheme="minorEastAsia"/>
                <w:lang w:val="en-US" w:eastAsia="zh-CN"/>
              </w:rPr>
            </w:pPr>
          </w:p>
        </w:tc>
        <w:tc>
          <w:tcPr>
            <w:tcW w:w="6780" w:type="dxa"/>
          </w:tcPr>
          <w:p w14:paraId="4AF67D2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AF67D2B" w14:textId="77777777" w:rsidR="00E65DC2" w:rsidRDefault="00C9122A">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AF67D2C" w14:textId="77777777" w:rsidR="00E65DC2" w:rsidRDefault="00C9122A">
            <w:pPr>
              <w:pStyle w:val="af6"/>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4AF67D2D" w14:textId="77777777" w:rsidR="00E65DC2" w:rsidRDefault="00C9122A">
            <w:pPr>
              <w:pStyle w:val="af6"/>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Alt-2: RedCap UE expects SSB presence if it is used in connected for other </w:t>
            </w:r>
            <w:r>
              <w:rPr>
                <w:rFonts w:ascii="Times New Roman" w:eastAsia="Yu Mincho" w:hAnsi="Times New Roman" w:cs="Times New Roman"/>
                <w:sz w:val="20"/>
                <w:szCs w:val="20"/>
                <w:lang w:val="en-US"/>
              </w:rPr>
              <w:lastRenderedPageBreak/>
              <w:t>purposes than random access</w:t>
            </w:r>
          </w:p>
          <w:p w14:paraId="4AF67D2E" w14:textId="77777777" w:rsidR="00E65DC2" w:rsidRDefault="00C9122A">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65DC2" w14:paraId="4AF67D34" w14:textId="77777777">
        <w:tc>
          <w:tcPr>
            <w:tcW w:w="1479" w:type="dxa"/>
          </w:tcPr>
          <w:p w14:paraId="4AF67D30"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7D3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32" w14:textId="77777777" w:rsidR="00E65DC2" w:rsidRDefault="00C9122A">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AF67D33" w14:textId="77777777" w:rsidR="00E65DC2" w:rsidRDefault="00C9122A">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65DC2" w14:paraId="4AF67D39" w14:textId="77777777">
        <w:tc>
          <w:tcPr>
            <w:tcW w:w="1479" w:type="dxa"/>
          </w:tcPr>
          <w:p w14:paraId="4AF67D3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36" w14:textId="77777777" w:rsidR="00E65DC2" w:rsidRDefault="00E65DC2">
            <w:pPr>
              <w:tabs>
                <w:tab w:val="left" w:pos="551"/>
              </w:tabs>
              <w:rPr>
                <w:rFonts w:eastAsiaTheme="minorEastAsia"/>
                <w:lang w:val="en-US" w:eastAsia="zh-CN"/>
              </w:rPr>
            </w:pPr>
          </w:p>
        </w:tc>
        <w:tc>
          <w:tcPr>
            <w:tcW w:w="6780" w:type="dxa"/>
          </w:tcPr>
          <w:p w14:paraId="4AF67D37" w14:textId="77777777" w:rsidR="00E65DC2" w:rsidRDefault="00C9122A">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4AF67D38" w14:textId="77777777" w:rsidR="00E65DC2" w:rsidRDefault="00C9122A">
            <w:pPr>
              <w:rPr>
                <w:rFonts w:eastAsiaTheme="minorEastAsia"/>
                <w:lang w:val="en-US" w:eastAsia="zh-CN"/>
              </w:rPr>
            </w:pPr>
            <w:r>
              <w:rPr>
                <w:rFonts w:eastAsiaTheme="minorEastAsia"/>
                <w:lang w:val="en-US" w:eastAsia="zh-CN"/>
              </w:rPr>
              <w:t>For the latter, it seems an SSB is needed for use besides RACH (e.g. paging)</w:t>
            </w:r>
          </w:p>
        </w:tc>
      </w:tr>
      <w:tr w:rsidR="00E65DC2" w14:paraId="4AF67D3D" w14:textId="77777777">
        <w:tc>
          <w:tcPr>
            <w:tcW w:w="1479" w:type="dxa"/>
          </w:tcPr>
          <w:p w14:paraId="4AF67D3A"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D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3C" w14:textId="77777777" w:rsidR="00E65DC2" w:rsidRDefault="00E65DC2">
            <w:pPr>
              <w:rPr>
                <w:rFonts w:eastAsiaTheme="minorEastAsia"/>
                <w:lang w:val="en-US" w:eastAsia="zh-CN"/>
              </w:rPr>
            </w:pPr>
          </w:p>
        </w:tc>
      </w:tr>
      <w:tr w:rsidR="00E65DC2" w14:paraId="4AF67D40" w14:textId="77777777">
        <w:tc>
          <w:tcPr>
            <w:tcW w:w="1479" w:type="dxa"/>
          </w:tcPr>
          <w:p w14:paraId="4AF67D3E"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D3F" w14:textId="77777777" w:rsidR="00E65DC2" w:rsidRDefault="00C9122A">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AF67D41" w14:textId="77777777" w:rsidR="00E65DC2" w:rsidRDefault="00E65DC2">
      <w:pPr>
        <w:tabs>
          <w:tab w:val="left" w:pos="772"/>
        </w:tabs>
        <w:spacing w:after="100" w:afterAutospacing="1"/>
        <w:rPr>
          <w:rStyle w:val="ListLabel115"/>
          <w:lang w:val="en-US"/>
        </w:rPr>
      </w:pPr>
    </w:p>
    <w:p w14:paraId="4AF67D42" w14:textId="77777777" w:rsidR="00E65DC2" w:rsidRDefault="00C9122A">
      <w:pPr>
        <w:pStyle w:val="1"/>
        <w:ind w:left="1134" w:hanging="1134"/>
        <w:rPr>
          <w:rStyle w:val="ListLabel115"/>
          <w:rFonts w:cs="Times New Roman"/>
          <w:lang w:val="en-US"/>
        </w:rPr>
      </w:pPr>
      <w:r>
        <w:rPr>
          <w:lang w:val="en-US"/>
        </w:rPr>
        <w:t>Update of RAN1 working assumptions on DL BWP operation</w:t>
      </w:r>
    </w:p>
    <w:p w14:paraId="4AF67D43" w14:textId="77777777" w:rsidR="00E65DC2" w:rsidRDefault="00C9122A">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65DC2" w14:paraId="4AF67D5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67D44" w14:textId="77777777" w:rsidR="00E65DC2" w:rsidRDefault="00C9122A">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4AF67D45"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D46"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D47"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F67D48"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4AF67D49"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4AF67D4A"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AF67D4B" w14:textId="77777777" w:rsidR="00E65DC2" w:rsidRDefault="00C9122A">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AF67D4C" w14:textId="77777777" w:rsidR="00E65DC2" w:rsidRDefault="00C9122A">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4AF67D4D" w14:textId="77777777" w:rsidR="00E65DC2" w:rsidRDefault="00C9122A">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AF67D4E"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4AF67D4F"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 xml:space="preserve">Note: The network may choose to configure SSB or MIB-configured CORESET#0 or SIB1 to be </w:t>
            </w:r>
            <w:r>
              <w:rPr>
                <w:rFonts w:eastAsia="Microsoft YaHei UI"/>
                <w:lang w:val="en-US" w:eastAsia="zh-CN"/>
              </w:rPr>
              <w:lastRenderedPageBreak/>
              <w:t>within the respective DL BWP.</w:t>
            </w:r>
          </w:p>
          <w:p w14:paraId="4AF67D50" w14:textId="77777777" w:rsidR="00E65DC2" w:rsidRDefault="00C9122A">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4AF67D51" w14:textId="77777777" w:rsidR="00E65DC2" w:rsidRDefault="00C9122A">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4AF67D52" w14:textId="77777777" w:rsidR="00E65DC2" w:rsidRDefault="00C9122A">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4AF67D53" w14:textId="77777777" w:rsidR="00E65DC2" w:rsidRDefault="00C9122A">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4AF67D55" w14:textId="77777777" w:rsidR="00E65DC2" w:rsidRDefault="00C9122A">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0"/>
        <w:tblW w:w="9549" w:type="dxa"/>
        <w:tblInd w:w="85" w:type="dxa"/>
        <w:tblLook w:val="04A0" w:firstRow="1" w:lastRow="0" w:firstColumn="1" w:lastColumn="0" w:noHBand="0" w:noVBand="1"/>
      </w:tblPr>
      <w:tblGrid>
        <w:gridCol w:w="9549"/>
      </w:tblGrid>
      <w:tr w:rsidR="00E65DC2" w14:paraId="4AF67D58" w14:textId="77777777">
        <w:trPr>
          <w:trHeight w:val="878"/>
        </w:trPr>
        <w:tc>
          <w:tcPr>
            <w:tcW w:w="9549" w:type="dxa"/>
          </w:tcPr>
          <w:p w14:paraId="4AF67D56" w14:textId="77777777" w:rsidR="00E65DC2" w:rsidRDefault="00C9122A">
            <w:pPr>
              <w:pStyle w:val="af6"/>
              <w:numPr>
                <w:ilvl w:val="0"/>
                <w:numId w:val="3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4AF67D57" w14:textId="77777777" w:rsidR="00E65DC2" w:rsidRDefault="00C9122A">
            <w:pPr>
              <w:pStyle w:val="af6"/>
              <w:numPr>
                <w:ilvl w:val="0"/>
                <w:numId w:val="3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4AF67D59" w14:textId="77777777" w:rsidR="00E65DC2" w:rsidRDefault="00C9122A">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0"/>
        <w:tblW w:w="0" w:type="auto"/>
        <w:tblLook w:val="04A0" w:firstRow="1" w:lastRow="0" w:firstColumn="1" w:lastColumn="0" w:noHBand="0" w:noVBand="1"/>
      </w:tblPr>
      <w:tblGrid>
        <w:gridCol w:w="9630"/>
      </w:tblGrid>
      <w:tr w:rsidR="00E65DC2" w14:paraId="4AF67D5C" w14:textId="77777777">
        <w:tc>
          <w:tcPr>
            <w:tcW w:w="9630" w:type="dxa"/>
          </w:tcPr>
          <w:p w14:paraId="4AF67D5A" w14:textId="77777777" w:rsidR="00E65DC2" w:rsidRDefault="00C9122A">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4AF67D5B" w14:textId="77777777" w:rsidR="00E65DC2" w:rsidRDefault="00C9122A">
            <w:pPr>
              <w:pStyle w:val="af6"/>
              <w:numPr>
                <w:ilvl w:val="0"/>
                <w:numId w:val="3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AF67D5D" w14:textId="77777777" w:rsidR="00E65DC2" w:rsidRDefault="00C9122A">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0"/>
        <w:tblW w:w="0" w:type="auto"/>
        <w:tblLook w:val="04A0" w:firstRow="1" w:lastRow="0" w:firstColumn="1" w:lastColumn="0" w:noHBand="0" w:noVBand="1"/>
      </w:tblPr>
      <w:tblGrid>
        <w:gridCol w:w="9630"/>
      </w:tblGrid>
      <w:tr w:rsidR="00E65DC2" w14:paraId="4AF67D68" w14:textId="77777777">
        <w:tc>
          <w:tcPr>
            <w:tcW w:w="9630" w:type="dxa"/>
          </w:tcPr>
          <w:p w14:paraId="4AF67D5E" w14:textId="77777777" w:rsidR="00E65DC2" w:rsidRDefault="00C9122A">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4AF67D5F"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4AF67D60"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4AF67D61"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AF67D62"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4AF67D63"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4AF67D64"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4AF67D65" w14:textId="77777777" w:rsidR="00E65DC2" w:rsidRDefault="00C9122A">
            <w:pPr>
              <w:numPr>
                <w:ilvl w:val="2"/>
                <w:numId w:val="32"/>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4AF67D66"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AF67D67" w14:textId="77777777" w:rsidR="00E65DC2" w:rsidRDefault="00E65DC2">
            <w:pPr>
              <w:tabs>
                <w:tab w:val="left" w:pos="772"/>
              </w:tabs>
              <w:spacing w:after="100" w:afterAutospacing="1"/>
              <w:rPr>
                <w:rStyle w:val="ListLabel115"/>
                <w:rFonts w:cs="Times New Roman"/>
                <w:lang w:val="en-US"/>
              </w:rPr>
            </w:pPr>
          </w:p>
        </w:tc>
      </w:tr>
    </w:tbl>
    <w:p w14:paraId="4AF67D69" w14:textId="77777777" w:rsidR="00E65DC2" w:rsidRDefault="00C9122A">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af0"/>
        <w:tblW w:w="9549" w:type="dxa"/>
        <w:tblInd w:w="85" w:type="dxa"/>
        <w:tblLook w:val="04A0" w:firstRow="1" w:lastRow="0" w:firstColumn="1" w:lastColumn="0" w:noHBand="0" w:noVBand="1"/>
      </w:tblPr>
      <w:tblGrid>
        <w:gridCol w:w="9549"/>
      </w:tblGrid>
      <w:tr w:rsidR="00E65DC2" w14:paraId="4AF67D6B" w14:textId="77777777">
        <w:trPr>
          <w:trHeight w:val="455"/>
        </w:trPr>
        <w:tc>
          <w:tcPr>
            <w:tcW w:w="9549" w:type="dxa"/>
          </w:tcPr>
          <w:p w14:paraId="4AF67D6A" w14:textId="77777777" w:rsidR="00E65DC2" w:rsidRDefault="00C9122A">
            <w:pPr>
              <w:pStyle w:val="af6"/>
              <w:numPr>
                <w:ilvl w:val="0"/>
                <w:numId w:val="3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4AF67D6C"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w:t>
      </w:r>
      <w:r>
        <w:rPr>
          <w:rStyle w:val="ListLabel115"/>
          <w:lang w:val="en-US"/>
        </w:rPr>
        <w:lastRenderedPageBreak/>
        <w:t xml:space="preserve">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4AF67D6D" w14:textId="77777777" w:rsidR="00E65DC2" w:rsidRDefault="00C9122A">
      <w:pPr>
        <w:tabs>
          <w:tab w:val="left" w:pos="772"/>
        </w:tabs>
        <w:spacing w:after="100" w:afterAutospacing="1"/>
        <w:rPr>
          <w:lang w:val="en-US"/>
        </w:rPr>
      </w:pPr>
      <w:r>
        <w:rPr>
          <w:lang w:val="en-US"/>
        </w:rPr>
        <w:t>Some other presented views are summarized below:</w:t>
      </w:r>
    </w:p>
    <w:p w14:paraId="4AF67D6E" w14:textId="77777777" w:rsidR="00E65DC2" w:rsidRDefault="00C9122A">
      <w:pPr>
        <w:pStyle w:val="af6"/>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4AF67D6F" w14:textId="77777777" w:rsidR="00E65DC2" w:rsidRDefault="00C9122A">
      <w:pPr>
        <w:pStyle w:val="af6"/>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AF67D70" w14:textId="77777777" w:rsidR="00E65DC2" w:rsidRDefault="00C9122A">
      <w:pPr>
        <w:pStyle w:val="af6"/>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4AF67D71" w14:textId="77777777" w:rsidR="00E65DC2" w:rsidRDefault="00C9122A">
      <w:pPr>
        <w:pStyle w:val="af6"/>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AF67D72" w14:textId="77777777" w:rsidR="00E65DC2" w:rsidRDefault="00C9122A">
      <w:pPr>
        <w:pStyle w:val="af6"/>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4AF67D73" w14:textId="77777777" w:rsidR="00E65DC2" w:rsidRDefault="00C9122A">
      <w:pPr>
        <w:pStyle w:val="af6"/>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4AF67D74" w14:textId="77777777" w:rsidR="00E65DC2" w:rsidRDefault="00C9122A">
      <w:pPr>
        <w:pStyle w:val="af6"/>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4AF67D75" w14:textId="77777777" w:rsidR="00E65DC2" w:rsidRDefault="00E65DC2">
      <w:pPr>
        <w:spacing w:after="0" w:line="240" w:lineRule="auto"/>
        <w:rPr>
          <w:lang w:val="en-US"/>
        </w:rPr>
      </w:pPr>
    </w:p>
    <w:p w14:paraId="4AF67D76"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4AF67D77"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AF67D78"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4AF67D79"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AF67D7A"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AF67D7B" w14:textId="77777777" w:rsidR="00E65DC2" w:rsidRDefault="00C9122A">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AF67D7C" w14:textId="77777777" w:rsidR="00E65DC2" w:rsidRDefault="00C9122A">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4AF67D7D" w14:textId="77777777" w:rsidR="00E65DC2" w:rsidRDefault="00C9122A">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AF67D7E" w14:textId="77777777" w:rsidR="00E65DC2" w:rsidRDefault="00C9122A">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4AF67D7F"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AF67D80" w14:textId="77777777" w:rsidR="00E65DC2" w:rsidRDefault="00C9122A">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4AF67D81"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4AF67D82"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E65DC2" w14:paraId="4AF67D86" w14:textId="77777777">
        <w:tc>
          <w:tcPr>
            <w:tcW w:w="1479" w:type="dxa"/>
            <w:shd w:val="clear" w:color="auto" w:fill="D9D9D9" w:themeFill="background1" w:themeFillShade="D9"/>
          </w:tcPr>
          <w:p w14:paraId="4AF67D83"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D84"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D85" w14:textId="77777777" w:rsidR="00E65DC2" w:rsidRDefault="00C9122A">
            <w:pPr>
              <w:rPr>
                <w:b/>
                <w:bCs/>
                <w:lang w:val="en-US"/>
              </w:rPr>
            </w:pPr>
            <w:r>
              <w:rPr>
                <w:b/>
                <w:bCs/>
                <w:lang w:val="en-US"/>
              </w:rPr>
              <w:t>Comments</w:t>
            </w:r>
          </w:p>
        </w:tc>
      </w:tr>
      <w:tr w:rsidR="00E65DC2" w14:paraId="4AF67D8A" w14:textId="77777777">
        <w:tc>
          <w:tcPr>
            <w:tcW w:w="1479" w:type="dxa"/>
          </w:tcPr>
          <w:p w14:paraId="4AF67D8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8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89" w14:textId="77777777" w:rsidR="00E65DC2" w:rsidRDefault="00E65DC2">
            <w:pPr>
              <w:rPr>
                <w:lang w:val="en-US" w:eastAsia="ko-KR"/>
              </w:rPr>
            </w:pPr>
          </w:p>
        </w:tc>
      </w:tr>
      <w:tr w:rsidR="00E65DC2" w14:paraId="4AF67D8F" w14:textId="77777777">
        <w:tc>
          <w:tcPr>
            <w:tcW w:w="1479" w:type="dxa"/>
          </w:tcPr>
          <w:p w14:paraId="4AF67D8B"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8D" w14:textId="77777777" w:rsidR="00E65DC2" w:rsidRDefault="00C9122A">
            <w:pPr>
              <w:rPr>
                <w:lang w:val="en-US" w:eastAsia="ko-KR"/>
              </w:rPr>
            </w:pPr>
            <w:r>
              <w:rPr>
                <w:lang w:val="en-US" w:eastAsia="ko-KR"/>
              </w:rPr>
              <w:t>We agree that paging in separate initial BWP is supported in RRC connected.  Wording could be updated/simplified as follows:</w:t>
            </w:r>
          </w:p>
          <w:p w14:paraId="4AF67D8E" w14:textId="77777777" w:rsidR="00E65DC2" w:rsidRDefault="00C9122A">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In Rel-17, above applies only for RRC connected </w:t>
            </w:r>
            <w:r>
              <w:rPr>
                <w:rFonts w:asciiTheme="majorBidi" w:eastAsia="Microsoft YaHei UI" w:hAnsiTheme="majorBidi" w:cstheme="majorBidi"/>
                <w:b/>
                <w:bCs/>
                <w:lang w:val="en-US" w:eastAsia="zh-CN"/>
              </w:rPr>
              <w:lastRenderedPageBreak/>
              <w:t>state.</w:t>
            </w:r>
          </w:p>
        </w:tc>
      </w:tr>
      <w:tr w:rsidR="00E65DC2" w14:paraId="4AF67D93" w14:textId="77777777">
        <w:tc>
          <w:tcPr>
            <w:tcW w:w="1479" w:type="dxa"/>
          </w:tcPr>
          <w:p w14:paraId="4AF67D90" w14:textId="77777777" w:rsidR="00E65DC2" w:rsidRDefault="00C9122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AF67D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92" w14:textId="77777777" w:rsidR="00E65DC2" w:rsidRDefault="00E65DC2">
            <w:pPr>
              <w:rPr>
                <w:lang w:val="en-US" w:eastAsia="ko-KR"/>
              </w:rPr>
            </w:pPr>
          </w:p>
        </w:tc>
      </w:tr>
      <w:tr w:rsidR="00E65DC2" w14:paraId="4AF67D97" w14:textId="77777777">
        <w:tc>
          <w:tcPr>
            <w:tcW w:w="1479" w:type="dxa"/>
          </w:tcPr>
          <w:p w14:paraId="4AF67D94"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9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6" w14:textId="77777777" w:rsidR="00E65DC2" w:rsidRDefault="00E65DC2">
            <w:pPr>
              <w:rPr>
                <w:lang w:val="en-US" w:eastAsia="ko-KR"/>
              </w:rPr>
            </w:pPr>
          </w:p>
        </w:tc>
      </w:tr>
      <w:tr w:rsidR="00E65DC2" w14:paraId="4AF67D9B" w14:textId="77777777">
        <w:tc>
          <w:tcPr>
            <w:tcW w:w="1479" w:type="dxa"/>
          </w:tcPr>
          <w:p w14:paraId="4AF67D98"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D9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A" w14:textId="77777777" w:rsidR="00E65DC2" w:rsidRDefault="00E65DC2">
            <w:pPr>
              <w:rPr>
                <w:lang w:val="en-US" w:eastAsia="ko-KR"/>
              </w:rPr>
            </w:pPr>
          </w:p>
        </w:tc>
      </w:tr>
      <w:tr w:rsidR="00E65DC2" w14:paraId="4AF67D9F" w14:textId="77777777">
        <w:tc>
          <w:tcPr>
            <w:tcW w:w="1479" w:type="dxa"/>
          </w:tcPr>
          <w:p w14:paraId="4AF67D9C"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D9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E" w14:textId="77777777" w:rsidR="00E65DC2" w:rsidRDefault="00E65DC2">
            <w:pPr>
              <w:rPr>
                <w:lang w:val="en-US" w:eastAsia="ko-KR"/>
              </w:rPr>
            </w:pPr>
          </w:p>
        </w:tc>
      </w:tr>
      <w:tr w:rsidR="00E65DC2" w14:paraId="4AF67DA4" w14:textId="77777777">
        <w:tc>
          <w:tcPr>
            <w:tcW w:w="1479" w:type="dxa"/>
          </w:tcPr>
          <w:p w14:paraId="4AF67DA0" w14:textId="77777777" w:rsidR="00E65DC2" w:rsidRDefault="00C9122A">
            <w:pPr>
              <w:rPr>
                <w:lang w:val="en-US" w:eastAsia="ko-KR"/>
              </w:rPr>
            </w:pPr>
            <w:r>
              <w:rPr>
                <w:lang w:val="en-US" w:eastAsia="ko-KR"/>
              </w:rPr>
              <w:t>Ericsson</w:t>
            </w:r>
          </w:p>
        </w:tc>
        <w:tc>
          <w:tcPr>
            <w:tcW w:w="1372" w:type="dxa"/>
          </w:tcPr>
          <w:p w14:paraId="4AF67DA1" w14:textId="77777777" w:rsidR="00E65DC2" w:rsidRDefault="00C9122A">
            <w:pPr>
              <w:tabs>
                <w:tab w:val="left" w:pos="551"/>
              </w:tabs>
              <w:rPr>
                <w:lang w:val="en-US" w:eastAsia="ko-KR"/>
              </w:rPr>
            </w:pPr>
            <w:r>
              <w:rPr>
                <w:lang w:val="en-US" w:eastAsia="ko-KR"/>
              </w:rPr>
              <w:t>Y</w:t>
            </w:r>
          </w:p>
        </w:tc>
        <w:tc>
          <w:tcPr>
            <w:tcW w:w="6780" w:type="dxa"/>
          </w:tcPr>
          <w:p w14:paraId="4AF67DA2" w14:textId="77777777" w:rsidR="00E65DC2" w:rsidRDefault="00C9122A">
            <w:pPr>
              <w:rPr>
                <w:lang w:val="en-US" w:eastAsia="ko-KR"/>
              </w:rPr>
            </w:pPr>
            <w:r>
              <w:rPr>
                <w:lang w:val="en-US" w:eastAsia="ko-KR"/>
              </w:rPr>
              <w:t>The note could be modified as follows:</w:t>
            </w:r>
          </w:p>
          <w:p w14:paraId="4AF67DA3" w14:textId="77777777" w:rsidR="00E65DC2" w:rsidRDefault="00C9122A">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65DC2" w14:paraId="4AF67DA8" w14:textId="77777777">
        <w:tc>
          <w:tcPr>
            <w:tcW w:w="1479" w:type="dxa"/>
          </w:tcPr>
          <w:p w14:paraId="4AF67DA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DA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A7" w14:textId="77777777" w:rsidR="00E65DC2" w:rsidRDefault="00E65DC2">
            <w:pPr>
              <w:rPr>
                <w:lang w:val="en-US" w:eastAsia="ko-KR"/>
              </w:rPr>
            </w:pPr>
          </w:p>
        </w:tc>
      </w:tr>
      <w:tr w:rsidR="00E65DC2" w14:paraId="4AF67DAC" w14:textId="77777777">
        <w:tc>
          <w:tcPr>
            <w:tcW w:w="1479" w:type="dxa"/>
          </w:tcPr>
          <w:p w14:paraId="4AF67DA9" w14:textId="77777777" w:rsidR="00E65DC2" w:rsidRDefault="00C9122A">
            <w:pPr>
              <w:rPr>
                <w:rFonts w:eastAsiaTheme="minorEastAsia"/>
                <w:lang w:val="en-US" w:eastAsia="zh-CN"/>
              </w:rPr>
            </w:pPr>
            <w:r>
              <w:rPr>
                <w:rFonts w:hint="eastAsia"/>
                <w:lang w:val="en-US" w:eastAsia="ko-KR"/>
              </w:rPr>
              <w:t>LGE</w:t>
            </w:r>
          </w:p>
        </w:tc>
        <w:tc>
          <w:tcPr>
            <w:tcW w:w="1372" w:type="dxa"/>
          </w:tcPr>
          <w:p w14:paraId="4AF67DA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DAB" w14:textId="77777777" w:rsidR="00E65DC2" w:rsidRDefault="00E65DC2">
            <w:pPr>
              <w:rPr>
                <w:lang w:val="en-US" w:eastAsia="ko-KR"/>
              </w:rPr>
            </w:pPr>
          </w:p>
        </w:tc>
      </w:tr>
      <w:tr w:rsidR="00E65DC2" w14:paraId="4AF67DB9" w14:textId="77777777">
        <w:tc>
          <w:tcPr>
            <w:tcW w:w="1479" w:type="dxa"/>
          </w:tcPr>
          <w:p w14:paraId="4AF67DAD" w14:textId="77777777" w:rsidR="00E65DC2" w:rsidRDefault="00C9122A">
            <w:pPr>
              <w:rPr>
                <w:lang w:val="en-US" w:eastAsia="ko-KR"/>
              </w:rPr>
            </w:pPr>
            <w:r>
              <w:rPr>
                <w:lang w:val="en-US" w:eastAsia="ko-KR"/>
              </w:rPr>
              <w:t>FL2</w:t>
            </w:r>
          </w:p>
        </w:tc>
        <w:tc>
          <w:tcPr>
            <w:tcW w:w="8152" w:type="dxa"/>
            <w:gridSpan w:val="2"/>
          </w:tcPr>
          <w:p w14:paraId="4AF67DAE" w14:textId="77777777" w:rsidR="00E65DC2" w:rsidRDefault="00C9122A">
            <w:pPr>
              <w:rPr>
                <w:lang w:val="en-US" w:eastAsia="ko-KR"/>
              </w:rPr>
            </w:pPr>
            <w:r>
              <w:rPr>
                <w:lang w:val="en-US" w:eastAsia="ko-KR"/>
              </w:rPr>
              <w:t>The RAN1 working assumption concerns paging in any RRC state. For idle/inactive mode, RAN2#116bis-e has already made the following agreement:</w:t>
            </w:r>
          </w:p>
          <w:p w14:paraId="4AF67DAF" w14:textId="77777777" w:rsidR="00E65DC2" w:rsidRDefault="00C9122A">
            <w:pPr>
              <w:pStyle w:val="af6"/>
              <w:numPr>
                <w:ilvl w:val="0"/>
                <w:numId w:val="3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4AF67DB0"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AF67DB1" w14:textId="77777777" w:rsidR="00E65DC2" w:rsidRDefault="00C9122A">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DB2" w14:textId="77777777" w:rsidR="00E65DC2" w:rsidRDefault="00C9122A">
            <w:pPr>
              <w:pStyle w:val="af6"/>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DB3"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DB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5" w14:textId="77777777" w:rsidR="00E65DC2" w:rsidRDefault="00C9122A">
            <w:pPr>
              <w:pStyle w:val="af6"/>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DB6"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DB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8" w14:textId="77777777" w:rsidR="00E65DC2" w:rsidRDefault="00E65DC2">
            <w:pPr>
              <w:spacing w:after="0" w:line="231" w:lineRule="atLeast"/>
              <w:textAlignment w:val="baseline"/>
              <w:rPr>
                <w:lang w:val="en-US" w:eastAsia="ko-KR"/>
              </w:rPr>
            </w:pPr>
          </w:p>
        </w:tc>
      </w:tr>
      <w:tr w:rsidR="00E65DC2" w14:paraId="4AF67DBD" w14:textId="77777777">
        <w:tc>
          <w:tcPr>
            <w:tcW w:w="1479" w:type="dxa"/>
          </w:tcPr>
          <w:p w14:paraId="4AF67DBA" w14:textId="77777777" w:rsidR="00E65DC2" w:rsidRDefault="00C9122A">
            <w:pPr>
              <w:rPr>
                <w:lang w:val="en-US" w:eastAsia="ko-KR"/>
              </w:rPr>
            </w:pPr>
            <w:r>
              <w:rPr>
                <w:lang w:val="en-US" w:eastAsia="ko-KR"/>
              </w:rPr>
              <w:t>Qualcomm</w:t>
            </w:r>
          </w:p>
        </w:tc>
        <w:tc>
          <w:tcPr>
            <w:tcW w:w="1372" w:type="dxa"/>
          </w:tcPr>
          <w:p w14:paraId="4AF67DBB" w14:textId="77777777" w:rsidR="00E65DC2" w:rsidRDefault="00C9122A">
            <w:pPr>
              <w:tabs>
                <w:tab w:val="left" w:pos="551"/>
              </w:tabs>
              <w:rPr>
                <w:lang w:val="en-US" w:eastAsia="ko-KR"/>
              </w:rPr>
            </w:pPr>
            <w:r>
              <w:rPr>
                <w:lang w:val="en-US" w:eastAsia="ko-KR"/>
              </w:rPr>
              <w:t>Y</w:t>
            </w:r>
          </w:p>
        </w:tc>
        <w:tc>
          <w:tcPr>
            <w:tcW w:w="6780" w:type="dxa"/>
          </w:tcPr>
          <w:p w14:paraId="4AF67DBC" w14:textId="77777777" w:rsidR="00E65DC2" w:rsidRDefault="00E65DC2">
            <w:pPr>
              <w:rPr>
                <w:lang w:val="en-US" w:eastAsia="ko-KR"/>
              </w:rPr>
            </w:pPr>
          </w:p>
        </w:tc>
      </w:tr>
      <w:tr w:rsidR="00E65DC2" w14:paraId="4AF67DC1" w14:textId="77777777">
        <w:tc>
          <w:tcPr>
            <w:tcW w:w="1479" w:type="dxa"/>
          </w:tcPr>
          <w:p w14:paraId="4AF67DB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DBF" w14:textId="77777777" w:rsidR="00E65DC2" w:rsidRDefault="00E65DC2">
            <w:pPr>
              <w:tabs>
                <w:tab w:val="left" w:pos="551"/>
              </w:tabs>
              <w:rPr>
                <w:rFonts w:eastAsiaTheme="minorEastAsia"/>
                <w:lang w:val="en-US" w:eastAsia="zh-CN"/>
              </w:rPr>
            </w:pPr>
          </w:p>
        </w:tc>
        <w:tc>
          <w:tcPr>
            <w:tcW w:w="6780" w:type="dxa"/>
          </w:tcPr>
          <w:p w14:paraId="4AF67DC0" w14:textId="77777777" w:rsidR="00E65DC2" w:rsidRDefault="00C9122A">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65DC2" w14:paraId="4AF67DC5" w14:textId="77777777">
        <w:tc>
          <w:tcPr>
            <w:tcW w:w="1479" w:type="dxa"/>
          </w:tcPr>
          <w:p w14:paraId="4AF67DC2"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DC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4" w14:textId="77777777" w:rsidR="00E65DC2" w:rsidRDefault="00E65DC2">
            <w:pPr>
              <w:rPr>
                <w:rFonts w:eastAsiaTheme="minorEastAsia"/>
                <w:lang w:val="en-US" w:eastAsia="zh-CN"/>
              </w:rPr>
            </w:pPr>
          </w:p>
        </w:tc>
      </w:tr>
      <w:tr w:rsidR="00E65DC2" w14:paraId="4AF67DC9" w14:textId="77777777">
        <w:tc>
          <w:tcPr>
            <w:tcW w:w="1479" w:type="dxa"/>
          </w:tcPr>
          <w:p w14:paraId="4AF67DC6"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C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8" w14:textId="77777777" w:rsidR="00E65DC2" w:rsidRDefault="00E65DC2">
            <w:pPr>
              <w:rPr>
                <w:rFonts w:eastAsiaTheme="minorEastAsia"/>
                <w:lang w:val="en-US" w:eastAsia="zh-CN"/>
              </w:rPr>
            </w:pPr>
          </w:p>
        </w:tc>
      </w:tr>
      <w:tr w:rsidR="00E65DC2" w14:paraId="4AF67DCD" w14:textId="77777777">
        <w:tc>
          <w:tcPr>
            <w:tcW w:w="1479" w:type="dxa"/>
          </w:tcPr>
          <w:p w14:paraId="4AF67DCA" w14:textId="77777777" w:rsidR="00E65DC2" w:rsidRDefault="00C9122A">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4AF67DCB" w14:textId="77777777" w:rsidR="00E65DC2" w:rsidRDefault="00E65DC2">
            <w:pPr>
              <w:tabs>
                <w:tab w:val="left" w:pos="551"/>
              </w:tabs>
              <w:rPr>
                <w:rFonts w:eastAsiaTheme="minorEastAsia"/>
                <w:lang w:val="en-US" w:eastAsia="zh-CN"/>
              </w:rPr>
            </w:pPr>
          </w:p>
        </w:tc>
        <w:tc>
          <w:tcPr>
            <w:tcW w:w="6780" w:type="dxa"/>
          </w:tcPr>
          <w:p w14:paraId="4AF67DC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65DC2" w14:paraId="4AF67DD1" w14:textId="77777777">
        <w:tc>
          <w:tcPr>
            <w:tcW w:w="1479" w:type="dxa"/>
          </w:tcPr>
          <w:p w14:paraId="4AF67DC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DC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0" w14:textId="77777777" w:rsidR="00E65DC2" w:rsidRDefault="00E65DC2">
            <w:pPr>
              <w:rPr>
                <w:rFonts w:eastAsiaTheme="minorEastAsia"/>
                <w:lang w:val="en-US" w:eastAsia="zh-CN"/>
              </w:rPr>
            </w:pPr>
          </w:p>
        </w:tc>
      </w:tr>
      <w:tr w:rsidR="00E65DC2" w14:paraId="4AF67DD5" w14:textId="77777777">
        <w:tc>
          <w:tcPr>
            <w:tcW w:w="1479" w:type="dxa"/>
          </w:tcPr>
          <w:p w14:paraId="4AF67DD2" w14:textId="77777777" w:rsidR="00E65DC2" w:rsidRDefault="00C9122A">
            <w:pPr>
              <w:rPr>
                <w:rFonts w:eastAsia="Yu Mincho"/>
                <w:lang w:val="en-US" w:eastAsia="ja-JP"/>
              </w:rPr>
            </w:pPr>
            <w:r>
              <w:rPr>
                <w:lang w:val="en-US" w:eastAsia="ko-KR"/>
              </w:rPr>
              <w:t>NEC</w:t>
            </w:r>
          </w:p>
        </w:tc>
        <w:tc>
          <w:tcPr>
            <w:tcW w:w="1372" w:type="dxa"/>
          </w:tcPr>
          <w:p w14:paraId="4AF67DD3" w14:textId="77777777" w:rsidR="00E65DC2" w:rsidRDefault="00C9122A">
            <w:pPr>
              <w:tabs>
                <w:tab w:val="left" w:pos="551"/>
              </w:tabs>
              <w:rPr>
                <w:rFonts w:eastAsia="Yu Mincho"/>
                <w:lang w:val="en-US" w:eastAsia="ja-JP"/>
              </w:rPr>
            </w:pPr>
            <w:r>
              <w:rPr>
                <w:lang w:val="en-US" w:eastAsia="ko-KR"/>
              </w:rPr>
              <w:t>Y</w:t>
            </w:r>
          </w:p>
        </w:tc>
        <w:tc>
          <w:tcPr>
            <w:tcW w:w="6780" w:type="dxa"/>
          </w:tcPr>
          <w:p w14:paraId="4AF67DD4" w14:textId="77777777" w:rsidR="00E65DC2" w:rsidRDefault="00E65DC2">
            <w:pPr>
              <w:rPr>
                <w:rFonts w:eastAsiaTheme="minorEastAsia"/>
                <w:lang w:val="en-US" w:eastAsia="zh-CN"/>
              </w:rPr>
            </w:pPr>
          </w:p>
        </w:tc>
      </w:tr>
      <w:tr w:rsidR="00E65DC2" w14:paraId="4AF67DD9" w14:textId="77777777">
        <w:tc>
          <w:tcPr>
            <w:tcW w:w="1479" w:type="dxa"/>
          </w:tcPr>
          <w:p w14:paraId="4AF67DD6"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DD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8" w14:textId="77777777" w:rsidR="00E65DC2" w:rsidRDefault="00E65DC2">
            <w:pPr>
              <w:rPr>
                <w:rFonts w:eastAsiaTheme="minorEastAsia"/>
                <w:lang w:val="en-US" w:eastAsia="zh-CN"/>
              </w:rPr>
            </w:pPr>
          </w:p>
        </w:tc>
      </w:tr>
      <w:tr w:rsidR="00E65DC2" w14:paraId="4AF67DDD" w14:textId="77777777">
        <w:tc>
          <w:tcPr>
            <w:tcW w:w="1479" w:type="dxa"/>
          </w:tcPr>
          <w:p w14:paraId="4AF67DDA"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D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C" w14:textId="77777777" w:rsidR="00E65DC2" w:rsidRDefault="00E65DC2">
            <w:pPr>
              <w:rPr>
                <w:rFonts w:eastAsiaTheme="minorEastAsia"/>
                <w:lang w:val="en-US" w:eastAsia="zh-CN"/>
              </w:rPr>
            </w:pPr>
          </w:p>
        </w:tc>
      </w:tr>
      <w:tr w:rsidR="00E65DC2" w14:paraId="4AF67DE4" w14:textId="77777777">
        <w:tc>
          <w:tcPr>
            <w:tcW w:w="1479" w:type="dxa"/>
          </w:tcPr>
          <w:p w14:paraId="4AF67DDE" w14:textId="77777777" w:rsidR="00E65DC2" w:rsidRDefault="00C9122A">
            <w:pPr>
              <w:rPr>
                <w:lang w:val="en-US" w:eastAsia="ko-KR"/>
              </w:rPr>
            </w:pPr>
            <w:r>
              <w:rPr>
                <w:lang w:val="en-US" w:eastAsia="ko-KR"/>
              </w:rPr>
              <w:t>Samsung</w:t>
            </w:r>
          </w:p>
        </w:tc>
        <w:tc>
          <w:tcPr>
            <w:tcW w:w="1372" w:type="dxa"/>
          </w:tcPr>
          <w:p w14:paraId="4AF67DDF" w14:textId="77777777" w:rsidR="00E65DC2" w:rsidRDefault="00C9122A">
            <w:pPr>
              <w:tabs>
                <w:tab w:val="left" w:pos="551"/>
              </w:tabs>
              <w:rPr>
                <w:lang w:val="en-US" w:eastAsia="ko-KR"/>
              </w:rPr>
            </w:pPr>
            <w:r>
              <w:rPr>
                <w:lang w:val="en-US" w:eastAsia="ko-KR"/>
              </w:rPr>
              <w:t>N</w:t>
            </w:r>
          </w:p>
        </w:tc>
        <w:tc>
          <w:tcPr>
            <w:tcW w:w="6780" w:type="dxa"/>
          </w:tcPr>
          <w:p w14:paraId="4AF67DE0" w14:textId="77777777" w:rsidR="00E65DC2" w:rsidRDefault="00C9122A">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4AF67DE1" w14:textId="77777777" w:rsidR="00E65DC2" w:rsidRDefault="00C9122A">
            <w:pPr>
              <w:rPr>
                <w:lang w:val="en-US" w:eastAsia="ko-KR"/>
              </w:rPr>
            </w:pPr>
            <w:r>
              <w:rPr>
                <w:lang w:val="en-US" w:eastAsia="ko-KR"/>
              </w:rPr>
              <w:t xml:space="preserve">Therefore, we think there is no need to NCD-SSB and paging in separate initial DL BWP in connected mode. </w:t>
            </w:r>
          </w:p>
          <w:p w14:paraId="4AF67DE2" w14:textId="77777777" w:rsidR="00E65DC2" w:rsidRDefault="00C9122A">
            <w:pPr>
              <w:rPr>
                <w:lang w:val="en-US" w:eastAsia="ko-KR"/>
              </w:rPr>
            </w:pPr>
            <w:r>
              <w:rPr>
                <w:lang w:val="en-US" w:eastAsia="ko-KR"/>
              </w:rPr>
              <w:t xml:space="preserve">If we need some agreements to replace the WA, we suggest the following proposal instead. </w:t>
            </w:r>
          </w:p>
          <w:p w14:paraId="4AF67DE3" w14:textId="77777777" w:rsidR="00E65DC2" w:rsidRDefault="00C9122A">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E65DC2" w14:paraId="4AF67DE8" w14:textId="77777777">
        <w:tc>
          <w:tcPr>
            <w:tcW w:w="1479" w:type="dxa"/>
          </w:tcPr>
          <w:p w14:paraId="4AF67DE5" w14:textId="77777777" w:rsidR="00E65DC2" w:rsidRDefault="00C9122A">
            <w:pPr>
              <w:rPr>
                <w:lang w:val="en-US" w:eastAsia="ko-KR"/>
              </w:rPr>
            </w:pPr>
            <w:r>
              <w:rPr>
                <w:rFonts w:eastAsia="Malgun Gothic" w:hint="eastAsia"/>
                <w:lang w:val="en-US" w:eastAsia="ko-KR"/>
              </w:rPr>
              <w:t>LGE</w:t>
            </w:r>
          </w:p>
        </w:tc>
        <w:tc>
          <w:tcPr>
            <w:tcW w:w="1372" w:type="dxa"/>
          </w:tcPr>
          <w:p w14:paraId="4AF67DE6" w14:textId="77777777" w:rsidR="00E65DC2" w:rsidRDefault="00E65DC2">
            <w:pPr>
              <w:tabs>
                <w:tab w:val="left" w:pos="551"/>
              </w:tabs>
              <w:rPr>
                <w:lang w:val="en-US" w:eastAsia="ko-KR"/>
              </w:rPr>
            </w:pPr>
          </w:p>
        </w:tc>
        <w:tc>
          <w:tcPr>
            <w:tcW w:w="6780" w:type="dxa"/>
          </w:tcPr>
          <w:p w14:paraId="4AF67DE7" w14:textId="77777777" w:rsidR="00E65DC2" w:rsidRDefault="00C9122A">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65DC2" w14:paraId="4AF67DEC" w14:textId="77777777">
        <w:tc>
          <w:tcPr>
            <w:tcW w:w="1479" w:type="dxa"/>
          </w:tcPr>
          <w:p w14:paraId="4AF67DE9"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EA"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EB" w14:textId="77777777" w:rsidR="00E65DC2" w:rsidRDefault="00E65DC2">
            <w:pPr>
              <w:rPr>
                <w:rFonts w:eastAsiaTheme="minorEastAsia"/>
                <w:lang w:val="en-US" w:eastAsia="zh-CN"/>
              </w:rPr>
            </w:pPr>
          </w:p>
        </w:tc>
      </w:tr>
      <w:tr w:rsidR="00E65DC2" w14:paraId="4AF67DF4" w14:textId="77777777">
        <w:tc>
          <w:tcPr>
            <w:tcW w:w="1479" w:type="dxa"/>
          </w:tcPr>
          <w:p w14:paraId="4AF67DE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E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EF" w14:textId="77777777" w:rsidR="00E65DC2" w:rsidRDefault="00C9122A">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4AF67DF0" w14:textId="77777777" w:rsidR="00E65DC2" w:rsidRDefault="00C9122A">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4AF67DF1" w14:textId="77777777" w:rsidR="00E65DC2" w:rsidRDefault="00C9122A">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AF67DF2" w14:textId="77777777" w:rsidR="00E65DC2" w:rsidRDefault="00C9122A">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F67DF3" w14:textId="77777777" w:rsidR="00E65DC2" w:rsidRDefault="00C9122A">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65DC2" w14:paraId="4AF67DF8" w14:textId="77777777">
        <w:tc>
          <w:tcPr>
            <w:tcW w:w="1479" w:type="dxa"/>
          </w:tcPr>
          <w:p w14:paraId="4AF67DF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D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F7" w14:textId="77777777" w:rsidR="00E65DC2" w:rsidRDefault="00E65DC2">
            <w:pPr>
              <w:rPr>
                <w:rFonts w:eastAsia="Malgun Gothic"/>
                <w:lang w:val="en-US" w:eastAsia="ko-KR"/>
              </w:rPr>
            </w:pPr>
          </w:p>
        </w:tc>
      </w:tr>
      <w:tr w:rsidR="00E65DC2" w14:paraId="4AF67DFD" w14:textId="77777777">
        <w:tc>
          <w:tcPr>
            <w:tcW w:w="1479" w:type="dxa"/>
          </w:tcPr>
          <w:p w14:paraId="4AF67DF9"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FA" w14:textId="77777777" w:rsidR="00E65DC2" w:rsidRDefault="00E65DC2">
            <w:pPr>
              <w:tabs>
                <w:tab w:val="left" w:pos="551"/>
              </w:tabs>
              <w:rPr>
                <w:rFonts w:eastAsiaTheme="minorEastAsia"/>
                <w:lang w:val="en-US" w:eastAsia="zh-CN"/>
              </w:rPr>
            </w:pPr>
          </w:p>
        </w:tc>
        <w:tc>
          <w:tcPr>
            <w:tcW w:w="6780" w:type="dxa"/>
          </w:tcPr>
          <w:p w14:paraId="4AF67DFB"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4AF67DFC" w14:textId="77777777" w:rsidR="00E65DC2" w:rsidRDefault="00C9122A">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 xml:space="preserve">separate initial DL </w:t>
            </w:r>
            <w:r>
              <w:rPr>
                <w:rFonts w:eastAsiaTheme="minorEastAsia"/>
                <w:lang w:val="en-US" w:eastAsia="zh-CN"/>
              </w:rPr>
              <w:lastRenderedPageBreak/>
              <w:t>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65DC2" w14:paraId="4AF67E06" w14:textId="77777777">
        <w:tc>
          <w:tcPr>
            <w:tcW w:w="1479" w:type="dxa"/>
          </w:tcPr>
          <w:p w14:paraId="4AF67DFE"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372" w:type="dxa"/>
          </w:tcPr>
          <w:p w14:paraId="4AF67DF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00" w14:textId="77777777" w:rsidR="00E65DC2" w:rsidRDefault="00C9122A">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4AF67E01" w14:textId="77777777" w:rsidR="00E65DC2" w:rsidRDefault="00C9122A">
            <w:pPr>
              <w:rPr>
                <w:rFonts w:eastAsiaTheme="minorEastAsia"/>
                <w:lang w:val="en-US" w:eastAsia="zh-CN"/>
              </w:rPr>
            </w:pPr>
            <w:r>
              <w:rPr>
                <w:rFonts w:eastAsiaTheme="minorEastAsia"/>
                <w:lang w:val="en-US" w:eastAsia="zh-CN"/>
              </w:rPr>
              <w:t>If RAN2 finds further optimizations necessary, they can agree.</w:t>
            </w:r>
          </w:p>
          <w:p w14:paraId="4AF67E02" w14:textId="77777777" w:rsidR="00E65DC2" w:rsidRDefault="00C9122A">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4AF67E03"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4AF67E04"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4AF67E05" w14:textId="77777777" w:rsidR="00E65DC2" w:rsidRDefault="00C9122A">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E65DC2" w14:paraId="4AF67E0D" w14:textId="77777777">
        <w:tc>
          <w:tcPr>
            <w:tcW w:w="1479" w:type="dxa"/>
          </w:tcPr>
          <w:p w14:paraId="4AF67E07" w14:textId="77777777" w:rsidR="00E65DC2" w:rsidRDefault="00C9122A">
            <w:pPr>
              <w:rPr>
                <w:lang w:val="en-US" w:eastAsia="ko-KR"/>
              </w:rPr>
            </w:pPr>
            <w:r>
              <w:rPr>
                <w:lang w:val="en-US" w:eastAsia="ko-KR"/>
              </w:rPr>
              <w:t>Ericsson</w:t>
            </w:r>
          </w:p>
        </w:tc>
        <w:tc>
          <w:tcPr>
            <w:tcW w:w="1372" w:type="dxa"/>
          </w:tcPr>
          <w:p w14:paraId="4AF67E08" w14:textId="77777777" w:rsidR="00E65DC2" w:rsidRDefault="00C9122A">
            <w:pPr>
              <w:tabs>
                <w:tab w:val="left" w:pos="551"/>
              </w:tabs>
              <w:rPr>
                <w:lang w:val="en-US" w:eastAsia="ko-KR"/>
              </w:rPr>
            </w:pPr>
            <w:r>
              <w:rPr>
                <w:lang w:val="en-US" w:eastAsia="ko-KR"/>
              </w:rPr>
              <w:t>See comments</w:t>
            </w:r>
          </w:p>
        </w:tc>
        <w:tc>
          <w:tcPr>
            <w:tcW w:w="6780" w:type="dxa"/>
          </w:tcPr>
          <w:p w14:paraId="4AF67E09" w14:textId="77777777" w:rsidR="00E65DC2" w:rsidRDefault="00C9122A">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4AF67E0A" w14:textId="77777777" w:rsidR="00E65DC2" w:rsidRDefault="00C9122A">
            <w:pPr>
              <w:rPr>
                <w:i/>
                <w:iCs/>
                <w:u w:val="single"/>
                <w:lang w:val="en-US" w:eastAsia="ko-KR"/>
              </w:rPr>
            </w:pPr>
            <w:r>
              <w:rPr>
                <w:i/>
                <w:iCs/>
                <w:u w:val="single"/>
              </w:rPr>
              <w:t>RAN2#116bis-e</w:t>
            </w:r>
          </w:p>
          <w:p w14:paraId="4AF67E0B" w14:textId="77777777" w:rsidR="00E65DC2" w:rsidRDefault="00C9122A">
            <w:pPr>
              <w:pStyle w:val="af6"/>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AF67E0C" w14:textId="77777777" w:rsidR="00E65DC2" w:rsidRDefault="00E65DC2">
            <w:pPr>
              <w:widowControl w:val="0"/>
              <w:spacing w:after="0" w:line="240" w:lineRule="auto"/>
              <w:rPr>
                <w:i/>
                <w:iCs/>
                <w:lang w:val="en-US"/>
              </w:rPr>
            </w:pPr>
          </w:p>
        </w:tc>
      </w:tr>
      <w:tr w:rsidR="00E65DC2" w14:paraId="4AF67E11" w14:textId="77777777">
        <w:tc>
          <w:tcPr>
            <w:tcW w:w="1479" w:type="dxa"/>
          </w:tcPr>
          <w:p w14:paraId="4AF67E0E" w14:textId="77777777" w:rsidR="00E65DC2" w:rsidRDefault="00C9122A">
            <w:pPr>
              <w:rPr>
                <w:lang w:val="en-US" w:eastAsia="ko-KR"/>
              </w:rPr>
            </w:pPr>
            <w:r>
              <w:rPr>
                <w:rFonts w:eastAsiaTheme="minorEastAsia"/>
                <w:lang w:val="en-US" w:eastAsia="zh-CN"/>
              </w:rPr>
              <w:t>Intel</w:t>
            </w:r>
          </w:p>
        </w:tc>
        <w:tc>
          <w:tcPr>
            <w:tcW w:w="1372" w:type="dxa"/>
          </w:tcPr>
          <w:p w14:paraId="4AF67E0F" w14:textId="77777777" w:rsidR="00E65DC2" w:rsidRDefault="00C9122A">
            <w:pPr>
              <w:tabs>
                <w:tab w:val="left" w:pos="551"/>
              </w:tabs>
              <w:rPr>
                <w:lang w:val="en-US" w:eastAsia="ko-KR"/>
              </w:rPr>
            </w:pPr>
            <w:r>
              <w:rPr>
                <w:rFonts w:eastAsiaTheme="minorEastAsia"/>
                <w:lang w:val="en-US" w:eastAsia="zh-CN"/>
              </w:rPr>
              <w:t>Y</w:t>
            </w:r>
          </w:p>
        </w:tc>
        <w:tc>
          <w:tcPr>
            <w:tcW w:w="6780" w:type="dxa"/>
          </w:tcPr>
          <w:p w14:paraId="4AF67E10" w14:textId="77777777" w:rsidR="00E65DC2" w:rsidRDefault="00C9122A">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65DC2" w14:paraId="4AF67E15" w14:textId="77777777">
        <w:tc>
          <w:tcPr>
            <w:tcW w:w="1479" w:type="dxa"/>
          </w:tcPr>
          <w:p w14:paraId="4AF67E12"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1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14" w14:textId="77777777" w:rsidR="00E65DC2" w:rsidRDefault="00E65DC2">
            <w:pPr>
              <w:rPr>
                <w:rFonts w:eastAsiaTheme="minorEastAsia"/>
                <w:lang w:val="en-US" w:eastAsia="zh-CN"/>
              </w:rPr>
            </w:pPr>
          </w:p>
        </w:tc>
      </w:tr>
      <w:tr w:rsidR="00E65DC2" w14:paraId="4AF67E20" w14:textId="77777777">
        <w:tc>
          <w:tcPr>
            <w:tcW w:w="1479" w:type="dxa"/>
          </w:tcPr>
          <w:p w14:paraId="4AF67E16" w14:textId="77777777" w:rsidR="00E65DC2" w:rsidRDefault="00C9122A">
            <w:pPr>
              <w:rPr>
                <w:rFonts w:eastAsiaTheme="minorEastAsia"/>
                <w:lang w:val="en-US" w:eastAsia="zh-CN"/>
              </w:rPr>
            </w:pPr>
            <w:r>
              <w:rPr>
                <w:lang w:val="en-US" w:eastAsia="ko-KR"/>
              </w:rPr>
              <w:t>FL3</w:t>
            </w:r>
          </w:p>
        </w:tc>
        <w:tc>
          <w:tcPr>
            <w:tcW w:w="8152" w:type="dxa"/>
            <w:gridSpan w:val="2"/>
          </w:tcPr>
          <w:p w14:paraId="4AF67E17"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AF67E18" w14:textId="77777777" w:rsidR="00E65DC2" w:rsidRDefault="00C9122A">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19" w14:textId="77777777" w:rsidR="00E65DC2" w:rsidRDefault="00C9122A">
            <w:pPr>
              <w:pStyle w:val="af6"/>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1A"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1B"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C" w14:textId="77777777" w:rsidR="00E65DC2" w:rsidRDefault="00C9122A">
            <w:pPr>
              <w:pStyle w:val="af6"/>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1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1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F" w14:textId="77777777" w:rsidR="00E65DC2" w:rsidRDefault="00E65DC2">
            <w:pPr>
              <w:spacing w:after="0" w:line="231" w:lineRule="atLeast"/>
              <w:textAlignment w:val="baseline"/>
              <w:rPr>
                <w:rFonts w:eastAsia="Microsoft YaHei UI"/>
                <w:b/>
                <w:bCs/>
                <w:lang w:val="en-US" w:eastAsia="zh-CN"/>
              </w:rPr>
            </w:pPr>
          </w:p>
        </w:tc>
      </w:tr>
      <w:tr w:rsidR="00E65DC2" w14:paraId="4AF67E24" w14:textId="77777777">
        <w:tc>
          <w:tcPr>
            <w:tcW w:w="1479" w:type="dxa"/>
          </w:tcPr>
          <w:p w14:paraId="4AF67E21"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E2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23" w14:textId="77777777" w:rsidR="00E65DC2" w:rsidRDefault="00E65DC2">
            <w:pPr>
              <w:rPr>
                <w:rFonts w:eastAsiaTheme="minorEastAsia"/>
                <w:lang w:val="en-US" w:eastAsia="zh-CN"/>
              </w:rPr>
            </w:pPr>
          </w:p>
        </w:tc>
      </w:tr>
      <w:tr w:rsidR="00E65DC2" w14:paraId="4AF67E2D" w14:textId="77777777">
        <w:tc>
          <w:tcPr>
            <w:tcW w:w="1479" w:type="dxa"/>
          </w:tcPr>
          <w:p w14:paraId="4AF67E25"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26" w14:textId="77777777" w:rsidR="00E65DC2" w:rsidRDefault="00E65DC2">
            <w:pPr>
              <w:tabs>
                <w:tab w:val="left" w:pos="551"/>
              </w:tabs>
              <w:rPr>
                <w:rFonts w:eastAsiaTheme="minorEastAsia"/>
                <w:lang w:val="en-US" w:eastAsia="zh-CN"/>
              </w:rPr>
            </w:pPr>
          </w:p>
        </w:tc>
        <w:tc>
          <w:tcPr>
            <w:tcW w:w="6780" w:type="dxa"/>
          </w:tcPr>
          <w:p w14:paraId="4AF67E27" w14:textId="77777777" w:rsidR="00E65DC2" w:rsidRDefault="00C9122A">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4AF67E28" w14:textId="77777777" w:rsidR="00E65DC2" w:rsidRDefault="00C9122A">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4AF67E29" w14:textId="77777777" w:rsidR="00E65DC2" w:rsidRDefault="00C9122A">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4AF67E2A" w14:textId="77777777" w:rsidR="00E65DC2" w:rsidRDefault="00C9122A">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4AF67E2C" w14:textId="326718FF" w:rsidR="00E65DC2" w:rsidRPr="00DD4EAD" w:rsidRDefault="00C9122A" w:rsidP="00DD4EAD">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E65DC2" w14:paraId="4AF67E31" w14:textId="77777777">
        <w:tc>
          <w:tcPr>
            <w:tcW w:w="1479" w:type="dxa"/>
          </w:tcPr>
          <w:p w14:paraId="4AF67E2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E2F" w14:textId="77777777" w:rsidR="00E65DC2" w:rsidRDefault="00E65DC2">
            <w:pPr>
              <w:tabs>
                <w:tab w:val="left" w:pos="551"/>
              </w:tabs>
              <w:rPr>
                <w:rFonts w:eastAsiaTheme="minorEastAsia"/>
                <w:lang w:val="en-US" w:eastAsia="zh-CN"/>
              </w:rPr>
            </w:pPr>
          </w:p>
        </w:tc>
        <w:tc>
          <w:tcPr>
            <w:tcW w:w="6780" w:type="dxa"/>
          </w:tcPr>
          <w:p w14:paraId="4AF67E3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7E36" w14:textId="77777777">
        <w:tc>
          <w:tcPr>
            <w:tcW w:w="1479" w:type="dxa"/>
          </w:tcPr>
          <w:p w14:paraId="4AF67E32"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E33" w14:textId="77777777" w:rsidR="00E65DC2" w:rsidRDefault="00E65DC2">
            <w:pPr>
              <w:tabs>
                <w:tab w:val="left" w:pos="551"/>
              </w:tabs>
              <w:rPr>
                <w:rFonts w:eastAsiaTheme="minorEastAsia"/>
                <w:lang w:val="en-US" w:eastAsia="zh-CN"/>
              </w:rPr>
            </w:pPr>
          </w:p>
        </w:tc>
        <w:tc>
          <w:tcPr>
            <w:tcW w:w="6780" w:type="dxa"/>
          </w:tcPr>
          <w:p w14:paraId="4AF67E34" w14:textId="77777777" w:rsidR="00E65DC2" w:rsidRDefault="00C9122A">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F67E35" w14:textId="77777777" w:rsidR="00E65DC2" w:rsidRDefault="00C9122A">
            <w:pPr>
              <w:rPr>
                <w:rFonts w:eastAsiaTheme="minorEastAsia"/>
                <w:lang w:val="en-US" w:eastAsia="zh-CN"/>
              </w:rPr>
            </w:pPr>
            <w:r>
              <w:rPr>
                <w:rFonts w:eastAsiaTheme="minorEastAsia"/>
                <w:lang w:val="en-US" w:eastAsia="zh-CN"/>
              </w:rPr>
              <w:t xml:space="preserve">Note sure about the intention of the new agreement. </w:t>
            </w:r>
          </w:p>
        </w:tc>
      </w:tr>
      <w:tr w:rsidR="00E65DC2" w14:paraId="4AF67E3A" w14:textId="77777777">
        <w:tc>
          <w:tcPr>
            <w:tcW w:w="1479" w:type="dxa"/>
          </w:tcPr>
          <w:p w14:paraId="4AF67E37"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E38"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9" w14:textId="77777777" w:rsidR="00E65DC2" w:rsidRDefault="00E65DC2">
            <w:pPr>
              <w:rPr>
                <w:rFonts w:eastAsiaTheme="minorEastAsia"/>
                <w:lang w:val="en-US" w:eastAsia="zh-CN"/>
              </w:rPr>
            </w:pPr>
          </w:p>
        </w:tc>
      </w:tr>
      <w:tr w:rsidR="00E65DC2" w14:paraId="4AF67E3E" w14:textId="77777777">
        <w:tc>
          <w:tcPr>
            <w:tcW w:w="1479" w:type="dxa"/>
          </w:tcPr>
          <w:p w14:paraId="4AF67E3B"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E3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D" w14:textId="77777777" w:rsidR="00E65DC2" w:rsidRDefault="00E65DC2">
            <w:pPr>
              <w:rPr>
                <w:rFonts w:eastAsiaTheme="minorEastAsia"/>
                <w:lang w:val="en-US" w:eastAsia="zh-CN"/>
              </w:rPr>
            </w:pPr>
          </w:p>
        </w:tc>
      </w:tr>
      <w:tr w:rsidR="00E65DC2" w14:paraId="4AF67E42" w14:textId="77777777">
        <w:tc>
          <w:tcPr>
            <w:tcW w:w="1479" w:type="dxa"/>
          </w:tcPr>
          <w:p w14:paraId="4AF67E3F"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E40" w14:textId="77777777" w:rsidR="00E65DC2" w:rsidRDefault="00E65DC2">
            <w:pPr>
              <w:tabs>
                <w:tab w:val="left" w:pos="551"/>
              </w:tabs>
              <w:rPr>
                <w:rFonts w:eastAsia="Yu Mincho"/>
                <w:lang w:val="en-US" w:eastAsia="ja-JP"/>
              </w:rPr>
            </w:pPr>
          </w:p>
        </w:tc>
        <w:tc>
          <w:tcPr>
            <w:tcW w:w="6780" w:type="dxa"/>
          </w:tcPr>
          <w:p w14:paraId="4AF67E41" w14:textId="77777777" w:rsidR="00E65DC2" w:rsidRDefault="00C9122A">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65DC2" w14:paraId="4AF67E4A" w14:textId="77777777">
        <w:tc>
          <w:tcPr>
            <w:tcW w:w="1479" w:type="dxa"/>
          </w:tcPr>
          <w:p w14:paraId="4AF67E4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44" w14:textId="77777777" w:rsidR="00E65DC2" w:rsidRDefault="00C9122A">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AF67E45" w14:textId="77777777" w:rsidR="00E65DC2" w:rsidRDefault="00C9122A">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4AF67E46" w14:textId="77777777" w:rsidR="00E65DC2" w:rsidRDefault="00C9122A">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4AF67E47" w14:textId="77777777" w:rsidR="00E65DC2" w:rsidRDefault="00C9122A">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4AF67E48" w14:textId="77777777" w:rsidR="00E65DC2" w:rsidRDefault="00E65DC2">
            <w:pPr>
              <w:spacing w:after="0" w:line="231" w:lineRule="atLeast"/>
              <w:textAlignment w:val="baseline"/>
              <w:rPr>
                <w:rFonts w:eastAsia="Microsoft YaHei UI"/>
                <w:lang w:val="en-US" w:eastAsia="zh-CN"/>
              </w:rPr>
            </w:pPr>
          </w:p>
          <w:p w14:paraId="4AF67E49" w14:textId="77777777" w:rsidR="00E65DC2" w:rsidRDefault="00C9122A">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65DC2" w14:paraId="4AF67E4E" w14:textId="77777777">
        <w:tc>
          <w:tcPr>
            <w:tcW w:w="1479" w:type="dxa"/>
          </w:tcPr>
          <w:p w14:paraId="4AF67E4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4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4D" w14:textId="77777777" w:rsidR="00E65DC2" w:rsidRDefault="00E65DC2">
            <w:pPr>
              <w:rPr>
                <w:rFonts w:eastAsiaTheme="minorEastAsia"/>
                <w:lang w:val="en-US" w:eastAsia="zh-CN"/>
              </w:rPr>
            </w:pPr>
          </w:p>
        </w:tc>
      </w:tr>
      <w:tr w:rsidR="00E65DC2" w14:paraId="4AF67E52" w14:textId="77777777">
        <w:tc>
          <w:tcPr>
            <w:tcW w:w="1479" w:type="dxa"/>
          </w:tcPr>
          <w:p w14:paraId="4AF67E4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E50" w14:textId="77777777" w:rsidR="00E65DC2" w:rsidRDefault="00E65DC2">
            <w:pPr>
              <w:tabs>
                <w:tab w:val="left" w:pos="551"/>
              </w:tabs>
              <w:rPr>
                <w:rFonts w:eastAsiaTheme="minorEastAsia"/>
                <w:lang w:val="en-US" w:eastAsia="zh-CN"/>
              </w:rPr>
            </w:pPr>
          </w:p>
        </w:tc>
        <w:tc>
          <w:tcPr>
            <w:tcW w:w="6780" w:type="dxa"/>
          </w:tcPr>
          <w:p w14:paraId="4AF67E51" w14:textId="77777777" w:rsidR="00E65DC2" w:rsidRDefault="00C9122A">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65DC2" w14:paraId="4AF67E56" w14:textId="77777777">
        <w:tc>
          <w:tcPr>
            <w:tcW w:w="1479" w:type="dxa"/>
          </w:tcPr>
          <w:p w14:paraId="4AF67E53" w14:textId="77777777" w:rsidR="00E65DC2" w:rsidRDefault="00C9122A">
            <w:pPr>
              <w:rPr>
                <w:rFonts w:eastAsia="Yu Mincho"/>
                <w:lang w:val="en-US" w:eastAsia="ja-JP"/>
              </w:rPr>
            </w:pPr>
            <w:r>
              <w:rPr>
                <w:rFonts w:eastAsia="Yu Mincho"/>
                <w:lang w:val="en-US" w:eastAsia="ja-JP"/>
              </w:rPr>
              <w:t>Samsung</w:t>
            </w:r>
          </w:p>
        </w:tc>
        <w:tc>
          <w:tcPr>
            <w:tcW w:w="1372" w:type="dxa"/>
          </w:tcPr>
          <w:p w14:paraId="4AF67E5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E55" w14:textId="77777777" w:rsidR="00E65DC2" w:rsidRDefault="00C9122A">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65DC2" w14:paraId="4AF67E5A" w14:textId="77777777">
        <w:tc>
          <w:tcPr>
            <w:tcW w:w="1479" w:type="dxa"/>
          </w:tcPr>
          <w:p w14:paraId="4AF67E57"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7E58"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59"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65DC2" w14:paraId="4AF67E5E" w14:textId="77777777">
        <w:tc>
          <w:tcPr>
            <w:tcW w:w="1479" w:type="dxa"/>
          </w:tcPr>
          <w:p w14:paraId="4AF67E5B"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E5C" w14:textId="77777777" w:rsidR="00E65DC2" w:rsidRDefault="00E65DC2">
            <w:pPr>
              <w:tabs>
                <w:tab w:val="left" w:pos="551"/>
              </w:tabs>
              <w:rPr>
                <w:rFonts w:eastAsiaTheme="minorEastAsia"/>
                <w:lang w:val="en-US" w:eastAsia="zh-CN"/>
              </w:rPr>
            </w:pPr>
          </w:p>
        </w:tc>
        <w:tc>
          <w:tcPr>
            <w:tcW w:w="6780" w:type="dxa"/>
          </w:tcPr>
          <w:p w14:paraId="4AF67E5D" w14:textId="77777777" w:rsidR="00E65DC2" w:rsidRDefault="00C9122A">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65DC2" w14:paraId="4AF67E62" w14:textId="77777777">
        <w:tc>
          <w:tcPr>
            <w:tcW w:w="1479" w:type="dxa"/>
          </w:tcPr>
          <w:p w14:paraId="4AF67E5F"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E6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1" w14:textId="77777777" w:rsidR="00E65DC2" w:rsidRDefault="00C9122A">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65DC2" w14:paraId="4AF67E66" w14:textId="77777777">
        <w:tc>
          <w:tcPr>
            <w:tcW w:w="1479" w:type="dxa"/>
          </w:tcPr>
          <w:p w14:paraId="4AF67E63"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6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5" w14:textId="77777777" w:rsidR="00E65DC2" w:rsidRDefault="00E65DC2">
            <w:pPr>
              <w:rPr>
                <w:rFonts w:eastAsiaTheme="minorEastAsia"/>
                <w:lang w:val="en-US" w:eastAsia="zh-CN"/>
              </w:rPr>
            </w:pPr>
          </w:p>
        </w:tc>
      </w:tr>
      <w:tr w:rsidR="00E65DC2" w14:paraId="4AF67E6A" w14:textId="77777777">
        <w:tc>
          <w:tcPr>
            <w:tcW w:w="1479" w:type="dxa"/>
          </w:tcPr>
          <w:p w14:paraId="4AF67E67"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E6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E69" w14:textId="77777777" w:rsidR="00E65DC2" w:rsidRDefault="00C9122A">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65DC2" w14:paraId="4AF67E6E" w14:textId="77777777">
        <w:tc>
          <w:tcPr>
            <w:tcW w:w="1479" w:type="dxa"/>
          </w:tcPr>
          <w:p w14:paraId="4AF67E6B"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E6C" w14:textId="77777777" w:rsidR="00E65DC2" w:rsidRDefault="00E65DC2">
            <w:pPr>
              <w:tabs>
                <w:tab w:val="left" w:pos="551"/>
              </w:tabs>
              <w:rPr>
                <w:rFonts w:eastAsiaTheme="minorEastAsia"/>
                <w:lang w:val="en-US" w:eastAsia="zh-CN"/>
              </w:rPr>
            </w:pPr>
          </w:p>
        </w:tc>
        <w:tc>
          <w:tcPr>
            <w:tcW w:w="6780" w:type="dxa"/>
          </w:tcPr>
          <w:p w14:paraId="4AF67E6D" w14:textId="77777777" w:rsidR="00E65DC2" w:rsidRDefault="00C9122A">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65DC2" w14:paraId="4AF67E73" w14:textId="77777777">
        <w:tc>
          <w:tcPr>
            <w:tcW w:w="1479" w:type="dxa"/>
          </w:tcPr>
          <w:p w14:paraId="4AF67E6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E70" w14:textId="77777777" w:rsidR="00E65DC2" w:rsidRDefault="00E65DC2">
            <w:pPr>
              <w:tabs>
                <w:tab w:val="left" w:pos="551"/>
              </w:tabs>
              <w:rPr>
                <w:rFonts w:eastAsiaTheme="minorEastAsia"/>
                <w:lang w:val="en-US" w:eastAsia="zh-CN"/>
              </w:rPr>
            </w:pPr>
          </w:p>
        </w:tc>
        <w:tc>
          <w:tcPr>
            <w:tcW w:w="6780" w:type="dxa"/>
          </w:tcPr>
          <w:p w14:paraId="4AF67E71" w14:textId="77777777" w:rsidR="00E65DC2" w:rsidRDefault="00C9122A">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4AF67E72" w14:textId="77777777" w:rsidR="00E65DC2" w:rsidRDefault="00C9122A">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65DC2" w14:paraId="4AF67E78" w14:textId="77777777">
        <w:tc>
          <w:tcPr>
            <w:tcW w:w="1479" w:type="dxa"/>
          </w:tcPr>
          <w:p w14:paraId="4AF67E7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E7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76" w14:textId="77777777" w:rsidR="00E65DC2" w:rsidRDefault="00C9122A">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4AF67E77" w14:textId="77777777" w:rsidR="00E65DC2" w:rsidRDefault="00C9122A">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65DC2" w14:paraId="4AF67E83" w14:textId="77777777">
        <w:tc>
          <w:tcPr>
            <w:tcW w:w="1479" w:type="dxa"/>
          </w:tcPr>
          <w:p w14:paraId="4AF67E79" w14:textId="77777777" w:rsidR="00E65DC2" w:rsidRDefault="00C9122A">
            <w:pPr>
              <w:rPr>
                <w:lang w:val="en-US" w:eastAsia="ko-KR"/>
              </w:rPr>
            </w:pPr>
            <w:r>
              <w:rPr>
                <w:lang w:val="en-US" w:eastAsia="ko-KR"/>
              </w:rPr>
              <w:t>FL4</w:t>
            </w:r>
          </w:p>
        </w:tc>
        <w:tc>
          <w:tcPr>
            <w:tcW w:w="8152" w:type="dxa"/>
            <w:gridSpan w:val="2"/>
          </w:tcPr>
          <w:p w14:paraId="4AF67E7A" w14:textId="77777777" w:rsidR="00E65DC2" w:rsidRDefault="00C9122A">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4AF67E7B" w14:textId="77777777" w:rsidR="00E65DC2" w:rsidRDefault="00C9122A">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AF67E7C" w14:textId="77777777" w:rsidR="00E65DC2" w:rsidRDefault="00C9122A">
            <w:pPr>
              <w:pStyle w:val="af6"/>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7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7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7F" w14:textId="77777777" w:rsidR="00E65DC2" w:rsidRDefault="00C9122A">
            <w:pPr>
              <w:pStyle w:val="af6"/>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0"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1"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w:t>
            </w:r>
            <w:r>
              <w:rPr>
                <w:rFonts w:eastAsia="Microsoft YaHei UI"/>
                <w:b/>
                <w:bCs/>
                <w:lang w:val="en-US" w:eastAsia="zh-CN"/>
              </w:rPr>
              <w:lastRenderedPageBreak/>
              <w:t>expects it to contain NCD-SSB for serving cell but not CORESET#0/SIB from RAN1 perspective</w:t>
            </w:r>
          </w:p>
          <w:p w14:paraId="4AF67E82" w14:textId="77777777" w:rsidR="00E65DC2" w:rsidRDefault="00E65DC2">
            <w:pPr>
              <w:rPr>
                <w:rFonts w:eastAsia="Malgun Gothic"/>
                <w:lang w:val="en-US" w:eastAsia="ko-KR"/>
              </w:rPr>
            </w:pPr>
          </w:p>
        </w:tc>
      </w:tr>
      <w:tr w:rsidR="00E65DC2" w14:paraId="4AF67E8E" w14:textId="77777777">
        <w:tc>
          <w:tcPr>
            <w:tcW w:w="1479" w:type="dxa"/>
          </w:tcPr>
          <w:p w14:paraId="4AF67E84" w14:textId="77777777" w:rsidR="00E65DC2" w:rsidRDefault="00C9122A">
            <w:pPr>
              <w:rPr>
                <w:rFonts w:eastAsia="Malgun Gothic"/>
                <w:lang w:val="en-US" w:eastAsia="ko-KR"/>
              </w:rPr>
            </w:pPr>
            <w:r>
              <w:rPr>
                <w:lang w:val="en-US" w:eastAsia="ko-KR"/>
              </w:rPr>
              <w:lastRenderedPageBreak/>
              <w:t>FL5</w:t>
            </w:r>
          </w:p>
        </w:tc>
        <w:tc>
          <w:tcPr>
            <w:tcW w:w="8152" w:type="dxa"/>
            <w:gridSpan w:val="2"/>
          </w:tcPr>
          <w:p w14:paraId="4AF67E85" w14:textId="77777777" w:rsidR="00E65DC2" w:rsidRDefault="00C9122A">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4AF67E86" w14:textId="77777777" w:rsidR="00E65DC2" w:rsidRDefault="00C9122A">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87" w14:textId="77777777" w:rsidR="00E65DC2" w:rsidRDefault="00C9122A">
            <w:pPr>
              <w:pStyle w:val="af6"/>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88"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89"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A" w14:textId="77777777" w:rsidR="00E65DC2" w:rsidRDefault="00C9122A">
            <w:pPr>
              <w:pStyle w:val="af6"/>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B"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C"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D" w14:textId="77777777" w:rsidR="00E65DC2" w:rsidRDefault="00E65DC2">
            <w:pPr>
              <w:spacing w:after="0" w:line="231" w:lineRule="atLeast"/>
              <w:textAlignment w:val="baseline"/>
              <w:rPr>
                <w:rFonts w:eastAsia="Microsoft YaHei UI"/>
                <w:b/>
                <w:bCs/>
                <w:lang w:val="en-US" w:eastAsia="zh-CN"/>
              </w:rPr>
            </w:pPr>
          </w:p>
        </w:tc>
      </w:tr>
      <w:tr w:rsidR="00E65DC2" w14:paraId="4AF67E92" w14:textId="77777777">
        <w:tc>
          <w:tcPr>
            <w:tcW w:w="1479" w:type="dxa"/>
          </w:tcPr>
          <w:p w14:paraId="4AF67E8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9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E91" w14:textId="77777777" w:rsidR="00E65DC2" w:rsidRDefault="00E65DC2">
            <w:pPr>
              <w:rPr>
                <w:rFonts w:eastAsia="Malgun Gothic"/>
                <w:lang w:val="en-US" w:eastAsia="ko-KR"/>
              </w:rPr>
            </w:pPr>
          </w:p>
        </w:tc>
      </w:tr>
      <w:tr w:rsidR="00E65DC2" w14:paraId="4AF67E9A" w14:textId="77777777">
        <w:tc>
          <w:tcPr>
            <w:tcW w:w="1479" w:type="dxa"/>
          </w:tcPr>
          <w:p w14:paraId="4AF67E9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94"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E95" w14:textId="77777777" w:rsidR="00E65DC2" w:rsidRDefault="00C9122A">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4AF67E96" w14:textId="77777777" w:rsidR="00E65DC2" w:rsidRDefault="00C9122A">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4AF67E97" w14:textId="77777777" w:rsidR="00E65DC2" w:rsidRDefault="00C9122A">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4AF67E98" w14:textId="77777777" w:rsidR="00E65DC2" w:rsidRDefault="00C9122A">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4AF67E99" w14:textId="77777777" w:rsidR="00E65DC2" w:rsidRDefault="00C9122A">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65DC2" w14:paraId="4AF67E9E" w14:textId="77777777">
        <w:tc>
          <w:tcPr>
            <w:tcW w:w="1479" w:type="dxa"/>
          </w:tcPr>
          <w:p w14:paraId="4AF67E9B" w14:textId="77777777" w:rsidR="00E65DC2" w:rsidRDefault="00C9122A">
            <w:pPr>
              <w:rPr>
                <w:rFonts w:eastAsiaTheme="minorEastAsia"/>
                <w:lang w:val="en-US" w:eastAsia="zh-CN"/>
              </w:rPr>
            </w:pPr>
            <w:r>
              <w:rPr>
                <w:rFonts w:eastAsia="Malgun Gothic"/>
                <w:lang w:val="en-US" w:eastAsia="ko-KR"/>
              </w:rPr>
              <w:t>Huawei, HiSilicon</w:t>
            </w:r>
          </w:p>
        </w:tc>
        <w:tc>
          <w:tcPr>
            <w:tcW w:w="1372" w:type="dxa"/>
          </w:tcPr>
          <w:p w14:paraId="4AF67E9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9D" w14:textId="77777777" w:rsidR="00E65DC2" w:rsidRDefault="00E65DC2">
            <w:pPr>
              <w:rPr>
                <w:rFonts w:eastAsiaTheme="minorEastAsia"/>
                <w:lang w:val="en-US" w:eastAsia="zh-CN"/>
              </w:rPr>
            </w:pPr>
          </w:p>
        </w:tc>
      </w:tr>
      <w:tr w:rsidR="00E65DC2" w14:paraId="4AF67EA2" w14:textId="77777777">
        <w:tc>
          <w:tcPr>
            <w:tcW w:w="1479" w:type="dxa"/>
          </w:tcPr>
          <w:p w14:paraId="4AF67E9F"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7EA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1" w14:textId="77777777" w:rsidR="00E65DC2" w:rsidRDefault="00E65DC2">
            <w:pPr>
              <w:rPr>
                <w:rFonts w:eastAsiaTheme="minorEastAsia"/>
                <w:lang w:val="en-US" w:eastAsia="zh-CN"/>
              </w:rPr>
            </w:pPr>
          </w:p>
        </w:tc>
      </w:tr>
      <w:tr w:rsidR="00E65DC2" w14:paraId="4AF67EA6" w14:textId="77777777">
        <w:tc>
          <w:tcPr>
            <w:tcW w:w="1479" w:type="dxa"/>
          </w:tcPr>
          <w:p w14:paraId="4AF67EA3"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EA4"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EA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65DC2" w14:paraId="4AF67EAA" w14:textId="77777777">
        <w:tc>
          <w:tcPr>
            <w:tcW w:w="1479" w:type="dxa"/>
          </w:tcPr>
          <w:p w14:paraId="4AF67EA7"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EA8"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7EA9" w14:textId="77777777" w:rsidR="00E65DC2" w:rsidRDefault="00E65DC2">
            <w:pPr>
              <w:rPr>
                <w:rFonts w:eastAsia="Yu Mincho"/>
                <w:lang w:val="en-US" w:eastAsia="ja-JP"/>
              </w:rPr>
            </w:pPr>
          </w:p>
        </w:tc>
      </w:tr>
      <w:tr w:rsidR="00E65DC2" w14:paraId="4AF67EAE" w14:textId="77777777">
        <w:tc>
          <w:tcPr>
            <w:tcW w:w="1479" w:type="dxa"/>
          </w:tcPr>
          <w:p w14:paraId="4AF67E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D" w14:textId="77777777" w:rsidR="00E65DC2" w:rsidRDefault="00E65DC2">
            <w:pPr>
              <w:rPr>
                <w:rFonts w:eastAsia="Yu Mincho"/>
                <w:lang w:val="en-US" w:eastAsia="ja-JP"/>
              </w:rPr>
            </w:pPr>
          </w:p>
        </w:tc>
      </w:tr>
      <w:tr w:rsidR="00E65DC2" w14:paraId="4AF67EB4" w14:textId="77777777">
        <w:tc>
          <w:tcPr>
            <w:tcW w:w="1479" w:type="dxa"/>
          </w:tcPr>
          <w:p w14:paraId="4AF67EAF"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EB0"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B1" w14:textId="77777777" w:rsidR="00E65DC2" w:rsidRDefault="00C9122A">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4AF67EB2" w14:textId="77777777" w:rsidR="00E65DC2" w:rsidRDefault="00C9122A">
            <w:pPr>
              <w:rPr>
                <w:rFonts w:eastAsiaTheme="minorEastAsia"/>
                <w:lang w:val="en-US" w:eastAsia="zh-CN"/>
              </w:rPr>
            </w:pPr>
            <w:r>
              <w:rPr>
                <w:rFonts w:eastAsiaTheme="minorEastAsia"/>
                <w:lang w:val="en-US" w:eastAsia="zh-CN"/>
              </w:rPr>
              <w:lastRenderedPageBreak/>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4AF67EB3" w14:textId="77777777" w:rsidR="00E65DC2" w:rsidRDefault="00C9122A">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65DC2" w14:paraId="4AF67EB8" w14:textId="77777777">
        <w:tc>
          <w:tcPr>
            <w:tcW w:w="1479" w:type="dxa"/>
          </w:tcPr>
          <w:p w14:paraId="4AF67EB5" w14:textId="77777777" w:rsidR="00E65DC2" w:rsidRDefault="00C9122A">
            <w:pPr>
              <w:rPr>
                <w:rFonts w:eastAsia="Malgun Gothic"/>
                <w:lang w:val="en-US" w:eastAsia="ko-KR"/>
              </w:rPr>
            </w:pPr>
            <w:r>
              <w:rPr>
                <w:rFonts w:eastAsiaTheme="minorEastAsia"/>
                <w:lang w:val="en-US" w:eastAsia="zh-CN"/>
              </w:rPr>
              <w:lastRenderedPageBreak/>
              <w:t>CMCC</w:t>
            </w:r>
          </w:p>
        </w:tc>
        <w:tc>
          <w:tcPr>
            <w:tcW w:w="1372" w:type="dxa"/>
          </w:tcPr>
          <w:p w14:paraId="4AF67EB6" w14:textId="77777777" w:rsidR="00E65DC2" w:rsidRDefault="00E65DC2">
            <w:pPr>
              <w:tabs>
                <w:tab w:val="left" w:pos="551"/>
              </w:tabs>
              <w:rPr>
                <w:rFonts w:eastAsiaTheme="minorEastAsia"/>
                <w:lang w:val="en-US" w:eastAsia="zh-CN"/>
              </w:rPr>
            </w:pPr>
          </w:p>
        </w:tc>
        <w:tc>
          <w:tcPr>
            <w:tcW w:w="6780" w:type="dxa"/>
          </w:tcPr>
          <w:p w14:paraId="4AF67EB7" w14:textId="77777777" w:rsidR="00E65DC2" w:rsidRDefault="00C9122A">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65DC2" w14:paraId="4AF67EBC" w14:textId="77777777">
        <w:tc>
          <w:tcPr>
            <w:tcW w:w="1479" w:type="dxa"/>
          </w:tcPr>
          <w:p w14:paraId="4AF67EB9" w14:textId="77777777" w:rsidR="00E65DC2" w:rsidRDefault="00C9122A">
            <w:pPr>
              <w:rPr>
                <w:rFonts w:eastAsia="Yu Mincho"/>
                <w:lang w:val="en-US" w:eastAsia="ja-JP"/>
              </w:rPr>
            </w:pPr>
            <w:r>
              <w:rPr>
                <w:rFonts w:eastAsia="Yu Mincho"/>
                <w:lang w:val="en-US" w:eastAsia="ja-JP"/>
              </w:rPr>
              <w:t>Panasonic</w:t>
            </w:r>
          </w:p>
        </w:tc>
        <w:tc>
          <w:tcPr>
            <w:tcW w:w="1372" w:type="dxa"/>
          </w:tcPr>
          <w:p w14:paraId="4AF67EBA"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EBB" w14:textId="77777777" w:rsidR="00E65DC2" w:rsidRDefault="00E65DC2">
            <w:pPr>
              <w:rPr>
                <w:rFonts w:eastAsiaTheme="minorEastAsia"/>
                <w:lang w:val="en-US" w:eastAsia="zh-CN"/>
              </w:rPr>
            </w:pPr>
          </w:p>
        </w:tc>
      </w:tr>
      <w:tr w:rsidR="00E65DC2" w14:paraId="4AF67EC5" w14:textId="77777777">
        <w:tc>
          <w:tcPr>
            <w:tcW w:w="1479" w:type="dxa"/>
          </w:tcPr>
          <w:p w14:paraId="4AF67EBD" w14:textId="77777777" w:rsidR="00E65DC2" w:rsidRDefault="00C9122A">
            <w:pPr>
              <w:rPr>
                <w:rFonts w:eastAsiaTheme="minorEastAsia"/>
                <w:lang w:val="en-US" w:eastAsia="ja-JP"/>
              </w:rPr>
            </w:pPr>
            <w:r>
              <w:rPr>
                <w:rFonts w:eastAsiaTheme="minorEastAsia"/>
                <w:lang w:val="en-US" w:eastAsia="zh-CN"/>
              </w:rPr>
              <w:t>ZTE, Sanechips</w:t>
            </w:r>
          </w:p>
        </w:tc>
        <w:tc>
          <w:tcPr>
            <w:tcW w:w="1372" w:type="dxa"/>
          </w:tcPr>
          <w:p w14:paraId="4AF67EBE" w14:textId="77777777" w:rsidR="00E65DC2" w:rsidRDefault="00E65DC2">
            <w:pPr>
              <w:tabs>
                <w:tab w:val="left" w:pos="551"/>
              </w:tabs>
              <w:rPr>
                <w:rFonts w:eastAsiaTheme="minorEastAsia"/>
                <w:lang w:val="en-US" w:eastAsia="ja-JP"/>
              </w:rPr>
            </w:pPr>
          </w:p>
        </w:tc>
        <w:tc>
          <w:tcPr>
            <w:tcW w:w="6780" w:type="dxa"/>
          </w:tcPr>
          <w:p w14:paraId="4AF67EBF" w14:textId="77777777" w:rsidR="00E65DC2" w:rsidRDefault="00C9122A">
            <w:pPr>
              <w:rPr>
                <w:rFonts w:eastAsiaTheme="minorEastAsia"/>
                <w:lang w:val="en-US" w:eastAsia="zh-CN"/>
              </w:rPr>
            </w:pPr>
            <w:r>
              <w:rPr>
                <w:rFonts w:eastAsiaTheme="minorEastAsia"/>
                <w:lang w:val="en-US" w:eastAsia="zh-CN"/>
              </w:rPr>
              <w:t>We share the similar view with Samsung.</w:t>
            </w:r>
          </w:p>
          <w:p w14:paraId="4AF67EC0" w14:textId="77777777" w:rsidR="00E65DC2" w:rsidRDefault="00C9122A">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AF67EC1" w14:textId="77777777" w:rsidR="00E65DC2" w:rsidRDefault="00C9122A">
            <w:pPr>
              <w:rPr>
                <w:rFonts w:eastAsiaTheme="minorEastAsia"/>
                <w:lang w:val="en-US" w:eastAsia="zh-CN"/>
              </w:rPr>
            </w:pPr>
            <w:r>
              <w:rPr>
                <w:rFonts w:eastAsiaTheme="minorEastAsia"/>
                <w:lang w:val="en-US" w:eastAsia="zh-CN"/>
              </w:rPr>
              <w:t xml:space="preserve">So, what we need to propose is that </w:t>
            </w:r>
          </w:p>
          <w:p w14:paraId="4AF67EC2" w14:textId="77777777" w:rsidR="00E65DC2" w:rsidRDefault="00C9122A">
            <w:pPr>
              <w:rPr>
                <w:rFonts w:eastAsiaTheme="minorEastAsia"/>
                <w:b/>
                <w:bCs/>
                <w:lang w:val="en-US" w:eastAsia="zh-CN"/>
              </w:rPr>
            </w:pPr>
            <w:r>
              <w:rPr>
                <w:rFonts w:eastAsiaTheme="minorEastAsia"/>
                <w:b/>
                <w:bCs/>
                <w:lang w:val="en-US" w:eastAsia="zh-CN"/>
              </w:rPr>
              <w:t xml:space="preserve">For BWP#0 configuration option 1, </w:t>
            </w:r>
          </w:p>
          <w:p w14:paraId="4AF67EC3"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4AF67EC4"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65DC2" w14:paraId="4AF67EC9" w14:textId="77777777">
        <w:tc>
          <w:tcPr>
            <w:tcW w:w="1479" w:type="dxa"/>
          </w:tcPr>
          <w:p w14:paraId="4AF67EC6" w14:textId="77777777" w:rsidR="00E65DC2" w:rsidRDefault="00C9122A">
            <w:pPr>
              <w:rPr>
                <w:rFonts w:eastAsia="Yu Mincho"/>
                <w:lang w:val="en-US" w:eastAsia="ja-JP"/>
              </w:rPr>
            </w:pPr>
            <w:r>
              <w:rPr>
                <w:rFonts w:eastAsia="Malgun Gothic"/>
                <w:lang w:val="en-US" w:eastAsia="ko-KR"/>
              </w:rPr>
              <w:t>LGE</w:t>
            </w:r>
          </w:p>
        </w:tc>
        <w:tc>
          <w:tcPr>
            <w:tcW w:w="1372" w:type="dxa"/>
          </w:tcPr>
          <w:p w14:paraId="4AF67EC7" w14:textId="77777777" w:rsidR="00E65DC2" w:rsidRDefault="00C9122A">
            <w:pPr>
              <w:tabs>
                <w:tab w:val="left" w:pos="551"/>
              </w:tabs>
              <w:rPr>
                <w:rFonts w:eastAsia="Yu Mincho"/>
                <w:lang w:val="en-US" w:eastAsia="ja-JP"/>
              </w:rPr>
            </w:pPr>
            <w:r>
              <w:rPr>
                <w:rFonts w:eastAsia="Malgun Gothic"/>
                <w:lang w:val="en-US" w:eastAsia="ko-KR"/>
              </w:rPr>
              <w:t>Y</w:t>
            </w:r>
          </w:p>
        </w:tc>
        <w:tc>
          <w:tcPr>
            <w:tcW w:w="6780" w:type="dxa"/>
          </w:tcPr>
          <w:p w14:paraId="4AF67EC8" w14:textId="77777777" w:rsidR="00E65DC2" w:rsidRDefault="00E65DC2">
            <w:pPr>
              <w:rPr>
                <w:rFonts w:eastAsiaTheme="minorEastAsia"/>
                <w:lang w:val="en-US" w:eastAsia="zh-CN"/>
              </w:rPr>
            </w:pPr>
          </w:p>
        </w:tc>
      </w:tr>
      <w:tr w:rsidR="00E65DC2" w14:paraId="4AF67ECD" w14:textId="77777777">
        <w:tc>
          <w:tcPr>
            <w:tcW w:w="1479" w:type="dxa"/>
          </w:tcPr>
          <w:p w14:paraId="4AF67ECA"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7EC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CC" w14:textId="77777777" w:rsidR="00E65DC2" w:rsidRDefault="00E65DC2">
            <w:pPr>
              <w:rPr>
                <w:rFonts w:eastAsiaTheme="minorEastAsia"/>
                <w:lang w:val="en-US" w:eastAsia="zh-CN"/>
              </w:rPr>
            </w:pPr>
          </w:p>
        </w:tc>
      </w:tr>
      <w:tr w:rsidR="00E65DC2" w14:paraId="4AF67ED1" w14:textId="77777777">
        <w:tc>
          <w:tcPr>
            <w:tcW w:w="1479" w:type="dxa"/>
          </w:tcPr>
          <w:p w14:paraId="4AF67ECE" w14:textId="77777777" w:rsidR="00E65DC2" w:rsidRDefault="00C9122A">
            <w:pPr>
              <w:rPr>
                <w:rFonts w:eastAsia="Malgun Gothic"/>
                <w:lang w:val="en-US" w:eastAsia="ko-KR"/>
              </w:rPr>
            </w:pPr>
            <w:r>
              <w:rPr>
                <w:rFonts w:eastAsia="Malgun Gothic"/>
                <w:lang w:val="en-US" w:eastAsia="ko-KR"/>
              </w:rPr>
              <w:t>FUTUREWEI</w:t>
            </w:r>
          </w:p>
        </w:tc>
        <w:tc>
          <w:tcPr>
            <w:tcW w:w="1372" w:type="dxa"/>
          </w:tcPr>
          <w:p w14:paraId="4AF67ECF"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D0" w14:textId="77777777" w:rsidR="00E65DC2" w:rsidRDefault="00C9122A">
            <w:pPr>
              <w:rPr>
                <w:rFonts w:eastAsiaTheme="minorEastAsia"/>
                <w:lang w:val="en-US" w:eastAsia="zh-CN"/>
              </w:rPr>
            </w:pPr>
            <w:r>
              <w:rPr>
                <w:rFonts w:eastAsiaTheme="minorEastAsia"/>
                <w:lang w:val="en-US" w:eastAsia="zh-CN"/>
              </w:rPr>
              <w:t>We are also open to additional clarification as CMCC/CATT mention</w:t>
            </w:r>
          </w:p>
        </w:tc>
      </w:tr>
      <w:tr w:rsidR="00E65DC2" w14:paraId="4AF67ED5" w14:textId="77777777">
        <w:tc>
          <w:tcPr>
            <w:tcW w:w="1479" w:type="dxa"/>
          </w:tcPr>
          <w:p w14:paraId="4AF67ED2" w14:textId="77777777" w:rsidR="00E65DC2" w:rsidRDefault="00C9122A">
            <w:pPr>
              <w:rPr>
                <w:rFonts w:eastAsia="PMingLiU"/>
                <w:lang w:val="en-US" w:eastAsia="zh-TW"/>
              </w:rPr>
            </w:pPr>
            <w:r>
              <w:rPr>
                <w:rFonts w:eastAsia="PMingLiU"/>
                <w:lang w:val="en-US" w:eastAsia="zh-TW"/>
              </w:rPr>
              <w:t>MediaTek</w:t>
            </w:r>
          </w:p>
        </w:tc>
        <w:tc>
          <w:tcPr>
            <w:tcW w:w="1372" w:type="dxa"/>
          </w:tcPr>
          <w:p w14:paraId="4AF67ED3" w14:textId="77777777" w:rsidR="00E65DC2" w:rsidRDefault="00C9122A">
            <w:pPr>
              <w:tabs>
                <w:tab w:val="left" w:pos="551"/>
              </w:tabs>
              <w:rPr>
                <w:rFonts w:eastAsia="PMingLiU"/>
                <w:lang w:val="en-US" w:eastAsia="zh-TW"/>
              </w:rPr>
            </w:pPr>
            <w:r>
              <w:rPr>
                <w:rFonts w:eastAsia="PMingLiU"/>
                <w:lang w:val="en-US" w:eastAsia="zh-TW"/>
              </w:rPr>
              <w:t>Y</w:t>
            </w:r>
          </w:p>
        </w:tc>
        <w:tc>
          <w:tcPr>
            <w:tcW w:w="6780" w:type="dxa"/>
          </w:tcPr>
          <w:p w14:paraId="4AF67ED4" w14:textId="77777777" w:rsidR="00E65DC2" w:rsidRDefault="00E65DC2">
            <w:pPr>
              <w:rPr>
                <w:rFonts w:eastAsiaTheme="minorEastAsia"/>
                <w:lang w:val="en-US" w:eastAsia="zh-CN"/>
              </w:rPr>
            </w:pPr>
          </w:p>
        </w:tc>
      </w:tr>
      <w:tr w:rsidR="00E65DC2" w14:paraId="4AF67ED9" w14:textId="77777777">
        <w:tc>
          <w:tcPr>
            <w:tcW w:w="1479" w:type="dxa"/>
          </w:tcPr>
          <w:p w14:paraId="4AF67ED6"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ED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D8" w14:textId="77777777" w:rsidR="00E65DC2" w:rsidRDefault="00C9122A">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65DC2" w14:paraId="4AF67EDE" w14:textId="77777777">
        <w:tc>
          <w:tcPr>
            <w:tcW w:w="1479" w:type="dxa"/>
          </w:tcPr>
          <w:p w14:paraId="4AF67EDA"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E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DC" w14:textId="77777777" w:rsidR="00E65DC2" w:rsidRDefault="00C9122A">
            <w:pPr>
              <w:rPr>
                <w:rFonts w:eastAsia="Malgun Gothic"/>
                <w:lang w:val="en-US" w:eastAsia="ko-KR"/>
              </w:rPr>
            </w:pPr>
            <w:r>
              <w:rPr>
                <w:rFonts w:eastAsia="Malgun Gothic"/>
                <w:lang w:val="en-US" w:eastAsia="ko-KR"/>
              </w:rPr>
              <w:t>We also agree with the comments of Ericsson on resolving the Was of RAN1#107.</w:t>
            </w:r>
          </w:p>
          <w:p w14:paraId="4AF67EDD" w14:textId="77777777" w:rsidR="00E65DC2" w:rsidRDefault="00C9122A">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E65DC2" w14:paraId="4AF67EE2" w14:textId="77777777">
        <w:tc>
          <w:tcPr>
            <w:tcW w:w="1479" w:type="dxa"/>
          </w:tcPr>
          <w:p w14:paraId="4AF67EDF"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EE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1" w14:textId="77777777" w:rsidR="00E65DC2" w:rsidRDefault="00C9122A">
            <w:pPr>
              <w:rPr>
                <w:rFonts w:eastAsia="Malgun Gothic"/>
                <w:lang w:val="en-US" w:eastAsia="ko-KR"/>
              </w:rPr>
            </w:pPr>
            <w:r>
              <w:rPr>
                <w:rFonts w:eastAsia="Malgun Gothic"/>
                <w:lang w:val="en-US" w:eastAsia="ko-KR"/>
              </w:rPr>
              <w:t>We also support additional clarification for RedCap UE with 6-1 or 6-1a capability</w:t>
            </w:r>
          </w:p>
        </w:tc>
      </w:tr>
      <w:tr w:rsidR="00E65DC2" w14:paraId="4AF67EE7" w14:textId="77777777">
        <w:tc>
          <w:tcPr>
            <w:tcW w:w="1479" w:type="dxa"/>
          </w:tcPr>
          <w:p w14:paraId="4AF67EE3"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EE4" w14:textId="77777777" w:rsidR="00E65DC2" w:rsidRDefault="00E65DC2">
            <w:pPr>
              <w:tabs>
                <w:tab w:val="left" w:pos="551"/>
              </w:tabs>
              <w:rPr>
                <w:rFonts w:eastAsiaTheme="minorEastAsia"/>
                <w:lang w:val="en-US" w:eastAsia="zh-CN"/>
              </w:rPr>
            </w:pPr>
          </w:p>
        </w:tc>
        <w:tc>
          <w:tcPr>
            <w:tcW w:w="6780" w:type="dxa"/>
          </w:tcPr>
          <w:p w14:paraId="4AF67EE5" w14:textId="77777777" w:rsidR="00E65DC2" w:rsidRDefault="00C9122A">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4AF67EE6" w14:textId="77777777" w:rsidR="00E65DC2" w:rsidRDefault="00C9122A">
            <w:pPr>
              <w:rPr>
                <w:rFonts w:eastAsia="Malgun Gothic"/>
                <w:lang w:val="en-US" w:eastAsia="ko-KR"/>
              </w:rPr>
            </w:pPr>
            <w:r>
              <w:rPr>
                <w:rFonts w:eastAsia="Malgun Gothic"/>
                <w:b/>
                <w:bCs/>
                <w:lang w:val="en-US" w:eastAsia="ko-KR"/>
              </w:rPr>
              <w:t xml:space="preserve">Thus, we are also now okay to support the earlier version of the proposal, </w:t>
            </w:r>
            <w:r>
              <w:rPr>
                <w:rFonts w:eastAsia="Malgun Gothic"/>
                <w:b/>
                <w:bCs/>
                <w:lang w:val="en-US" w:eastAsia="ko-KR"/>
              </w:rPr>
              <w:lastRenderedPageBreak/>
              <w:t>i.e., Proposal 4-1c.</w:t>
            </w:r>
          </w:p>
        </w:tc>
      </w:tr>
      <w:tr w:rsidR="00E65DC2" w14:paraId="4AF67EEB" w14:textId="77777777">
        <w:tc>
          <w:tcPr>
            <w:tcW w:w="1479" w:type="dxa"/>
          </w:tcPr>
          <w:p w14:paraId="4AF67EE8" w14:textId="77777777" w:rsidR="00E65DC2" w:rsidRDefault="00C9122A">
            <w:pPr>
              <w:rPr>
                <w:rFonts w:eastAsia="Malgun Gothic"/>
                <w:lang w:val="en-US" w:eastAsia="ko-KR"/>
              </w:rPr>
            </w:pPr>
            <w:r>
              <w:rPr>
                <w:rFonts w:eastAsia="Malgun Gothic"/>
                <w:lang w:val="en-US" w:eastAsia="ko-KR"/>
              </w:rPr>
              <w:lastRenderedPageBreak/>
              <w:t xml:space="preserve">Nordic </w:t>
            </w:r>
          </w:p>
        </w:tc>
        <w:tc>
          <w:tcPr>
            <w:tcW w:w="1372" w:type="dxa"/>
          </w:tcPr>
          <w:p w14:paraId="4AF67EE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A" w14:textId="77777777" w:rsidR="00E65DC2" w:rsidRDefault="00E65DC2">
            <w:pPr>
              <w:rPr>
                <w:rFonts w:eastAsia="Malgun Gothic"/>
                <w:lang w:val="en-US" w:eastAsia="ko-KR"/>
              </w:rPr>
            </w:pPr>
          </w:p>
        </w:tc>
      </w:tr>
      <w:tr w:rsidR="00E65DC2" w14:paraId="4AF67EFA" w14:textId="77777777">
        <w:tc>
          <w:tcPr>
            <w:tcW w:w="1479" w:type="dxa"/>
          </w:tcPr>
          <w:p w14:paraId="624E547C" w14:textId="77777777" w:rsidR="00E65DC2" w:rsidRDefault="00C9122A">
            <w:pPr>
              <w:rPr>
                <w:lang w:val="en-US" w:eastAsia="ko-KR"/>
              </w:rPr>
            </w:pPr>
            <w:r>
              <w:rPr>
                <w:lang w:val="en-US" w:eastAsia="ko-KR"/>
              </w:rPr>
              <w:t>FL6</w:t>
            </w:r>
          </w:p>
          <w:p w14:paraId="4E3E7726" w14:textId="77777777" w:rsidR="00365C93" w:rsidRDefault="00365C93">
            <w:pPr>
              <w:rPr>
                <w:lang w:val="en-US" w:eastAsia="ko-KR"/>
              </w:rPr>
            </w:pPr>
            <w:r>
              <w:rPr>
                <w:lang w:val="en-US" w:eastAsia="ko-KR"/>
              </w:rPr>
              <w:t>FL7</w:t>
            </w:r>
          </w:p>
          <w:p w14:paraId="4AF67EEC" w14:textId="4DCFF979" w:rsidR="007532CD" w:rsidRDefault="007532CD">
            <w:pPr>
              <w:rPr>
                <w:rFonts w:eastAsia="Malgun Gothic"/>
                <w:lang w:val="en-US" w:eastAsia="ko-KR"/>
              </w:rPr>
            </w:pPr>
            <w:r>
              <w:rPr>
                <w:lang w:val="en-US" w:eastAsia="ko-KR"/>
              </w:rPr>
              <w:t>FL8</w:t>
            </w:r>
          </w:p>
        </w:tc>
        <w:tc>
          <w:tcPr>
            <w:tcW w:w="8152" w:type="dxa"/>
            <w:gridSpan w:val="2"/>
          </w:tcPr>
          <w:p w14:paraId="4AF67EED" w14:textId="77777777" w:rsidR="00E65DC2" w:rsidRDefault="00C9122A">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4AF67EEE" w14:textId="77777777" w:rsidR="00E65DC2" w:rsidRDefault="00C9122A">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4AF67EEF" w14:textId="77777777" w:rsidR="00E65DC2" w:rsidRDefault="00C9122A">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AF67EF0" w14:textId="77777777" w:rsidR="00E65DC2" w:rsidRDefault="00C9122A">
            <w:pPr>
              <w:rPr>
                <w:lang w:val="en-US" w:eastAsia="ko-KR"/>
              </w:rPr>
            </w:pPr>
            <w:r>
              <w:rPr>
                <w:lang w:val="en-US" w:eastAsia="ko-KR"/>
              </w:rPr>
              <w:t>Given the above considerations, the feature lead would like to propose that the following updated proposal is considered.</w:t>
            </w:r>
          </w:p>
          <w:p w14:paraId="4AF67EF1" w14:textId="77777777" w:rsidR="00E65DC2" w:rsidRDefault="00C9122A">
            <w:pPr>
              <w:tabs>
                <w:tab w:val="left" w:pos="772"/>
              </w:tabs>
              <w:spacing w:after="100" w:afterAutospacing="1"/>
              <w:rPr>
                <w:b/>
                <w:bCs/>
                <w:lang w:val="en-US"/>
              </w:rPr>
            </w:pPr>
            <w:r>
              <w:rPr>
                <w:b/>
                <w:highlight w:val="yellow"/>
                <w:lang w:val="en-US"/>
              </w:rPr>
              <w:t>High Priority Proposal 4-1e</w:t>
            </w:r>
            <w:r>
              <w:rPr>
                <w:b/>
                <w:bCs/>
                <w:lang w:val="en-US"/>
              </w:rPr>
              <w:t>:</w:t>
            </w:r>
          </w:p>
          <w:p w14:paraId="4AF67EF2" w14:textId="77777777" w:rsidR="00E65DC2" w:rsidRDefault="00C9122A">
            <w:pPr>
              <w:pStyle w:val="af6"/>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AF67EF3" w14:textId="77777777" w:rsidR="00E65DC2" w:rsidRDefault="00C9122A">
            <w:pPr>
              <w:pStyle w:val="af6"/>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F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F5"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6" w14:textId="77777777" w:rsidR="00E65DC2" w:rsidRDefault="00C9122A">
            <w:pPr>
              <w:pStyle w:val="af6"/>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F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F8"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9" w14:textId="77777777" w:rsidR="00E65DC2" w:rsidRDefault="00C9122A">
            <w:pPr>
              <w:pStyle w:val="af6"/>
              <w:numPr>
                <w:ilvl w:val="0"/>
                <w:numId w:val="34"/>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65DC2" w14:paraId="4AF67F01" w14:textId="77777777">
        <w:tc>
          <w:tcPr>
            <w:tcW w:w="1479" w:type="dxa"/>
          </w:tcPr>
          <w:p w14:paraId="4AF67EFB"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EFC" w14:textId="77777777" w:rsidR="00E65DC2" w:rsidRDefault="00E65DC2">
            <w:pPr>
              <w:tabs>
                <w:tab w:val="left" w:pos="551"/>
              </w:tabs>
              <w:rPr>
                <w:rFonts w:eastAsiaTheme="minorEastAsia"/>
                <w:lang w:val="en-US" w:eastAsia="zh-CN"/>
              </w:rPr>
            </w:pPr>
          </w:p>
        </w:tc>
        <w:tc>
          <w:tcPr>
            <w:tcW w:w="6780" w:type="dxa"/>
          </w:tcPr>
          <w:p w14:paraId="4AF67EFD" w14:textId="77777777" w:rsidR="00E65DC2" w:rsidRDefault="00C9122A">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0"/>
              <w:tblW w:w="0" w:type="auto"/>
              <w:tblLook w:val="04A0" w:firstRow="1" w:lastRow="0" w:firstColumn="1" w:lastColumn="0" w:noHBand="0" w:noVBand="1"/>
            </w:tblPr>
            <w:tblGrid>
              <w:gridCol w:w="6554"/>
            </w:tblGrid>
            <w:tr w:rsidR="00E65DC2" w14:paraId="4AF67EFF" w14:textId="77777777">
              <w:tc>
                <w:tcPr>
                  <w:tcW w:w="9307" w:type="dxa"/>
                </w:tcPr>
                <w:p w14:paraId="4AF67EFE" w14:textId="77777777" w:rsidR="00E65DC2" w:rsidRDefault="00C9122A">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4AF67F00" w14:textId="77777777" w:rsidR="00E65DC2" w:rsidRDefault="00C9122A">
            <w:pPr>
              <w:rPr>
                <w:rFonts w:eastAsia="Malgun Gothic"/>
                <w:lang w:val="en-US" w:eastAsia="ko-KR"/>
              </w:rPr>
            </w:pPr>
            <w:r>
              <w:rPr>
                <w:rFonts w:eastAsiaTheme="minorEastAsia"/>
                <w:lang w:val="en-US" w:eastAsia="zh-CN"/>
              </w:rPr>
              <w:t>We would like to hear other companies’ opinions.</w:t>
            </w:r>
          </w:p>
        </w:tc>
      </w:tr>
      <w:tr w:rsidR="00E65DC2" w14:paraId="4AF67F0F" w14:textId="77777777">
        <w:tc>
          <w:tcPr>
            <w:tcW w:w="1479" w:type="dxa"/>
          </w:tcPr>
          <w:p w14:paraId="4AF67F02" w14:textId="77777777" w:rsidR="00E65DC2" w:rsidRPr="00EB5B4A" w:rsidRDefault="00C9122A">
            <w:pPr>
              <w:rPr>
                <w:rFonts w:eastAsiaTheme="minorEastAsia"/>
                <w:lang w:val="en-US" w:eastAsia="zh-CN"/>
              </w:rPr>
            </w:pPr>
            <w:r w:rsidRPr="00EB5B4A">
              <w:rPr>
                <w:rFonts w:eastAsiaTheme="minorEastAsia"/>
                <w:lang w:val="en-US" w:eastAsia="zh-CN"/>
              </w:rPr>
              <w:t>vivo</w:t>
            </w:r>
          </w:p>
        </w:tc>
        <w:tc>
          <w:tcPr>
            <w:tcW w:w="1372" w:type="dxa"/>
          </w:tcPr>
          <w:p w14:paraId="4AF67F03" w14:textId="77777777" w:rsidR="00E65DC2" w:rsidRPr="00EB5B4A" w:rsidRDefault="00C9122A">
            <w:pPr>
              <w:tabs>
                <w:tab w:val="left" w:pos="551"/>
              </w:tabs>
              <w:rPr>
                <w:rFonts w:eastAsiaTheme="minorEastAsia"/>
                <w:lang w:val="en-US" w:eastAsia="zh-CN"/>
              </w:rPr>
            </w:pPr>
            <w:r w:rsidRPr="00EB5B4A">
              <w:rPr>
                <w:rFonts w:eastAsiaTheme="minorEastAsia"/>
                <w:lang w:val="en-US" w:eastAsia="zh-CN"/>
              </w:rPr>
              <w:t>Modification required</w:t>
            </w:r>
          </w:p>
        </w:tc>
        <w:tc>
          <w:tcPr>
            <w:tcW w:w="6780" w:type="dxa"/>
          </w:tcPr>
          <w:p w14:paraId="4AF67F04" w14:textId="77777777" w:rsidR="00E65DC2" w:rsidRPr="00EB5B4A" w:rsidRDefault="00C9122A">
            <w:pPr>
              <w:rPr>
                <w:rFonts w:eastAsiaTheme="minorEastAsia"/>
                <w:lang w:val="en-US" w:eastAsia="zh-CN"/>
              </w:rPr>
            </w:pPr>
            <w:r w:rsidRPr="00EB5B4A">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sidRPr="00EB5B4A">
              <w:rPr>
                <w:rFonts w:eastAsiaTheme="minorEastAsia"/>
                <w:color w:val="00B050"/>
                <w:lang w:val="en-US" w:eastAsia="zh-CN"/>
              </w:rPr>
              <w:t>note</w:t>
            </w:r>
            <w:r w:rsidRPr="00EB5B4A">
              <w:rPr>
                <w:rFonts w:eastAsiaTheme="minorEastAsia"/>
                <w:lang w:val="en-US" w:eastAsia="zh-CN"/>
              </w:rPr>
              <w:t xml:space="preserve"> as below would be necessary to resolve such concern.</w:t>
            </w:r>
          </w:p>
          <w:p w14:paraId="4AF67F05" w14:textId="77777777" w:rsidR="00E65DC2" w:rsidRPr="00EB5B4A" w:rsidRDefault="00C9122A">
            <w:pPr>
              <w:rPr>
                <w:rFonts w:eastAsiaTheme="minorEastAsia"/>
                <w:lang w:val="en-US" w:eastAsia="zh-CN"/>
              </w:rPr>
            </w:pPr>
            <w:r w:rsidRPr="00EB5B4A">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4AF67F06" w14:textId="77777777" w:rsidR="00E65DC2" w:rsidRPr="00EB5B4A" w:rsidRDefault="00C9122A">
            <w:pPr>
              <w:pStyle w:val="af6"/>
              <w:numPr>
                <w:ilvl w:val="0"/>
                <w:numId w:val="34"/>
              </w:numPr>
              <w:tabs>
                <w:tab w:val="left" w:pos="772"/>
              </w:tabs>
              <w:spacing w:after="100" w:afterAutospacing="1"/>
              <w:rPr>
                <w:rFonts w:ascii="Times New Roman" w:hAnsi="Times New Roman" w:cs="Times New Roman"/>
                <w:b/>
                <w:bCs/>
                <w:sz w:val="20"/>
                <w:szCs w:val="20"/>
                <w:lang w:val="en-US"/>
              </w:rPr>
            </w:pPr>
            <w:r w:rsidRPr="00EB5B4A">
              <w:rPr>
                <w:rFonts w:ascii="Times New Roman" w:hAnsi="Times New Roman" w:cs="Times New Roman"/>
                <w:b/>
                <w:bCs/>
                <w:sz w:val="20"/>
                <w:szCs w:val="20"/>
                <w:lang w:val="en-US"/>
              </w:rPr>
              <w:lastRenderedPageBreak/>
              <w:t>The following working assumptions from RAN1#107-e are NOT confirmed.</w:t>
            </w:r>
          </w:p>
          <w:p w14:paraId="4AF67F07" w14:textId="77777777" w:rsidR="00E65DC2" w:rsidRPr="00EB5B4A" w:rsidRDefault="00C9122A">
            <w:pPr>
              <w:pStyle w:val="af6"/>
              <w:numPr>
                <w:ilvl w:val="1"/>
                <w:numId w:val="34"/>
              </w:numPr>
              <w:spacing w:after="0" w:line="231" w:lineRule="atLeast"/>
              <w:textAlignment w:val="baseline"/>
              <w:rPr>
                <w:rFonts w:ascii="Times New Roman" w:hAnsi="Times New Roman" w:cs="Times New Roman"/>
                <w:b/>
                <w:bCs/>
                <w:sz w:val="20"/>
                <w:szCs w:val="20"/>
                <w:lang w:val="en-US" w:eastAsia="ko-KR"/>
              </w:rPr>
            </w:pPr>
            <w:r w:rsidRPr="00EB5B4A">
              <w:rPr>
                <w:rFonts w:ascii="Times New Roman" w:hAnsi="Times New Roman" w:cs="Times New Roman"/>
                <w:b/>
                <w:bCs/>
                <w:sz w:val="20"/>
                <w:szCs w:val="20"/>
                <w:lang w:val="en-US" w:eastAsia="ko-KR"/>
              </w:rPr>
              <w:t>For FR1,</w:t>
            </w:r>
          </w:p>
          <w:p w14:paraId="4AF67F08"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 and the entire CORESET#0) from RAN1 perspective,</w:t>
            </w:r>
          </w:p>
          <w:p w14:paraId="4AF67F09"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A" w14:textId="77777777" w:rsidR="00E65DC2" w:rsidRPr="00EB5B4A" w:rsidRDefault="00C9122A">
            <w:pPr>
              <w:pStyle w:val="af6"/>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EB5B4A">
              <w:rPr>
                <w:rFonts w:ascii="Times New Roman" w:hAnsi="Times New Roman" w:cs="Times New Roman"/>
                <w:b/>
                <w:bCs/>
                <w:color w:val="0070C0"/>
                <w:sz w:val="20"/>
                <w:szCs w:val="20"/>
                <w:lang w:val="en-US" w:eastAsia="ko-KR"/>
              </w:rPr>
              <w:t>For FR2,</w:t>
            </w:r>
          </w:p>
          <w:p w14:paraId="4AF67F0B"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w:t>
            </w:r>
            <w:r w:rsidRPr="00EB5B4A">
              <w:rPr>
                <w:rFonts w:eastAsia="Microsoft YaHei UI"/>
                <w:b/>
                <w:bCs/>
                <w:strike/>
                <w:color w:val="0070C0"/>
                <w:lang w:eastAsia="zh-CN"/>
              </w:rPr>
              <w:t xml:space="preserve"> and the entire CORESET#0</w:t>
            </w:r>
            <w:r w:rsidRPr="00EB5B4A">
              <w:rPr>
                <w:rFonts w:eastAsia="Microsoft YaHei UI"/>
                <w:b/>
                <w:bCs/>
                <w:lang w:eastAsia="zh-CN"/>
              </w:rPr>
              <w:t>) from RAN1 perspective,</w:t>
            </w:r>
          </w:p>
          <w:p w14:paraId="4AF67F0C"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D" w14:textId="77777777" w:rsidR="00E65DC2" w:rsidRPr="00EB5B4A" w:rsidRDefault="00C9122A">
            <w:pPr>
              <w:pStyle w:val="af6"/>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sidRPr="00EB5B4A">
              <w:rPr>
                <w:rFonts w:ascii="Times New Roman" w:hAnsi="Times New Roman" w:cs="Times New Roman"/>
                <w:b/>
                <w:bCs/>
                <w:strike/>
                <w:color w:val="00B050"/>
                <w:sz w:val="20"/>
                <w:szCs w:val="20"/>
                <w:lang w:val="en-US"/>
              </w:rPr>
              <w:t>CD-</w:t>
            </w:r>
            <w:r w:rsidRPr="00EB5B4A">
              <w:rPr>
                <w:rFonts w:ascii="Times New Roman" w:hAnsi="Times New Roman" w:cs="Times New Roman"/>
                <w:b/>
                <w:bCs/>
                <w:color w:val="FF0000"/>
                <w:sz w:val="20"/>
                <w:szCs w:val="20"/>
                <w:lang w:val="en-US"/>
              </w:rPr>
              <w:t>SSB.</w:t>
            </w:r>
          </w:p>
          <w:p w14:paraId="4AF67F0E" w14:textId="77777777" w:rsidR="00E65DC2" w:rsidRPr="00EB5B4A" w:rsidRDefault="00C9122A">
            <w:pPr>
              <w:pStyle w:val="af6"/>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E65DC2" w14:paraId="4AF67F18" w14:textId="77777777">
        <w:tc>
          <w:tcPr>
            <w:tcW w:w="1479" w:type="dxa"/>
          </w:tcPr>
          <w:p w14:paraId="4AF67F10"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F11" w14:textId="77777777" w:rsidR="00E65DC2" w:rsidRDefault="00E65DC2">
            <w:pPr>
              <w:tabs>
                <w:tab w:val="left" w:pos="551"/>
              </w:tabs>
              <w:rPr>
                <w:rFonts w:eastAsiaTheme="minorEastAsia"/>
                <w:lang w:val="en-US" w:eastAsia="zh-CN"/>
              </w:rPr>
            </w:pPr>
          </w:p>
        </w:tc>
        <w:tc>
          <w:tcPr>
            <w:tcW w:w="6780" w:type="dxa"/>
          </w:tcPr>
          <w:p w14:paraId="4AF67F12" w14:textId="77777777" w:rsidR="00E65DC2" w:rsidRDefault="00C9122A">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4AF67F13" w14:textId="77777777" w:rsidR="00E65DC2" w:rsidRDefault="00C9122A">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4AF67F14" w14:textId="77777777" w:rsidR="00E65DC2" w:rsidRDefault="00C9122A">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4AF67F15" w14:textId="77777777" w:rsidR="00E65DC2" w:rsidRDefault="00C9122A">
            <w:pPr>
              <w:pStyle w:val="af6"/>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4AF67F16" w14:textId="77777777" w:rsidR="00E65DC2" w:rsidRDefault="00C9122A">
            <w:pPr>
              <w:pStyle w:val="af6"/>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AF67F17" w14:textId="77777777" w:rsidR="00E65DC2" w:rsidRDefault="00C9122A">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E65DC2" w14:paraId="4AF67F1C" w14:textId="77777777">
        <w:tc>
          <w:tcPr>
            <w:tcW w:w="1479" w:type="dxa"/>
          </w:tcPr>
          <w:p w14:paraId="4AF67F19"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F1A" w14:textId="77777777" w:rsidR="00E65DC2" w:rsidRDefault="00E65DC2">
            <w:pPr>
              <w:tabs>
                <w:tab w:val="left" w:pos="551"/>
              </w:tabs>
              <w:rPr>
                <w:rFonts w:eastAsiaTheme="minorEastAsia"/>
                <w:lang w:val="en-US" w:eastAsia="zh-CN"/>
              </w:rPr>
            </w:pPr>
          </w:p>
        </w:tc>
        <w:tc>
          <w:tcPr>
            <w:tcW w:w="6780" w:type="dxa"/>
          </w:tcPr>
          <w:p w14:paraId="4AF67F1B" w14:textId="77777777" w:rsidR="00E65DC2" w:rsidRDefault="00C9122A">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65DC2" w14:paraId="4AF67F2A" w14:textId="77777777">
        <w:tc>
          <w:tcPr>
            <w:tcW w:w="1479" w:type="dxa"/>
          </w:tcPr>
          <w:p w14:paraId="4AF67F1D" w14:textId="77777777" w:rsidR="00E65DC2" w:rsidRPr="00AB7940" w:rsidRDefault="00C9122A">
            <w:pPr>
              <w:rPr>
                <w:rFonts w:eastAsia="Yu Mincho"/>
                <w:lang w:val="en-US" w:eastAsia="ja-JP"/>
              </w:rPr>
            </w:pPr>
            <w:r w:rsidRPr="00AB7940">
              <w:rPr>
                <w:rFonts w:eastAsiaTheme="minorEastAsia"/>
                <w:lang w:val="en-US" w:eastAsia="zh-CN"/>
              </w:rPr>
              <w:t>CMCC</w:t>
            </w:r>
          </w:p>
        </w:tc>
        <w:tc>
          <w:tcPr>
            <w:tcW w:w="1372" w:type="dxa"/>
          </w:tcPr>
          <w:p w14:paraId="4AF67F1E" w14:textId="77777777" w:rsidR="00E65DC2" w:rsidRPr="00AB7940" w:rsidRDefault="00E65DC2">
            <w:pPr>
              <w:tabs>
                <w:tab w:val="left" w:pos="551"/>
              </w:tabs>
              <w:rPr>
                <w:rFonts w:eastAsiaTheme="minorEastAsia"/>
                <w:lang w:val="en-US" w:eastAsia="zh-CN"/>
              </w:rPr>
            </w:pPr>
          </w:p>
        </w:tc>
        <w:tc>
          <w:tcPr>
            <w:tcW w:w="6780" w:type="dxa"/>
          </w:tcPr>
          <w:p w14:paraId="4AF67F1F" w14:textId="77777777" w:rsidR="00E65DC2" w:rsidRPr="00AB7940" w:rsidRDefault="00C9122A">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AF67F20" w14:textId="77777777" w:rsidR="00E65DC2" w:rsidRPr="00AB7940" w:rsidRDefault="00C9122A">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4AF67F21" w14:textId="77777777" w:rsidR="00E65DC2" w:rsidRPr="00AB7940" w:rsidRDefault="00C9122A">
            <w:pPr>
              <w:tabs>
                <w:tab w:val="left" w:pos="772"/>
              </w:tabs>
              <w:spacing w:after="100" w:afterAutospacing="1"/>
              <w:rPr>
                <w:b/>
                <w:bCs/>
                <w:lang w:val="en-US"/>
              </w:rPr>
            </w:pPr>
            <w:r w:rsidRPr="00AB7940">
              <w:rPr>
                <w:b/>
                <w:highlight w:val="yellow"/>
                <w:lang w:val="en-US"/>
              </w:rPr>
              <w:t>High Priority Proposal 4-1e</w:t>
            </w:r>
            <w:r w:rsidRPr="00AB7940">
              <w:rPr>
                <w:b/>
                <w:bCs/>
                <w:lang w:val="en-US"/>
              </w:rPr>
              <w:t>:</w:t>
            </w:r>
          </w:p>
          <w:p w14:paraId="4AF67F22" w14:textId="77777777" w:rsidR="00E65DC2" w:rsidRPr="00AB7940" w:rsidRDefault="00C9122A">
            <w:pPr>
              <w:pStyle w:val="af6"/>
              <w:numPr>
                <w:ilvl w:val="0"/>
                <w:numId w:val="34"/>
              </w:numPr>
              <w:tabs>
                <w:tab w:val="left" w:pos="772"/>
              </w:tabs>
              <w:spacing w:after="100" w:afterAutospacing="1"/>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The following working assumptions from RAN1#107-e are NOT confirmed.</w:t>
            </w:r>
          </w:p>
          <w:p w14:paraId="4AF67F23" w14:textId="77777777" w:rsidR="00E65DC2" w:rsidRPr="00AB7940" w:rsidRDefault="00C9122A">
            <w:pPr>
              <w:pStyle w:val="af6"/>
              <w:numPr>
                <w:ilvl w:val="1"/>
                <w:numId w:val="34"/>
              </w:numPr>
              <w:spacing w:after="0" w:line="231" w:lineRule="atLeast"/>
              <w:textAlignment w:val="baseline"/>
              <w:rPr>
                <w:rFonts w:ascii="Times New Roman" w:hAnsi="Times New Roman" w:cs="Times New Roman"/>
                <w:b/>
                <w:bCs/>
                <w:sz w:val="20"/>
                <w:szCs w:val="20"/>
                <w:lang w:val="en-US" w:eastAsia="ko-KR"/>
              </w:rPr>
            </w:pPr>
            <w:r w:rsidRPr="00AB7940">
              <w:rPr>
                <w:rFonts w:ascii="Times New Roman" w:hAnsi="Times New Roman" w:cs="Times New Roman"/>
                <w:b/>
                <w:bCs/>
                <w:sz w:val="20"/>
                <w:szCs w:val="20"/>
                <w:lang w:val="en-US" w:eastAsia="ko-KR"/>
              </w:rPr>
              <w:t>For FR1,</w:t>
            </w:r>
          </w:p>
          <w:p w14:paraId="4AF67F24"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 xml:space="preserve">For a separate initial DL BWP (if it does not </w:t>
            </w:r>
            <w:r w:rsidRPr="00AB7940">
              <w:rPr>
                <w:rFonts w:eastAsia="Microsoft YaHei UI"/>
                <w:b/>
                <w:bCs/>
                <w:lang w:eastAsia="zh-CN"/>
              </w:rPr>
              <w:lastRenderedPageBreak/>
              <w:t>include CD-SSB and the entire CORESET#0) from RAN1 perspective,</w:t>
            </w:r>
          </w:p>
          <w:p w14:paraId="4AF67F25"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6" w14:textId="77777777" w:rsidR="00E65DC2" w:rsidRPr="00AB7940" w:rsidRDefault="00C9122A">
            <w:pPr>
              <w:pStyle w:val="af6"/>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AB7940">
              <w:rPr>
                <w:rFonts w:ascii="Times New Roman" w:hAnsi="Times New Roman" w:cs="Times New Roman"/>
                <w:b/>
                <w:bCs/>
                <w:color w:val="0070C0"/>
                <w:sz w:val="20"/>
                <w:szCs w:val="20"/>
                <w:lang w:val="en-US" w:eastAsia="ko-KR"/>
              </w:rPr>
              <w:t>For FR2,</w:t>
            </w:r>
          </w:p>
          <w:p w14:paraId="4AF67F27"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w:t>
            </w:r>
            <w:r w:rsidRPr="00AB7940">
              <w:rPr>
                <w:rFonts w:eastAsia="Microsoft YaHei UI"/>
                <w:b/>
                <w:bCs/>
                <w:strike/>
                <w:color w:val="0070C0"/>
                <w:lang w:eastAsia="zh-CN"/>
              </w:rPr>
              <w:t xml:space="preserve"> and the entire CORESET#0</w:t>
            </w:r>
            <w:r w:rsidRPr="00AB7940">
              <w:rPr>
                <w:rFonts w:eastAsia="Microsoft YaHei UI"/>
                <w:b/>
                <w:bCs/>
                <w:lang w:eastAsia="zh-CN"/>
              </w:rPr>
              <w:t>) from RAN1 perspective,</w:t>
            </w:r>
          </w:p>
          <w:p w14:paraId="4AF67F28"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9" w14:textId="77777777" w:rsidR="00E65DC2" w:rsidRPr="00AB7940" w:rsidRDefault="00C9122A">
            <w:pPr>
              <w:pStyle w:val="af6"/>
              <w:numPr>
                <w:ilvl w:val="0"/>
                <w:numId w:val="34"/>
              </w:numPr>
              <w:tabs>
                <w:tab w:val="left" w:pos="772"/>
              </w:tabs>
              <w:spacing w:after="100" w:afterAutospacing="1"/>
              <w:rPr>
                <w:rFonts w:ascii="Times New Roman" w:eastAsia="Yu Mincho" w:hAnsi="Times New Roman" w:cs="Times New Roman"/>
                <w:sz w:val="20"/>
                <w:szCs w:val="20"/>
                <w:lang w:val="en-US"/>
              </w:rPr>
            </w:pPr>
            <w:r w:rsidRPr="00AB7940">
              <w:rPr>
                <w:rFonts w:ascii="Times New Roman" w:hAnsi="Times New Roman" w:cs="Times New Roman"/>
                <w:b/>
                <w:bCs/>
                <w:color w:val="FF0000"/>
                <w:sz w:val="20"/>
                <w:szCs w:val="20"/>
                <w:lang w:val="en-US"/>
              </w:rPr>
              <w:t xml:space="preserve">For BWP#0 configuration option 1, for a separate initial DL BWP, for a RedCap UE in connected mode </w:t>
            </w:r>
            <w:r w:rsidRPr="00AB7940">
              <w:rPr>
                <w:rFonts w:ascii="Times New Roman" w:hAnsi="Times New Roman" w:cs="Times New Roman"/>
                <w:b/>
                <w:bCs/>
                <w:color w:val="00B050"/>
                <w:sz w:val="20"/>
                <w:szCs w:val="20"/>
                <w:lang w:val="en-US"/>
              </w:rPr>
              <w:t>without optional capability of not need NCD-SSB</w:t>
            </w:r>
            <w:r w:rsidRPr="00AB7940">
              <w:rPr>
                <w:rFonts w:ascii="Times New Roman" w:hAnsi="Times New Roman" w:cs="Times New Roman"/>
                <w:b/>
                <w:bCs/>
                <w:color w:val="FF0000"/>
                <w:sz w:val="20"/>
                <w:szCs w:val="20"/>
                <w:lang w:val="en-US"/>
              </w:rPr>
              <w:t xml:space="preserve">, paging can only be configured if it contains </w:t>
            </w:r>
            <w:r w:rsidRPr="00AB7940">
              <w:rPr>
                <w:rFonts w:ascii="Times New Roman" w:hAnsi="Times New Roman" w:cs="Times New Roman"/>
                <w:b/>
                <w:bCs/>
                <w:strike/>
                <w:color w:val="FF0000"/>
                <w:sz w:val="20"/>
                <w:szCs w:val="20"/>
                <w:lang w:val="en-US"/>
              </w:rPr>
              <w:t>CD-</w:t>
            </w:r>
            <w:r w:rsidRPr="00AB7940">
              <w:rPr>
                <w:rFonts w:ascii="Times New Roman" w:hAnsi="Times New Roman" w:cs="Times New Roman"/>
                <w:b/>
                <w:bCs/>
                <w:color w:val="FF0000"/>
                <w:sz w:val="20"/>
                <w:szCs w:val="20"/>
                <w:lang w:val="en-US"/>
              </w:rPr>
              <w:t xml:space="preserve">SSB. </w:t>
            </w:r>
            <w:r w:rsidRPr="00AB7940">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E65DC2" w14:paraId="4AF67F2E" w14:textId="77777777">
        <w:tc>
          <w:tcPr>
            <w:tcW w:w="1479" w:type="dxa"/>
          </w:tcPr>
          <w:p w14:paraId="4AF67F2B" w14:textId="77777777" w:rsidR="00E65DC2" w:rsidRDefault="00C9122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AF67F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2D" w14:textId="77777777" w:rsidR="00E65DC2" w:rsidRDefault="00E65DC2">
            <w:pPr>
              <w:pStyle w:val="af6"/>
              <w:tabs>
                <w:tab w:val="left" w:pos="772"/>
              </w:tabs>
              <w:spacing w:after="100" w:afterAutospacing="1"/>
              <w:ind w:left="0"/>
              <w:rPr>
                <w:rFonts w:eastAsiaTheme="minorEastAsia"/>
                <w:color w:val="000000" w:themeColor="text1"/>
                <w:lang w:val="en-US" w:eastAsia="zh-CN"/>
              </w:rPr>
            </w:pPr>
          </w:p>
        </w:tc>
      </w:tr>
      <w:tr w:rsidR="00E65DC2" w14:paraId="4AF67F32" w14:textId="77777777">
        <w:tc>
          <w:tcPr>
            <w:tcW w:w="1479" w:type="dxa"/>
          </w:tcPr>
          <w:p w14:paraId="4AF67F2F"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F30" w14:textId="77777777" w:rsidR="00E65DC2" w:rsidRPr="00AB7940" w:rsidRDefault="00E65DC2">
            <w:pPr>
              <w:tabs>
                <w:tab w:val="left" w:pos="551"/>
              </w:tabs>
              <w:rPr>
                <w:rFonts w:eastAsiaTheme="minorEastAsia"/>
                <w:szCs w:val="22"/>
                <w:lang w:val="en-US" w:eastAsia="ja-JP"/>
              </w:rPr>
            </w:pPr>
          </w:p>
        </w:tc>
        <w:tc>
          <w:tcPr>
            <w:tcW w:w="6780" w:type="dxa"/>
          </w:tcPr>
          <w:p w14:paraId="4AF67F31" w14:textId="77777777" w:rsidR="00E65DC2" w:rsidRPr="00AB7940" w:rsidRDefault="00C9122A">
            <w:pPr>
              <w:pStyle w:val="af6"/>
              <w:tabs>
                <w:tab w:val="left" w:pos="772"/>
              </w:tabs>
              <w:spacing w:after="100" w:afterAutospacing="1"/>
              <w:ind w:left="0"/>
              <w:rPr>
                <w:b/>
                <w:bCs/>
                <w:color w:val="FF0000"/>
                <w:sz w:val="20"/>
                <w:szCs w:val="22"/>
                <w:lang w:val="en-US" w:eastAsia="zh-CN"/>
              </w:rPr>
            </w:pPr>
            <w:r w:rsidRPr="00AB7940">
              <w:rPr>
                <w:rFonts w:hint="eastAsia"/>
                <w:sz w:val="20"/>
                <w:szCs w:val="22"/>
                <w:lang w:val="en-US" w:eastAsia="zh-CN"/>
              </w:rPr>
              <w:t>We have similar view as</w:t>
            </w:r>
            <w:r w:rsidRPr="00AB7940">
              <w:rPr>
                <w:rFonts w:hint="eastAsia"/>
                <w:b/>
                <w:bCs/>
                <w:color w:val="FF0000"/>
                <w:sz w:val="20"/>
                <w:szCs w:val="22"/>
                <w:lang w:val="en-US" w:eastAsia="zh-CN"/>
              </w:rPr>
              <w:t xml:space="preserve"> </w:t>
            </w:r>
            <w:r w:rsidRPr="00AB7940">
              <w:rPr>
                <w:b/>
                <w:sz w:val="20"/>
                <w:szCs w:val="22"/>
                <w:highlight w:val="yellow"/>
                <w:lang w:val="en-US"/>
              </w:rPr>
              <w:t>Proposal 3-1c</w:t>
            </w:r>
          </w:p>
        </w:tc>
      </w:tr>
      <w:tr w:rsidR="00BE6E01" w14:paraId="0E01E429" w14:textId="77777777" w:rsidTr="00BE6E01">
        <w:tc>
          <w:tcPr>
            <w:tcW w:w="1479" w:type="dxa"/>
          </w:tcPr>
          <w:p w14:paraId="4EBC3175" w14:textId="77777777" w:rsidR="00BE6E01" w:rsidRDefault="00BE6E01" w:rsidP="00DA3236">
            <w:pPr>
              <w:rPr>
                <w:rFonts w:eastAsia="Malgun Gothic"/>
                <w:lang w:val="en-US" w:eastAsia="ko-KR"/>
              </w:rPr>
            </w:pPr>
            <w:r>
              <w:rPr>
                <w:rFonts w:eastAsiaTheme="minorEastAsia"/>
                <w:lang w:val="en-US" w:eastAsia="zh-CN"/>
              </w:rPr>
              <w:t>Ericsson</w:t>
            </w:r>
          </w:p>
        </w:tc>
        <w:tc>
          <w:tcPr>
            <w:tcW w:w="1372" w:type="dxa"/>
          </w:tcPr>
          <w:p w14:paraId="24C232A4" w14:textId="77777777" w:rsidR="00BE6E01" w:rsidRDefault="00BE6E01" w:rsidP="00DA3236">
            <w:pPr>
              <w:tabs>
                <w:tab w:val="left" w:pos="551"/>
              </w:tabs>
              <w:rPr>
                <w:rFonts w:eastAsiaTheme="minorEastAsia"/>
                <w:lang w:val="en-US" w:eastAsia="zh-CN"/>
              </w:rPr>
            </w:pPr>
            <w:r>
              <w:rPr>
                <w:rFonts w:eastAsiaTheme="minorEastAsia"/>
                <w:lang w:val="en-US" w:eastAsia="zh-CN"/>
              </w:rPr>
              <w:t>Y</w:t>
            </w:r>
          </w:p>
        </w:tc>
        <w:tc>
          <w:tcPr>
            <w:tcW w:w="6780" w:type="dxa"/>
          </w:tcPr>
          <w:p w14:paraId="491D8EF3" w14:textId="77777777" w:rsidR="00BE6E01" w:rsidRDefault="00BE6E01" w:rsidP="00DA3236">
            <w:pPr>
              <w:rPr>
                <w:rFonts w:eastAsia="Malgun Gothic"/>
                <w:lang w:val="en-US" w:eastAsia="ko-KR"/>
              </w:rPr>
            </w:pPr>
          </w:p>
        </w:tc>
      </w:tr>
      <w:tr w:rsidR="002132E4" w14:paraId="1C67743E" w14:textId="77777777" w:rsidTr="00BE6E01">
        <w:tc>
          <w:tcPr>
            <w:tcW w:w="1479" w:type="dxa"/>
          </w:tcPr>
          <w:p w14:paraId="7A533C29" w14:textId="2F5C424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6637E21C" w14:textId="77777777" w:rsidR="002132E4" w:rsidRPr="00EB5B4A" w:rsidRDefault="002132E4" w:rsidP="002132E4">
            <w:pPr>
              <w:tabs>
                <w:tab w:val="left" w:pos="551"/>
              </w:tabs>
              <w:rPr>
                <w:rFonts w:eastAsiaTheme="minorEastAsia"/>
                <w:lang w:val="en-US" w:eastAsia="zh-CN"/>
              </w:rPr>
            </w:pPr>
          </w:p>
        </w:tc>
        <w:tc>
          <w:tcPr>
            <w:tcW w:w="6780" w:type="dxa"/>
          </w:tcPr>
          <w:p w14:paraId="0166DBEF" w14:textId="77777777" w:rsidR="002132E4" w:rsidRPr="00EB5B4A" w:rsidRDefault="002132E4" w:rsidP="002132E4">
            <w:pPr>
              <w:rPr>
                <w:rFonts w:eastAsia="Malgun Gothic"/>
                <w:lang w:val="en-US" w:eastAsia="ko-KR"/>
              </w:rPr>
            </w:pPr>
            <w:r w:rsidRPr="00EB5B4A">
              <w:rPr>
                <w:rFonts w:eastAsia="Malgun Gothic"/>
                <w:lang w:val="en-US" w:eastAsia="ko-KR"/>
              </w:rPr>
              <w:t>Another note is preferred:</w:t>
            </w:r>
          </w:p>
          <w:p w14:paraId="08EA37B3" w14:textId="62102043" w:rsidR="002132E4" w:rsidRPr="00EB5B4A" w:rsidRDefault="002132E4" w:rsidP="002132E4">
            <w:pPr>
              <w:rPr>
                <w:rFonts w:eastAsia="Malgun Gothic"/>
                <w:lang w:val="en-US" w:eastAsia="ko-KR"/>
              </w:rPr>
            </w:pPr>
            <w:r w:rsidRPr="00EB5B4A">
              <w:rPr>
                <w:rFonts w:eastAsia="宋体"/>
                <w:b/>
                <w:bCs/>
                <w:lang w:val="en-US" w:eastAsia="ja-JP"/>
              </w:rPr>
              <w:t>UE does not need to perform RF retuning between paging reception and SIB reception.</w:t>
            </w:r>
          </w:p>
        </w:tc>
      </w:tr>
      <w:tr w:rsidR="00EB5B4A" w14:paraId="041DC1A5" w14:textId="77777777" w:rsidTr="00BE6E01">
        <w:tc>
          <w:tcPr>
            <w:tcW w:w="1479" w:type="dxa"/>
          </w:tcPr>
          <w:p w14:paraId="1EEE0EA6" w14:textId="6CD0CED8" w:rsidR="00EB5B4A" w:rsidRDefault="007D57A2" w:rsidP="002132E4">
            <w:pPr>
              <w:rPr>
                <w:rFonts w:eastAsiaTheme="minorEastAsia"/>
                <w:lang w:val="en-US" w:eastAsia="zh-CN"/>
              </w:rPr>
            </w:pPr>
            <w:r>
              <w:rPr>
                <w:rFonts w:eastAsiaTheme="minorEastAsia"/>
                <w:lang w:val="en-US" w:eastAsia="zh-CN"/>
              </w:rPr>
              <w:t>Intel</w:t>
            </w:r>
          </w:p>
        </w:tc>
        <w:tc>
          <w:tcPr>
            <w:tcW w:w="1372" w:type="dxa"/>
          </w:tcPr>
          <w:p w14:paraId="2DB4C8CD" w14:textId="219C3233" w:rsidR="00EB5B4A" w:rsidRDefault="007D57A2" w:rsidP="002132E4">
            <w:pPr>
              <w:tabs>
                <w:tab w:val="left" w:pos="551"/>
              </w:tabs>
              <w:rPr>
                <w:rFonts w:eastAsiaTheme="minorEastAsia"/>
                <w:lang w:val="en-US" w:eastAsia="zh-CN"/>
              </w:rPr>
            </w:pPr>
            <w:r>
              <w:rPr>
                <w:rFonts w:eastAsiaTheme="minorEastAsia"/>
                <w:lang w:val="en-US" w:eastAsia="zh-CN"/>
              </w:rPr>
              <w:t>Y</w:t>
            </w:r>
          </w:p>
        </w:tc>
        <w:tc>
          <w:tcPr>
            <w:tcW w:w="6780" w:type="dxa"/>
          </w:tcPr>
          <w:p w14:paraId="0B8839CA" w14:textId="35BA9A22" w:rsidR="00EB5B4A" w:rsidRDefault="007D57A2" w:rsidP="002132E4">
            <w:pPr>
              <w:rPr>
                <w:rFonts w:eastAsia="Malgun Gothic"/>
                <w:lang w:val="en-US" w:eastAsia="ko-KR"/>
              </w:rPr>
            </w:pPr>
            <w:r>
              <w:rPr>
                <w:rFonts w:eastAsia="Malgun Gothic"/>
                <w:lang w:val="en-US" w:eastAsia="ko-KR"/>
              </w:rPr>
              <w:t>We support the updates from vivo</w:t>
            </w:r>
            <w:r w:rsidR="00C948C6">
              <w:rPr>
                <w:rFonts w:eastAsia="Malgun Gothic"/>
                <w:lang w:val="en-US" w:eastAsia="ko-KR"/>
              </w:rPr>
              <w:t xml:space="preserve"> as well as the suggested additions from CATT and CMCC.</w:t>
            </w:r>
          </w:p>
        </w:tc>
      </w:tr>
      <w:tr w:rsidR="00BB0776" w14:paraId="4C28052D" w14:textId="77777777" w:rsidTr="00925B55">
        <w:tc>
          <w:tcPr>
            <w:tcW w:w="1479" w:type="dxa"/>
          </w:tcPr>
          <w:p w14:paraId="64F47956" w14:textId="1A26B5F4" w:rsidR="00BB0776" w:rsidRDefault="00BB0776" w:rsidP="00BB0776">
            <w:pPr>
              <w:rPr>
                <w:rFonts w:eastAsiaTheme="minorEastAsia"/>
                <w:lang w:val="en-US" w:eastAsia="zh-CN"/>
              </w:rPr>
            </w:pPr>
            <w:r>
              <w:rPr>
                <w:rFonts w:eastAsiaTheme="minorEastAsia"/>
                <w:lang w:val="en-US" w:eastAsia="zh-CN"/>
              </w:rPr>
              <w:t>FL9</w:t>
            </w:r>
          </w:p>
          <w:p w14:paraId="07D836CA" w14:textId="62178DD8" w:rsidR="00BB0776" w:rsidRDefault="00BB0776" w:rsidP="00BB0776">
            <w:pPr>
              <w:rPr>
                <w:rFonts w:eastAsiaTheme="minorEastAsia"/>
                <w:lang w:val="en-US" w:eastAsia="zh-CN"/>
              </w:rPr>
            </w:pPr>
          </w:p>
        </w:tc>
        <w:tc>
          <w:tcPr>
            <w:tcW w:w="8152" w:type="dxa"/>
            <w:gridSpan w:val="2"/>
          </w:tcPr>
          <w:p w14:paraId="3AB882B0" w14:textId="68056EFB" w:rsidR="009016A6" w:rsidRDefault="00BB0776" w:rsidP="00BB0776">
            <w:pPr>
              <w:rPr>
                <w:lang w:val="en-US" w:eastAsia="ko-KR"/>
              </w:rPr>
            </w:pPr>
            <w:r>
              <w:rPr>
                <w:lang w:val="en-US" w:eastAsia="ko-KR"/>
              </w:rPr>
              <w:t>Based on the received responses,</w:t>
            </w:r>
            <w:r w:rsidR="009016A6">
              <w:rPr>
                <w:lang w:val="en-US" w:eastAsia="ko-KR"/>
              </w:rPr>
              <w:t xml:space="preserve"> the following updated proposal can be considered.</w:t>
            </w:r>
          </w:p>
          <w:p w14:paraId="7B22D6D9" w14:textId="26C51FD9" w:rsidR="00BB0776" w:rsidRDefault="00BB0776" w:rsidP="00BB0776">
            <w:pPr>
              <w:tabs>
                <w:tab w:val="left" w:pos="772"/>
              </w:tabs>
              <w:spacing w:after="100" w:afterAutospacing="1"/>
              <w:rPr>
                <w:b/>
                <w:bCs/>
                <w:lang w:val="en-US"/>
              </w:rPr>
            </w:pPr>
            <w:r>
              <w:rPr>
                <w:b/>
                <w:highlight w:val="yellow"/>
                <w:lang w:val="en-US"/>
              </w:rPr>
              <w:t>High Priority Proposal 4-1</w:t>
            </w:r>
            <w:r w:rsidR="007A2219">
              <w:rPr>
                <w:b/>
                <w:highlight w:val="yellow"/>
                <w:lang w:val="en-US"/>
              </w:rPr>
              <w:t>f</w:t>
            </w:r>
            <w:r>
              <w:rPr>
                <w:b/>
                <w:bCs/>
                <w:lang w:val="en-US"/>
              </w:rPr>
              <w:t>:</w:t>
            </w:r>
          </w:p>
          <w:p w14:paraId="029945A9" w14:textId="77777777" w:rsidR="00BB0776" w:rsidRDefault="00BB0776" w:rsidP="00BB0776">
            <w:pPr>
              <w:pStyle w:val="af6"/>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D121D90" w14:textId="77777777" w:rsidR="00BB0776" w:rsidRDefault="00BB0776" w:rsidP="00BB0776">
            <w:pPr>
              <w:pStyle w:val="af6"/>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B050DDB" w14:textId="77777777" w:rsidR="00BB0776" w:rsidRDefault="00BB0776" w:rsidP="00BB0776">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BF174A9" w14:textId="77777777" w:rsidR="00BB0776" w:rsidRDefault="00BB0776" w:rsidP="00BB0776">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91532AA" w14:textId="77777777" w:rsidR="00BB0776" w:rsidRDefault="00BB0776" w:rsidP="00BB0776">
            <w:pPr>
              <w:pStyle w:val="af6"/>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45713B" w14:textId="77777777" w:rsidR="00BB0776" w:rsidRDefault="00BB0776" w:rsidP="00BB0776">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C15DD98" w14:textId="77777777" w:rsidR="00BB0776" w:rsidRDefault="00BB0776" w:rsidP="00BB0776">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D8567F3" w14:textId="4F389C53" w:rsidR="00BB0776" w:rsidRPr="00E07A1F" w:rsidRDefault="00BB0776" w:rsidP="00BB0776">
            <w:pPr>
              <w:pStyle w:val="af6"/>
              <w:numPr>
                <w:ilvl w:val="0"/>
                <w:numId w:val="34"/>
              </w:numPr>
              <w:tabs>
                <w:tab w:val="left" w:pos="772"/>
              </w:tabs>
              <w:spacing w:after="100" w:afterAutospacing="1"/>
              <w:rPr>
                <w:rFonts w:eastAsia="Malgun Gothic"/>
                <w:lang w:val="en-US" w:eastAsia="ko-KR"/>
              </w:rPr>
            </w:pPr>
            <w:r w:rsidRPr="00E07A1F">
              <w:rPr>
                <w:b/>
                <w:bCs/>
                <w:sz w:val="20"/>
                <w:szCs w:val="22"/>
                <w:lang w:val="en-US"/>
              </w:rPr>
              <w:t xml:space="preserve">For BWP#0 configuration option 1, for a separate initial DL BWP, for a RedCap UE in connected mode, paging can only be configured if it contains </w:t>
            </w:r>
            <w:r w:rsidRPr="00E07A1F">
              <w:rPr>
                <w:b/>
                <w:bCs/>
                <w:strike/>
                <w:color w:val="FF0000"/>
                <w:sz w:val="20"/>
                <w:szCs w:val="22"/>
                <w:lang w:val="en-US"/>
              </w:rPr>
              <w:t>CD-</w:t>
            </w:r>
            <w:r w:rsidRPr="00E07A1F">
              <w:rPr>
                <w:b/>
                <w:bCs/>
                <w:sz w:val="20"/>
                <w:szCs w:val="22"/>
                <w:lang w:val="en-US"/>
              </w:rPr>
              <w:t>SSB.</w:t>
            </w:r>
          </w:p>
          <w:p w14:paraId="3998C0CD" w14:textId="661A416B" w:rsidR="0083068A" w:rsidRPr="00C6450D" w:rsidRDefault="0083068A" w:rsidP="00BB0776">
            <w:pPr>
              <w:pStyle w:val="af6"/>
              <w:numPr>
                <w:ilvl w:val="0"/>
                <w:numId w:val="34"/>
              </w:numPr>
              <w:tabs>
                <w:tab w:val="left" w:pos="772"/>
              </w:tabs>
              <w:spacing w:after="100" w:afterAutospacing="1"/>
              <w:rPr>
                <w:rFonts w:eastAsia="Malgun Gothic"/>
                <w:b/>
                <w:bCs/>
                <w:color w:val="FF0000"/>
                <w:sz w:val="20"/>
                <w:szCs w:val="22"/>
                <w:lang w:val="en-US" w:eastAsia="ko-KR"/>
              </w:rPr>
            </w:pPr>
            <w:r w:rsidRPr="00C6450D">
              <w:rPr>
                <w:rFonts w:eastAsia="Malgun Gothic"/>
                <w:b/>
                <w:bCs/>
                <w:color w:val="FF0000"/>
                <w:sz w:val="20"/>
                <w:szCs w:val="22"/>
                <w:lang w:val="en-US" w:eastAsia="ko-KR"/>
              </w:rPr>
              <w:t>Note: For BWP#0 configuration option 2,</w:t>
            </w:r>
          </w:p>
          <w:p w14:paraId="64411280" w14:textId="77777777" w:rsidR="0083068A" w:rsidRPr="00C6450D" w:rsidRDefault="0083068A" w:rsidP="0083068A">
            <w:pPr>
              <w:pStyle w:val="af6"/>
              <w:numPr>
                <w:ilvl w:val="1"/>
                <w:numId w:val="34"/>
              </w:numPr>
              <w:spacing w:after="0" w:line="231" w:lineRule="atLeast"/>
              <w:textAlignment w:val="baseline"/>
              <w:rPr>
                <w:rFonts w:ascii="Times New Roman" w:hAnsi="Times New Roman" w:cs="Times New Roman"/>
                <w:b/>
                <w:bCs/>
                <w:color w:val="FF0000"/>
                <w:sz w:val="20"/>
                <w:szCs w:val="20"/>
                <w:lang w:val="en-US" w:eastAsia="ko-KR"/>
              </w:rPr>
            </w:pPr>
            <w:r w:rsidRPr="00C6450D">
              <w:rPr>
                <w:rFonts w:ascii="Times New Roman" w:hAnsi="Times New Roman" w:cs="Times New Roman"/>
                <w:b/>
                <w:bCs/>
                <w:color w:val="FF0000"/>
                <w:sz w:val="20"/>
                <w:szCs w:val="20"/>
                <w:lang w:val="en-US" w:eastAsia="ko-KR"/>
              </w:rPr>
              <w:t>For FR1,</w:t>
            </w:r>
          </w:p>
          <w:p w14:paraId="2F6F9C61" w14:textId="7F08AD4F" w:rsidR="0083068A" w:rsidRPr="00C6450D" w:rsidRDefault="0083068A" w:rsidP="0083068A">
            <w:pPr>
              <w:numPr>
                <w:ilvl w:val="2"/>
                <w:numId w:val="34"/>
              </w:numPr>
              <w:spacing w:after="0" w:line="231" w:lineRule="atLeast"/>
              <w:textAlignment w:val="baseline"/>
              <w:rPr>
                <w:rFonts w:eastAsia="Microsoft YaHei UI"/>
                <w:b/>
                <w:bCs/>
                <w:color w:val="FF0000"/>
                <w:lang w:val="en-US" w:eastAsia="zh-CN"/>
              </w:rPr>
            </w:pPr>
            <w:r w:rsidRPr="00C6450D">
              <w:rPr>
                <w:rFonts w:eastAsia="Microsoft YaHei UI"/>
                <w:b/>
                <w:bCs/>
                <w:color w:val="FF0000"/>
                <w:lang w:eastAsia="zh-CN"/>
              </w:rPr>
              <w:t>For a separate initial DL BWP in connected mode (if it does not include CD-SSB and the entire CORESET#0),</w:t>
            </w:r>
            <w:r w:rsidR="00C6450D" w:rsidRPr="00C6450D">
              <w:rPr>
                <w:rFonts w:eastAsia="Microsoft YaHei UI"/>
                <w:b/>
                <w:bCs/>
                <w:color w:val="FF0000"/>
                <w:lang w:eastAsia="zh-CN"/>
              </w:rPr>
              <w:t xml:space="preserve"> if it is configured for paging,</w:t>
            </w:r>
          </w:p>
          <w:p w14:paraId="3AC8E428" w14:textId="7D556DB2" w:rsidR="0083068A" w:rsidRPr="00C6450D" w:rsidRDefault="00C6450D" w:rsidP="0083068A">
            <w:pPr>
              <w:pStyle w:val="af6"/>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lastRenderedPageBreak/>
              <w:t xml:space="preserve">A </w:t>
            </w:r>
            <w:r w:rsidR="0083068A" w:rsidRPr="00C6450D">
              <w:rPr>
                <w:rFonts w:ascii="Times New Roman" w:eastAsia="Microsoft YaHei UI" w:hAnsi="Times New Roman" w:cs="Times New Roman"/>
                <w:b/>
                <w:bCs/>
                <w:color w:val="FF0000"/>
                <w:sz w:val="20"/>
                <w:szCs w:val="20"/>
                <w:lang w:val="en-US" w:eastAsia="zh-CN"/>
              </w:rPr>
              <w:t xml:space="preserve">RedCap UE </w:t>
            </w:r>
            <w:r w:rsidRPr="00C6450D">
              <w:rPr>
                <w:rFonts w:ascii="Times New Roman" w:eastAsia="Microsoft YaHei UI" w:hAnsi="Times New Roman" w:cs="Times New Roman"/>
                <w:b/>
                <w:bCs/>
                <w:color w:val="FF0000"/>
                <w:sz w:val="20"/>
                <w:szCs w:val="20"/>
                <w:lang w:val="en-US" w:eastAsia="zh-CN"/>
              </w:rPr>
              <w:t xml:space="preserve">supporting mandatory FG 6-1 (but not optional FG 6-1a) </w:t>
            </w:r>
            <w:r w:rsidR="0083068A" w:rsidRPr="00C6450D">
              <w:rPr>
                <w:rFonts w:ascii="Times New Roman" w:eastAsia="Microsoft YaHei UI" w:hAnsi="Times New Roman" w:cs="Times New Roman"/>
                <w:b/>
                <w:bCs/>
                <w:color w:val="FF0000"/>
                <w:sz w:val="20"/>
                <w:szCs w:val="20"/>
                <w:lang w:val="en-US" w:eastAsia="zh-CN"/>
              </w:rPr>
              <w:t>expects it to contain NCD-SSB for serving cell but not CORESET#0/SIB</w:t>
            </w:r>
          </w:p>
          <w:p w14:paraId="2A7152F7" w14:textId="402C09D1" w:rsidR="00C6450D" w:rsidRDefault="00C6450D" w:rsidP="00C6450D">
            <w:pPr>
              <w:pStyle w:val="af6"/>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22AAD994" w14:textId="300FC541" w:rsidR="00C6450D" w:rsidRPr="00C6450D" w:rsidRDefault="00C6450D" w:rsidP="00C6450D">
            <w:pPr>
              <w:pStyle w:val="af6"/>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C6450D">
              <w:rPr>
                <w:rFonts w:ascii="Times New Roman" w:hAnsi="Times New Roman" w:cs="Times New Roman"/>
                <w:b/>
                <w:bCs/>
                <w:color w:val="0070C0"/>
                <w:sz w:val="20"/>
                <w:szCs w:val="20"/>
                <w:lang w:val="en-US" w:eastAsia="ko-KR"/>
              </w:rPr>
              <w:t>For FR2,</w:t>
            </w:r>
          </w:p>
          <w:p w14:paraId="0F69C9BA" w14:textId="77777777" w:rsidR="00C6450D" w:rsidRPr="00C6450D" w:rsidRDefault="00C6450D" w:rsidP="00C6450D">
            <w:pPr>
              <w:numPr>
                <w:ilvl w:val="2"/>
                <w:numId w:val="34"/>
              </w:numPr>
              <w:spacing w:after="0" w:line="231" w:lineRule="atLeast"/>
              <w:textAlignment w:val="baseline"/>
              <w:rPr>
                <w:rFonts w:eastAsia="Microsoft YaHei UI"/>
                <w:b/>
                <w:bCs/>
                <w:color w:val="FF0000"/>
                <w:lang w:val="en-US" w:eastAsia="zh-CN"/>
              </w:rPr>
            </w:pPr>
            <w:r w:rsidRPr="00C6450D">
              <w:rPr>
                <w:rFonts w:eastAsia="Microsoft YaHei UI"/>
                <w:b/>
                <w:bCs/>
                <w:color w:val="FF0000"/>
                <w:lang w:eastAsia="zh-CN"/>
              </w:rPr>
              <w:t>For a separate initial DL BWP in connected mode (if it does not include CD-SSB</w:t>
            </w:r>
            <w:r w:rsidRPr="00C6450D">
              <w:rPr>
                <w:rFonts w:eastAsia="Microsoft YaHei UI"/>
                <w:b/>
                <w:bCs/>
                <w:strike/>
                <w:color w:val="0070C0"/>
                <w:lang w:eastAsia="zh-CN"/>
              </w:rPr>
              <w:t xml:space="preserve"> and the entire CORESET#0</w:t>
            </w:r>
            <w:r w:rsidRPr="00C6450D">
              <w:rPr>
                <w:rFonts w:eastAsia="Microsoft YaHei UI"/>
                <w:b/>
                <w:bCs/>
                <w:color w:val="FF0000"/>
                <w:lang w:eastAsia="zh-CN"/>
              </w:rPr>
              <w:t>), if it is configured for paging,</w:t>
            </w:r>
          </w:p>
          <w:p w14:paraId="686C9892" w14:textId="77777777" w:rsidR="00C6450D" w:rsidRPr="00C6450D" w:rsidRDefault="00C6450D" w:rsidP="00C6450D">
            <w:pPr>
              <w:pStyle w:val="af6"/>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6EB5B685" w14:textId="185E09B1" w:rsidR="002B066C" w:rsidRPr="008F4DE0" w:rsidRDefault="00C6450D" w:rsidP="008F4DE0">
            <w:pPr>
              <w:pStyle w:val="af6"/>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BB0776" w14:paraId="46F71D36" w14:textId="77777777" w:rsidTr="00BE6E01">
        <w:tc>
          <w:tcPr>
            <w:tcW w:w="1479" w:type="dxa"/>
          </w:tcPr>
          <w:p w14:paraId="2EE9E866" w14:textId="0D93ECDF" w:rsidR="00BB0776" w:rsidRDefault="0003677E" w:rsidP="002132E4">
            <w:pPr>
              <w:rPr>
                <w:rFonts w:eastAsiaTheme="minorEastAsia"/>
                <w:lang w:val="en-US" w:eastAsia="zh-CN"/>
              </w:rPr>
            </w:pPr>
            <w:r>
              <w:rPr>
                <w:rFonts w:eastAsiaTheme="minorEastAsia"/>
                <w:lang w:val="en-US" w:eastAsia="zh-CN"/>
              </w:rPr>
              <w:lastRenderedPageBreak/>
              <w:t>Qualcomm</w:t>
            </w:r>
          </w:p>
        </w:tc>
        <w:tc>
          <w:tcPr>
            <w:tcW w:w="1372" w:type="dxa"/>
          </w:tcPr>
          <w:p w14:paraId="5E85528A" w14:textId="45DFDD24" w:rsidR="00BB0776" w:rsidRDefault="00BB0776" w:rsidP="002132E4">
            <w:pPr>
              <w:tabs>
                <w:tab w:val="left" w:pos="551"/>
              </w:tabs>
              <w:rPr>
                <w:rFonts w:eastAsiaTheme="minorEastAsia"/>
                <w:lang w:val="en-US" w:eastAsia="zh-CN"/>
              </w:rPr>
            </w:pPr>
          </w:p>
        </w:tc>
        <w:tc>
          <w:tcPr>
            <w:tcW w:w="6780" w:type="dxa"/>
          </w:tcPr>
          <w:p w14:paraId="33A9FDD3" w14:textId="06E7D4EE" w:rsidR="00BB0776" w:rsidRDefault="0003677E" w:rsidP="002132E4">
            <w:pPr>
              <w:rPr>
                <w:rFonts w:eastAsia="Malgun Gothic"/>
                <w:lang w:val="en-US" w:eastAsia="ko-KR"/>
              </w:rPr>
            </w:pPr>
            <w:r>
              <w:rPr>
                <w:rFonts w:eastAsia="Malgun Gothic"/>
                <w:lang w:val="en-US" w:eastAsia="ko-KR"/>
              </w:rPr>
              <w:t>We are fine with the note</w:t>
            </w:r>
            <w:r w:rsidR="007E3036">
              <w:rPr>
                <w:rFonts w:eastAsia="Malgun Gothic"/>
                <w:lang w:val="en-US" w:eastAsia="ko-KR"/>
              </w:rPr>
              <w:t xml:space="preserve"> for </w:t>
            </w:r>
            <w:r w:rsidR="007E3036" w:rsidRPr="007E3036">
              <w:rPr>
                <w:rFonts w:eastAsia="Malgun Gothic"/>
                <w:lang w:val="en-US" w:eastAsia="ko-KR"/>
              </w:rPr>
              <w:t>BWP#0 configuration option 2</w:t>
            </w:r>
          </w:p>
          <w:p w14:paraId="546F910F" w14:textId="77777777" w:rsidR="0003677E" w:rsidRDefault="0003677E" w:rsidP="002132E4">
            <w:pPr>
              <w:rPr>
                <w:rFonts w:eastAsia="Malgun Gothic"/>
                <w:lang w:val="en-US" w:eastAsia="ko-KR"/>
              </w:rPr>
            </w:pPr>
            <w:r>
              <w:rPr>
                <w:rFonts w:eastAsia="Malgun Gothic"/>
                <w:lang w:val="en-US" w:eastAsia="ko-KR"/>
              </w:rPr>
              <w:t>For consistency, the main bullet should be clarified as:</w:t>
            </w:r>
          </w:p>
          <w:p w14:paraId="07E4000E" w14:textId="421E2E25" w:rsidR="0003677E" w:rsidRDefault="0003677E" w:rsidP="0003677E">
            <w:pPr>
              <w:pStyle w:val="af6"/>
              <w:numPr>
                <w:ilvl w:val="0"/>
                <w:numId w:val="34"/>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sidRPr="0003677E">
              <w:rPr>
                <w:b/>
                <w:bCs/>
                <w:color w:val="FF0000"/>
                <w:sz w:val="20"/>
                <w:szCs w:val="22"/>
                <w:lang w:val="en-US"/>
              </w:rPr>
              <w:t>for idle/inactive state</w:t>
            </w:r>
            <w:r w:rsidRPr="00140E5C">
              <w:rPr>
                <w:b/>
                <w:bCs/>
                <w:color w:val="FF0000"/>
                <w:sz w:val="20"/>
                <w:szCs w:val="22"/>
                <w:lang w:val="en-US"/>
              </w:rPr>
              <w:t>.</w:t>
            </w:r>
          </w:p>
          <w:p w14:paraId="3BBC6EE5" w14:textId="333A08C7" w:rsidR="0003677E" w:rsidRDefault="0003677E" w:rsidP="002132E4">
            <w:pPr>
              <w:rPr>
                <w:rFonts w:eastAsia="Malgun Gothic"/>
                <w:lang w:val="en-US" w:eastAsia="ko-KR"/>
              </w:rPr>
            </w:pPr>
          </w:p>
        </w:tc>
      </w:tr>
      <w:tr w:rsidR="00C649F4" w14:paraId="25EAE5E6" w14:textId="77777777" w:rsidTr="00BE6E01">
        <w:tc>
          <w:tcPr>
            <w:tcW w:w="1479" w:type="dxa"/>
          </w:tcPr>
          <w:p w14:paraId="7CD54ABB" w14:textId="21DA99F0" w:rsidR="00C649F4" w:rsidRDefault="00C649F4" w:rsidP="002132E4">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DA0F28E" w14:textId="5A505A09" w:rsidR="00C649F4" w:rsidRDefault="00C649F4" w:rsidP="002132E4">
            <w:pPr>
              <w:tabs>
                <w:tab w:val="left" w:pos="551"/>
              </w:tabs>
              <w:rPr>
                <w:rFonts w:eastAsiaTheme="minorEastAsia"/>
                <w:lang w:val="en-US" w:eastAsia="zh-CN"/>
              </w:rPr>
            </w:pPr>
            <w:r>
              <w:rPr>
                <w:rFonts w:eastAsiaTheme="minorEastAsia" w:hint="eastAsia"/>
                <w:lang w:val="en-US" w:eastAsia="zh-CN"/>
              </w:rPr>
              <w:t>Y</w:t>
            </w:r>
          </w:p>
        </w:tc>
        <w:tc>
          <w:tcPr>
            <w:tcW w:w="6780" w:type="dxa"/>
          </w:tcPr>
          <w:p w14:paraId="4285E68F" w14:textId="77777777" w:rsidR="00C649F4" w:rsidRDefault="00C649F4" w:rsidP="002132E4">
            <w:pPr>
              <w:rPr>
                <w:rFonts w:eastAsia="Malgun Gothic"/>
                <w:lang w:val="en-US" w:eastAsia="ko-KR"/>
              </w:rPr>
            </w:pPr>
          </w:p>
        </w:tc>
      </w:tr>
      <w:tr w:rsidR="00BF7C53" w14:paraId="112308BD" w14:textId="77777777" w:rsidTr="00BE6E01">
        <w:tc>
          <w:tcPr>
            <w:tcW w:w="1479" w:type="dxa"/>
          </w:tcPr>
          <w:p w14:paraId="51F1159C" w14:textId="2875B25B" w:rsidR="00BF7C53" w:rsidRPr="00BF7C53" w:rsidRDefault="00BF7C53" w:rsidP="002132E4">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28D6E9E6" w14:textId="0B008866" w:rsidR="00BF7C53" w:rsidRPr="00654A75" w:rsidRDefault="00654A75" w:rsidP="002132E4">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38188E55" w14:textId="77777777" w:rsidR="00BF7C53" w:rsidRDefault="00BF7C53" w:rsidP="002132E4">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w:t>
            </w:r>
            <w:r w:rsidRPr="00207CEB">
              <w:rPr>
                <w:rFonts w:eastAsia="Malgun Gothic"/>
                <w:lang w:val="en-US" w:eastAsia="ko-KR"/>
              </w:rPr>
              <w:t xml:space="preserve">Proposal 4-1d </w:t>
            </w:r>
            <w:r>
              <w:rPr>
                <w:rFonts w:eastAsia="Malgun Gothic"/>
                <w:lang w:val="en-US" w:eastAsia="ko-KR"/>
              </w:rPr>
              <w:t xml:space="preserve">should have been agreed. </w:t>
            </w:r>
          </w:p>
          <w:p w14:paraId="57D7E96E" w14:textId="0CEFFCA8" w:rsidR="00BF7C53" w:rsidRPr="00BF7C53" w:rsidRDefault="00BF7C53" w:rsidP="002132E4">
            <w:pPr>
              <w:rPr>
                <w:rFonts w:eastAsia="PMingLiU"/>
                <w:lang w:val="en-US" w:eastAsia="zh-TW"/>
              </w:rPr>
            </w:pPr>
            <w:r>
              <w:rPr>
                <w:rFonts w:eastAsia="Malgun Gothic"/>
                <w:lang w:val="en-US" w:eastAsia="ko-KR"/>
              </w:rPr>
              <w:t xml:space="preserve">As a compromise, we can support </w:t>
            </w:r>
            <w:r w:rsidRPr="00BF7C53">
              <w:rPr>
                <w:rFonts w:eastAsia="Malgun Gothic"/>
                <w:lang w:val="en-US" w:eastAsia="ko-KR"/>
              </w:rPr>
              <w:t>Proposal 4-1f</w:t>
            </w:r>
            <w:r>
              <w:rPr>
                <w:rFonts w:eastAsia="Malgun Gothic"/>
                <w:lang w:val="en-US" w:eastAsia="ko-KR"/>
              </w:rPr>
              <w:t xml:space="preserve"> with Qualcomm’s suggested revision.</w:t>
            </w:r>
          </w:p>
        </w:tc>
      </w:tr>
      <w:tr w:rsidR="00F36285" w:rsidRPr="004E1FEA" w14:paraId="4D656700" w14:textId="77777777" w:rsidTr="00F36285">
        <w:tc>
          <w:tcPr>
            <w:tcW w:w="1479" w:type="dxa"/>
          </w:tcPr>
          <w:p w14:paraId="4B7630DD" w14:textId="77777777" w:rsidR="00F36285" w:rsidRDefault="00F36285" w:rsidP="00381D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3D6CEC" w14:textId="77777777" w:rsidR="00F36285" w:rsidRDefault="00F36285" w:rsidP="00381DED">
            <w:pPr>
              <w:tabs>
                <w:tab w:val="left" w:pos="551"/>
              </w:tabs>
              <w:rPr>
                <w:rFonts w:eastAsiaTheme="minorEastAsia"/>
                <w:lang w:val="en-US" w:eastAsia="zh-CN"/>
              </w:rPr>
            </w:pPr>
          </w:p>
        </w:tc>
        <w:tc>
          <w:tcPr>
            <w:tcW w:w="6780" w:type="dxa"/>
          </w:tcPr>
          <w:p w14:paraId="1F885D06" w14:textId="77777777" w:rsidR="00F36285" w:rsidRPr="004E1FEA" w:rsidRDefault="00F36285" w:rsidP="00381DE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930D72" w:rsidRPr="004E1FEA" w14:paraId="66DF5359" w14:textId="77777777" w:rsidTr="00F36285">
        <w:tc>
          <w:tcPr>
            <w:tcW w:w="1479" w:type="dxa"/>
          </w:tcPr>
          <w:p w14:paraId="42303298" w14:textId="0A16F4CA" w:rsidR="00930D72" w:rsidRDefault="00930D72" w:rsidP="00381DED">
            <w:pPr>
              <w:rPr>
                <w:rFonts w:eastAsiaTheme="minorEastAsia" w:hint="eastAsia"/>
                <w:lang w:val="en-US" w:eastAsia="zh-CN"/>
              </w:rPr>
            </w:pPr>
            <w:r>
              <w:rPr>
                <w:rFonts w:eastAsiaTheme="minorEastAsia" w:hint="eastAsia"/>
                <w:lang w:val="en-US" w:eastAsia="zh-CN"/>
              </w:rPr>
              <w:t>CATT</w:t>
            </w:r>
          </w:p>
        </w:tc>
        <w:tc>
          <w:tcPr>
            <w:tcW w:w="1372" w:type="dxa"/>
          </w:tcPr>
          <w:p w14:paraId="4E11BE3F" w14:textId="2DB9A181" w:rsidR="00930D72" w:rsidRDefault="00930D72" w:rsidP="00381D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9BC463D" w14:textId="4575AD93" w:rsidR="00930D72" w:rsidRDefault="00930D72" w:rsidP="00381DED">
            <w:pPr>
              <w:rPr>
                <w:rFonts w:eastAsiaTheme="minorEastAsia" w:hint="eastAsia"/>
                <w:lang w:val="en-US" w:eastAsia="zh-CN"/>
              </w:rPr>
            </w:pPr>
            <w:r>
              <w:rPr>
                <w:rFonts w:eastAsiaTheme="minorEastAsia" w:hint="eastAsia"/>
                <w:lang w:val="en-US" w:eastAsia="zh-CN"/>
              </w:rPr>
              <w:t>Long but accurate.</w:t>
            </w:r>
          </w:p>
        </w:tc>
      </w:tr>
    </w:tbl>
    <w:p w14:paraId="4AF67F33" w14:textId="77777777" w:rsidR="00E65DC2" w:rsidRPr="00F36285" w:rsidRDefault="00E65DC2">
      <w:pPr>
        <w:rPr>
          <w:lang w:val="en-US" w:eastAsia="ko-KR"/>
        </w:rPr>
      </w:pPr>
    </w:p>
    <w:p w14:paraId="4AF67F34"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4AF67F35" w14:textId="77777777" w:rsidR="00E65DC2" w:rsidRDefault="00C9122A">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0"/>
        <w:tblW w:w="9631" w:type="dxa"/>
        <w:tblLook w:val="04A0" w:firstRow="1" w:lastRow="0" w:firstColumn="1" w:lastColumn="0" w:noHBand="0" w:noVBand="1"/>
      </w:tblPr>
      <w:tblGrid>
        <w:gridCol w:w="1479"/>
        <w:gridCol w:w="1372"/>
        <w:gridCol w:w="6780"/>
      </w:tblGrid>
      <w:tr w:rsidR="00E65DC2" w14:paraId="4AF67F39" w14:textId="77777777">
        <w:tc>
          <w:tcPr>
            <w:tcW w:w="1479" w:type="dxa"/>
            <w:shd w:val="clear" w:color="auto" w:fill="D9D9D9" w:themeFill="background1" w:themeFillShade="D9"/>
          </w:tcPr>
          <w:p w14:paraId="4AF67F3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F3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F38" w14:textId="77777777" w:rsidR="00E65DC2" w:rsidRDefault="00C9122A">
            <w:pPr>
              <w:rPr>
                <w:b/>
                <w:bCs/>
                <w:lang w:val="en-US"/>
              </w:rPr>
            </w:pPr>
            <w:r>
              <w:rPr>
                <w:b/>
                <w:bCs/>
                <w:lang w:val="en-US"/>
              </w:rPr>
              <w:t>Comments</w:t>
            </w:r>
          </w:p>
        </w:tc>
      </w:tr>
      <w:tr w:rsidR="00E65DC2" w14:paraId="4AF67F3D" w14:textId="77777777">
        <w:tc>
          <w:tcPr>
            <w:tcW w:w="1479" w:type="dxa"/>
          </w:tcPr>
          <w:p w14:paraId="4AF67F3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3C" w14:textId="77777777" w:rsidR="00E65DC2" w:rsidRDefault="00C9122A">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65DC2" w14:paraId="4AF67F41" w14:textId="77777777">
        <w:tc>
          <w:tcPr>
            <w:tcW w:w="1479" w:type="dxa"/>
          </w:tcPr>
          <w:p w14:paraId="4AF67F3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3F" w14:textId="77777777" w:rsidR="00E65DC2" w:rsidRDefault="00E65DC2">
            <w:pPr>
              <w:tabs>
                <w:tab w:val="left" w:pos="551"/>
              </w:tabs>
              <w:rPr>
                <w:rFonts w:eastAsiaTheme="minorEastAsia"/>
                <w:lang w:val="en-US" w:eastAsia="zh-CN"/>
              </w:rPr>
            </w:pPr>
          </w:p>
        </w:tc>
        <w:tc>
          <w:tcPr>
            <w:tcW w:w="6780" w:type="dxa"/>
          </w:tcPr>
          <w:p w14:paraId="4AF67F40" w14:textId="77777777" w:rsidR="00E65DC2" w:rsidRDefault="00C9122A">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65DC2" w14:paraId="4AF67F45" w14:textId="77777777">
        <w:tc>
          <w:tcPr>
            <w:tcW w:w="1479" w:type="dxa"/>
          </w:tcPr>
          <w:p w14:paraId="4AF67F4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4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4" w14:textId="77777777" w:rsidR="00E65DC2" w:rsidRDefault="00E65DC2">
            <w:pPr>
              <w:rPr>
                <w:rFonts w:eastAsiaTheme="minorEastAsia"/>
                <w:lang w:val="en-US" w:eastAsia="zh-CN"/>
              </w:rPr>
            </w:pPr>
          </w:p>
        </w:tc>
      </w:tr>
      <w:tr w:rsidR="00E65DC2" w14:paraId="4AF67F49" w14:textId="77777777">
        <w:tc>
          <w:tcPr>
            <w:tcW w:w="1479" w:type="dxa"/>
          </w:tcPr>
          <w:p w14:paraId="4AF67F46" w14:textId="77777777" w:rsidR="00E65DC2" w:rsidRDefault="00C9122A">
            <w:pPr>
              <w:rPr>
                <w:rFonts w:eastAsiaTheme="minorEastAsia"/>
                <w:lang w:val="en-US" w:eastAsia="zh-CN"/>
              </w:rPr>
            </w:pPr>
            <w:r>
              <w:rPr>
                <w:rFonts w:eastAsiaTheme="minorEastAsia" w:hint="eastAsia"/>
                <w:lang w:val="en-US" w:eastAsia="zh-CN"/>
              </w:rPr>
              <w:lastRenderedPageBreak/>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AF67F4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8" w14:textId="77777777" w:rsidR="00E65DC2" w:rsidRDefault="00E65DC2">
            <w:pPr>
              <w:rPr>
                <w:rFonts w:eastAsiaTheme="minorEastAsia"/>
                <w:lang w:val="en-US" w:eastAsia="zh-CN"/>
              </w:rPr>
            </w:pPr>
          </w:p>
        </w:tc>
      </w:tr>
      <w:tr w:rsidR="00E65DC2" w14:paraId="4AF67F4D" w14:textId="77777777">
        <w:tc>
          <w:tcPr>
            <w:tcW w:w="1479" w:type="dxa"/>
          </w:tcPr>
          <w:p w14:paraId="4AF67F4A"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F4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4C" w14:textId="77777777" w:rsidR="00E65DC2" w:rsidRDefault="00E65DC2">
            <w:pPr>
              <w:rPr>
                <w:rFonts w:eastAsiaTheme="minorEastAsia"/>
                <w:lang w:val="en-US" w:eastAsia="zh-CN"/>
              </w:rPr>
            </w:pPr>
          </w:p>
        </w:tc>
      </w:tr>
      <w:tr w:rsidR="00E65DC2" w14:paraId="4AF67F51" w14:textId="77777777">
        <w:tc>
          <w:tcPr>
            <w:tcW w:w="1479" w:type="dxa"/>
          </w:tcPr>
          <w:p w14:paraId="4AF67F4E" w14:textId="77777777" w:rsidR="00E65DC2" w:rsidRDefault="00C9122A">
            <w:pPr>
              <w:rPr>
                <w:rFonts w:eastAsia="Yu Mincho"/>
                <w:lang w:val="en-US" w:eastAsia="ja-JP"/>
              </w:rPr>
            </w:pPr>
            <w:r>
              <w:rPr>
                <w:rFonts w:eastAsiaTheme="minorEastAsia"/>
                <w:lang w:val="en-US" w:eastAsia="zh-CN"/>
              </w:rPr>
              <w:t>NEC</w:t>
            </w:r>
          </w:p>
        </w:tc>
        <w:tc>
          <w:tcPr>
            <w:tcW w:w="1372" w:type="dxa"/>
          </w:tcPr>
          <w:p w14:paraId="4AF67F4F" w14:textId="77777777" w:rsidR="00E65DC2" w:rsidRDefault="00C9122A">
            <w:pPr>
              <w:tabs>
                <w:tab w:val="left" w:pos="551"/>
              </w:tabs>
              <w:rPr>
                <w:rFonts w:eastAsia="Yu Mincho"/>
                <w:lang w:val="en-US" w:eastAsia="ja-JP"/>
              </w:rPr>
            </w:pPr>
            <w:r>
              <w:rPr>
                <w:rFonts w:eastAsiaTheme="minorEastAsia"/>
                <w:lang w:val="en-US" w:eastAsia="zh-CN"/>
              </w:rPr>
              <w:t>Y</w:t>
            </w:r>
          </w:p>
        </w:tc>
        <w:tc>
          <w:tcPr>
            <w:tcW w:w="6780" w:type="dxa"/>
          </w:tcPr>
          <w:p w14:paraId="4AF67F50" w14:textId="77777777" w:rsidR="00E65DC2" w:rsidRDefault="00E65DC2">
            <w:pPr>
              <w:rPr>
                <w:rFonts w:eastAsiaTheme="minorEastAsia"/>
                <w:lang w:val="en-US" w:eastAsia="zh-CN"/>
              </w:rPr>
            </w:pPr>
          </w:p>
        </w:tc>
      </w:tr>
      <w:tr w:rsidR="00E65DC2" w14:paraId="4AF67F55" w14:textId="77777777">
        <w:tc>
          <w:tcPr>
            <w:tcW w:w="1479" w:type="dxa"/>
          </w:tcPr>
          <w:p w14:paraId="4AF67F52"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5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4" w14:textId="77777777" w:rsidR="00E65DC2" w:rsidRDefault="00E65DC2">
            <w:pPr>
              <w:rPr>
                <w:rFonts w:eastAsiaTheme="minorEastAsia"/>
                <w:lang w:val="en-US" w:eastAsia="zh-CN"/>
              </w:rPr>
            </w:pPr>
          </w:p>
        </w:tc>
      </w:tr>
      <w:tr w:rsidR="00E65DC2" w14:paraId="4AF67F59" w14:textId="77777777">
        <w:tc>
          <w:tcPr>
            <w:tcW w:w="1479" w:type="dxa"/>
          </w:tcPr>
          <w:p w14:paraId="4AF67F56"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F5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8" w14:textId="77777777" w:rsidR="00E65DC2" w:rsidRDefault="00E65DC2">
            <w:pPr>
              <w:rPr>
                <w:rFonts w:eastAsiaTheme="minorEastAsia"/>
                <w:lang w:val="en-US" w:eastAsia="zh-CN"/>
              </w:rPr>
            </w:pPr>
          </w:p>
        </w:tc>
      </w:tr>
      <w:tr w:rsidR="00E65DC2" w14:paraId="4AF67F5D" w14:textId="77777777">
        <w:tc>
          <w:tcPr>
            <w:tcW w:w="1479" w:type="dxa"/>
          </w:tcPr>
          <w:p w14:paraId="4AF67F5A"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7F5B" w14:textId="77777777" w:rsidR="00E65DC2" w:rsidRDefault="00E65DC2">
            <w:pPr>
              <w:tabs>
                <w:tab w:val="left" w:pos="551"/>
              </w:tabs>
              <w:rPr>
                <w:rFonts w:eastAsiaTheme="minorEastAsia"/>
                <w:lang w:val="en-US" w:eastAsia="zh-CN"/>
              </w:rPr>
            </w:pPr>
          </w:p>
        </w:tc>
        <w:tc>
          <w:tcPr>
            <w:tcW w:w="6780" w:type="dxa"/>
          </w:tcPr>
          <w:p w14:paraId="4AF67F5C" w14:textId="77777777" w:rsidR="00E65DC2" w:rsidRDefault="00C9122A">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65DC2" w14:paraId="4AF67F61" w14:textId="77777777">
        <w:tc>
          <w:tcPr>
            <w:tcW w:w="1479" w:type="dxa"/>
          </w:tcPr>
          <w:p w14:paraId="4AF67F5E"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5F"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60" w14:textId="77777777" w:rsidR="00E65DC2" w:rsidRDefault="00C9122A">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65DC2" w14:paraId="4AF67F67" w14:textId="77777777">
        <w:tc>
          <w:tcPr>
            <w:tcW w:w="1479" w:type="dxa"/>
          </w:tcPr>
          <w:p w14:paraId="4AF67F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63" w14:textId="77777777" w:rsidR="00E65DC2" w:rsidRDefault="00E65DC2">
            <w:pPr>
              <w:tabs>
                <w:tab w:val="left" w:pos="551"/>
              </w:tabs>
              <w:rPr>
                <w:rFonts w:eastAsiaTheme="minorEastAsia"/>
                <w:lang w:val="en-US" w:eastAsia="zh-CN"/>
              </w:rPr>
            </w:pPr>
          </w:p>
        </w:tc>
        <w:tc>
          <w:tcPr>
            <w:tcW w:w="6780" w:type="dxa"/>
          </w:tcPr>
          <w:p w14:paraId="4AF67F64" w14:textId="77777777" w:rsidR="00E65DC2" w:rsidRDefault="00C9122A">
            <w:pPr>
              <w:rPr>
                <w:rFonts w:eastAsiaTheme="minorEastAsia"/>
                <w:lang w:val="en-US" w:eastAsia="zh-CN"/>
              </w:rPr>
            </w:pPr>
            <w:r>
              <w:rPr>
                <w:rFonts w:eastAsiaTheme="minorEastAsia"/>
                <w:lang w:val="en-US" w:eastAsia="zh-CN"/>
              </w:rPr>
              <w:t xml:space="preserve">Or modified by below to align with the previous agreements; </w:t>
            </w:r>
          </w:p>
          <w:p w14:paraId="4AF67F65" w14:textId="77777777" w:rsidR="00E65DC2" w:rsidRDefault="00C9122A">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AF67F66" w14:textId="77777777" w:rsidR="00E65DC2" w:rsidRDefault="00C9122A">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65DC2" w14:paraId="4AF67F6B" w14:textId="77777777">
        <w:tc>
          <w:tcPr>
            <w:tcW w:w="1479" w:type="dxa"/>
          </w:tcPr>
          <w:p w14:paraId="4AF67F6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69" w14:textId="77777777" w:rsidR="00E65DC2" w:rsidRDefault="00E65DC2">
            <w:pPr>
              <w:tabs>
                <w:tab w:val="left" w:pos="551"/>
              </w:tabs>
              <w:rPr>
                <w:rFonts w:eastAsiaTheme="minorEastAsia"/>
                <w:lang w:val="en-US" w:eastAsia="zh-CN"/>
              </w:rPr>
            </w:pPr>
          </w:p>
        </w:tc>
        <w:tc>
          <w:tcPr>
            <w:tcW w:w="6780" w:type="dxa"/>
          </w:tcPr>
          <w:p w14:paraId="4AF67F6A" w14:textId="77777777" w:rsidR="00E65DC2" w:rsidRDefault="00C9122A">
            <w:pPr>
              <w:rPr>
                <w:rFonts w:eastAsiaTheme="minorEastAsia"/>
                <w:lang w:val="en-US" w:eastAsia="zh-CN"/>
              </w:rPr>
            </w:pPr>
            <w:r>
              <w:rPr>
                <w:rFonts w:eastAsiaTheme="minorEastAsia" w:hint="eastAsia"/>
                <w:lang w:val="en-US" w:eastAsia="zh-CN"/>
              </w:rPr>
              <w:t>We can wait for the RAN2 progress since it is in the discussion.</w:t>
            </w:r>
          </w:p>
        </w:tc>
      </w:tr>
      <w:tr w:rsidR="00E65DC2" w14:paraId="4AF67F6F" w14:textId="77777777">
        <w:tc>
          <w:tcPr>
            <w:tcW w:w="1479" w:type="dxa"/>
          </w:tcPr>
          <w:p w14:paraId="4AF67F6C"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F6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6E" w14:textId="77777777" w:rsidR="00E65DC2" w:rsidRDefault="00E65DC2">
            <w:pPr>
              <w:rPr>
                <w:rFonts w:eastAsiaTheme="minorEastAsia"/>
                <w:lang w:val="en-US" w:eastAsia="zh-CN"/>
              </w:rPr>
            </w:pPr>
          </w:p>
        </w:tc>
      </w:tr>
      <w:tr w:rsidR="00E65DC2" w14:paraId="4AF67F75" w14:textId="77777777">
        <w:tc>
          <w:tcPr>
            <w:tcW w:w="1479" w:type="dxa"/>
          </w:tcPr>
          <w:p w14:paraId="4AF67F70" w14:textId="77777777" w:rsidR="00E65DC2" w:rsidRDefault="00C9122A">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4AF67F71" w14:textId="77777777" w:rsidR="00E65DC2" w:rsidRDefault="00C9122A">
            <w:pPr>
              <w:tabs>
                <w:tab w:val="left" w:pos="551"/>
              </w:tabs>
              <w:rPr>
                <w:rFonts w:eastAsiaTheme="minorEastAsia"/>
                <w:lang w:val="en-US" w:eastAsia="zh-CN"/>
              </w:rPr>
            </w:pPr>
            <w:r>
              <w:rPr>
                <w:rFonts w:eastAsia="等线" w:hint="eastAsia"/>
                <w:lang w:val="en-US" w:eastAsia="zh-CN"/>
              </w:rPr>
              <w:t>Y</w:t>
            </w:r>
          </w:p>
        </w:tc>
        <w:tc>
          <w:tcPr>
            <w:tcW w:w="6780" w:type="dxa"/>
          </w:tcPr>
          <w:p w14:paraId="4AF67F72" w14:textId="77777777" w:rsidR="00E65DC2" w:rsidRDefault="00C9122A">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4AF67F73" w14:textId="77777777" w:rsidR="00E65DC2" w:rsidRDefault="00C9122A">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4AF67F74" w14:textId="77777777" w:rsidR="00E65DC2" w:rsidRDefault="00C9122A">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65DC2" w14:paraId="4AF67F79" w14:textId="77777777">
        <w:tc>
          <w:tcPr>
            <w:tcW w:w="1479" w:type="dxa"/>
          </w:tcPr>
          <w:p w14:paraId="4AF67F76"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7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78" w14:textId="77777777" w:rsidR="00E65DC2" w:rsidRDefault="00E65DC2">
            <w:pPr>
              <w:rPr>
                <w:rFonts w:eastAsia="等线"/>
                <w:lang w:val="en-US" w:eastAsia="zh-CN"/>
              </w:rPr>
            </w:pPr>
          </w:p>
        </w:tc>
      </w:tr>
      <w:tr w:rsidR="00E65DC2" w14:paraId="4AF67F7E" w14:textId="77777777">
        <w:tc>
          <w:tcPr>
            <w:tcW w:w="1479" w:type="dxa"/>
          </w:tcPr>
          <w:p w14:paraId="4AF67F7A"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F7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7C" w14:textId="77777777" w:rsidR="00E65DC2" w:rsidRDefault="00C9122A">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AF67F7D" w14:textId="77777777" w:rsidR="00E65DC2" w:rsidRDefault="00C9122A">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65DC2" w14:paraId="4AF67F82" w14:textId="77777777">
        <w:tc>
          <w:tcPr>
            <w:tcW w:w="1479" w:type="dxa"/>
          </w:tcPr>
          <w:p w14:paraId="4AF67F7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8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1" w14:textId="77777777" w:rsidR="00E65DC2" w:rsidRDefault="00C9122A">
            <w:pPr>
              <w:rPr>
                <w:rFonts w:eastAsiaTheme="minorEastAsia"/>
                <w:lang w:val="en-US" w:eastAsia="zh-CN"/>
              </w:rPr>
            </w:pPr>
            <w:r>
              <w:rPr>
                <w:rFonts w:eastAsiaTheme="minorEastAsia"/>
                <w:lang w:val="en-US" w:eastAsia="zh-CN"/>
              </w:rPr>
              <w:t>It could be clarified that the feature is mandatory for RedCap UEs.</w:t>
            </w:r>
          </w:p>
        </w:tc>
      </w:tr>
      <w:tr w:rsidR="00E65DC2" w14:paraId="4AF67F86" w14:textId="77777777">
        <w:tc>
          <w:tcPr>
            <w:tcW w:w="1479" w:type="dxa"/>
          </w:tcPr>
          <w:p w14:paraId="4AF67F83"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8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5" w14:textId="77777777" w:rsidR="00E65DC2" w:rsidRDefault="00C9122A">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65DC2" w14:paraId="4AF67F8A" w14:textId="77777777">
        <w:tc>
          <w:tcPr>
            <w:tcW w:w="1479" w:type="dxa"/>
          </w:tcPr>
          <w:p w14:paraId="4AF67F87"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9" w14:textId="77777777" w:rsidR="00E65DC2" w:rsidRDefault="00E65DC2">
            <w:pPr>
              <w:rPr>
                <w:rFonts w:eastAsiaTheme="minorEastAsia"/>
                <w:lang w:val="en-US" w:eastAsia="zh-CN"/>
              </w:rPr>
            </w:pPr>
          </w:p>
        </w:tc>
      </w:tr>
      <w:tr w:rsidR="00E65DC2" w14:paraId="4AF67F8E" w14:textId="77777777">
        <w:tc>
          <w:tcPr>
            <w:tcW w:w="1479" w:type="dxa"/>
          </w:tcPr>
          <w:p w14:paraId="4AF67F8B"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F8C"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7F8D" w14:textId="77777777" w:rsidR="00E65DC2" w:rsidRDefault="00C9122A">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w:t>
            </w:r>
            <w:r>
              <w:rPr>
                <w:b/>
                <w:bCs/>
                <w:lang w:val="en-US"/>
              </w:rPr>
              <w:lastRenderedPageBreak/>
              <w:t xml:space="preserve">NCD-SSB based measurements) </w:t>
            </w:r>
            <w:r>
              <w:rPr>
                <w:b/>
                <w:bCs/>
                <w:color w:val="FF0000"/>
                <w:lang w:val="en-US"/>
              </w:rPr>
              <w:t xml:space="preserve">as a mandatory feature </w:t>
            </w:r>
            <w:r>
              <w:rPr>
                <w:b/>
                <w:bCs/>
                <w:lang w:val="en-US"/>
              </w:rPr>
              <w:t>in an RRC-configured DL BWP that does not include CD-SSB.</w:t>
            </w:r>
          </w:p>
        </w:tc>
      </w:tr>
      <w:tr w:rsidR="00E65DC2" w14:paraId="4AF67F92" w14:textId="77777777">
        <w:tc>
          <w:tcPr>
            <w:tcW w:w="1479" w:type="dxa"/>
          </w:tcPr>
          <w:p w14:paraId="4AF67F8F"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F9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91" w14:textId="77777777" w:rsidR="00E65DC2" w:rsidRDefault="00E65DC2">
            <w:pPr>
              <w:rPr>
                <w:rFonts w:eastAsiaTheme="minorEastAsia"/>
                <w:lang w:val="en-US" w:eastAsia="zh-CN"/>
              </w:rPr>
            </w:pPr>
          </w:p>
        </w:tc>
      </w:tr>
      <w:tr w:rsidR="00E65DC2" w14:paraId="4AF67F96" w14:textId="77777777">
        <w:tc>
          <w:tcPr>
            <w:tcW w:w="1479" w:type="dxa"/>
          </w:tcPr>
          <w:p w14:paraId="4AF67F9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9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5" w14:textId="77777777" w:rsidR="00E65DC2" w:rsidRDefault="00E65DC2">
            <w:pPr>
              <w:rPr>
                <w:rFonts w:eastAsiaTheme="minorEastAsia"/>
                <w:lang w:val="en-US" w:eastAsia="zh-CN"/>
              </w:rPr>
            </w:pPr>
          </w:p>
        </w:tc>
      </w:tr>
      <w:tr w:rsidR="00E65DC2" w14:paraId="4AF67F9A" w14:textId="77777777">
        <w:tc>
          <w:tcPr>
            <w:tcW w:w="1479" w:type="dxa"/>
          </w:tcPr>
          <w:p w14:paraId="4AF67F97"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F9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9" w14:textId="77777777" w:rsidR="00E65DC2" w:rsidRDefault="00E65DC2">
            <w:pPr>
              <w:rPr>
                <w:rFonts w:eastAsiaTheme="minorEastAsia"/>
                <w:lang w:val="en-US" w:eastAsia="zh-CN"/>
              </w:rPr>
            </w:pPr>
          </w:p>
        </w:tc>
      </w:tr>
      <w:tr w:rsidR="00E65DC2" w14:paraId="4AF67F9E" w14:textId="77777777">
        <w:tc>
          <w:tcPr>
            <w:tcW w:w="1479" w:type="dxa"/>
          </w:tcPr>
          <w:p w14:paraId="4AF67F9B"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F9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9D" w14:textId="77777777" w:rsidR="00E65DC2" w:rsidRDefault="00E65DC2">
            <w:pPr>
              <w:rPr>
                <w:rFonts w:eastAsiaTheme="minorEastAsia"/>
                <w:lang w:val="en-US" w:eastAsia="zh-CN"/>
              </w:rPr>
            </w:pPr>
          </w:p>
        </w:tc>
      </w:tr>
      <w:tr w:rsidR="00E65DC2" w14:paraId="4AF67FA2" w14:textId="77777777">
        <w:tc>
          <w:tcPr>
            <w:tcW w:w="1479" w:type="dxa"/>
          </w:tcPr>
          <w:p w14:paraId="4AF67F9F"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A1" w14:textId="77777777" w:rsidR="00E65DC2" w:rsidRDefault="00E65DC2">
            <w:pPr>
              <w:rPr>
                <w:rFonts w:eastAsiaTheme="minorEastAsia"/>
                <w:lang w:val="en-US" w:eastAsia="zh-CN"/>
              </w:rPr>
            </w:pPr>
          </w:p>
        </w:tc>
      </w:tr>
      <w:tr w:rsidR="00E65DC2" w14:paraId="4AF67FA6" w14:textId="77777777">
        <w:tc>
          <w:tcPr>
            <w:tcW w:w="1479" w:type="dxa"/>
          </w:tcPr>
          <w:p w14:paraId="4AF67F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F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5" w14:textId="77777777" w:rsidR="00E65DC2" w:rsidRDefault="00E65DC2">
            <w:pPr>
              <w:rPr>
                <w:rFonts w:eastAsiaTheme="minorEastAsia"/>
                <w:lang w:val="en-US" w:eastAsia="zh-CN"/>
              </w:rPr>
            </w:pPr>
          </w:p>
        </w:tc>
      </w:tr>
      <w:tr w:rsidR="00E65DC2" w14:paraId="4AF67FAA" w14:textId="77777777">
        <w:tc>
          <w:tcPr>
            <w:tcW w:w="1479" w:type="dxa"/>
          </w:tcPr>
          <w:p w14:paraId="4AF67F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A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9" w14:textId="77777777" w:rsidR="00E65DC2" w:rsidRDefault="00E65DC2">
            <w:pPr>
              <w:rPr>
                <w:rFonts w:eastAsiaTheme="minorEastAsia"/>
                <w:lang w:val="en-US" w:eastAsia="zh-CN"/>
              </w:rPr>
            </w:pPr>
          </w:p>
        </w:tc>
      </w:tr>
      <w:tr w:rsidR="00E65DC2" w14:paraId="4AF67FAE" w14:textId="77777777">
        <w:tc>
          <w:tcPr>
            <w:tcW w:w="1479" w:type="dxa"/>
          </w:tcPr>
          <w:p w14:paraId="4AF67F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F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AD" w14:textId="77777777" w:rsidR="00E65DC2" w:rsidRDefault="00E65DC2">
            <w:pPr>
              <w:rPr>
                <w:rFonts w:eastAsiaTheme="minorEastAsia"/>
                <w:lang w:val="en-US" w:eastAsia="zh-CN"/>
              </w:rPr>
            </w:pPr>
          </w:p>
        </w:tc>
      </w:tr>
      <w:tr w:rsidR="00E65DC2" w14:paraId="4AF67FB4" w14:textId="77777777">
        <w:tc>
          <w:tcPr>
            <w:tcW w:w="1479" w:type="dxa"/>
          </w:tcPr>
          <w:p w14:paraId="4AF67FA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B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AF67FB1" w14:textId="77777777" w:rsidR="00E65DC2" w:rsidRDefault="00C9122A">
            <w:pPr>
              <w:rPr>
                <w:rFonts w:eastAsiaTheme="minorEastAsia"/>
                <w:lang w:val="en-US" w:eastAsia="zh-CN"/>
              </w:rPr>
            </w:pPr>
            <w:r>
              <w:rPr>
                <w:rFonts w:eastAsiaTheme="minorEastAsia"/>
                <w:lang w:val="en-US" w:eastAsia="zh-CN"/>
              </w:rPr>
              <w:t>it needs to be conditioned that:</w:t>
            </w:r>
          </w:p>
          <w:p w14:paraId="4AF67FB2" w14:textId="77777777" w:rsidR="00E65DC2" w:rsidRDefault="00C9122A">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4AF67FB3" w14:textId="77777777" w:rsidR="00E65DC2" w:rsidRDefault="00C9122A">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65DC2" w14:paraId="4AF67FB8" w14:textId="77777777">
        <w:tc>
          <w:tcPr>
            <w:tcW w:w="1479" w:type="dxa"/>
          </w:tcPr>
          <w:p w14:paraId="4AF67FB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B6" w14:textId="77777777" w:rsidR="00E65DC2" w:rsidRDefault="00E65DC2">
            <w:pPr>
              <w:tabs>
                <w:tab w:val="left" w:pos="551"/>
              </w:tabs>
              <w:rPr>
                <w:rFonts w:eastAsiaTheme="minorEastAsia"/>
                <w:lang w:val="en-US" w:eastAsia="zh-CN"/>
              </w:rPr>
            </w:pPr>
          </w:p>
        </w:tc>
        <w:tc>
          <w:tcPr>
            <w:tcW w:w="6780" w:type="dxa"/>
          </w:tcPr>
          <w:p w14:paraId="4AF67FB7" w14:textId="77777777" w:rsidR="00E65DC2" w:rsidRDefault="00C9122A">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65DC2" w14:paraId="4AF67FBC" w14:textId="77777777">
        <w:tc>
          <w:tcPr>
            <w:tcW w:w="1479" w:type="dxa"/>
          </w:tcPr>
          <w:p w14:paraId="4AF67FB9"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BA"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BB" w14:textId="77777777" w:rsidR="00E65DC2" w:rsidRDefault="00E65DC2">
            <w:pPr>
              <w:rPr>
                <w:rFonts w:eastAsiaTheme="minorEastAsia"/>
                <w:lang w:val="en-US" w:eastAsia="zh-CN"/>
              </w:rPr>
            </w:pPr>
          </w:p>
        </w:tc>
      </w:tr>
      <w:tr w:rsidR="00E65DC2" w14:paraId="4AF67FC0" w14:textId="77777777">
        <w:tc>
          <w:tcPr>
            <w:tcW w:w="1479" w:type="dxa"/>
          </w:tcPr>
          <w:p w14:paraId="4AF67FBD"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FBE"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FBF" w14:textId="77777777" w:rsidR="00E65DC2" w:rsidRDefault="00E65DC2">
            <w:pPr>
              <w:rPr>
                <w:rFonts w:eastAsiaTheme="minorEastAsia"/>
                <w:lang w:val="en-US" w:eastAsia="zh-CN"/>
              </w:rPr>
            </w:pPr>
          </w:p>
        </w:tc>
      </w:tr>
      <w:tr w:rsidR="00E65DC2" w14:paraId="4AF67FC4" w14:textId="77777777">
        <w:tc>
          <w:tcPr>
            <w:tcW w:w="1479" w:type="dxa"/>
          </w:tcPr>
          <w:p w14:paraId="4AF67FC1"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C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3" w14:textId="77777777" w:rsidR="00E65DC2" w:rsidRDefault="00E65DC2">
            <w:pPr>
              <w:rPr>
                <w:rFonts w:eastAsiaTheme="minorEastAsia"/>
                <w:lang w:val="en-US" w:eastAsia="zh-CN"/>
              </w:rPr>
            </w:pPr>
          </w:p>
        </w:tc>
      </w:tr>
      <w:tr w:rsidR="00E65DC2" w14:paraId="4AF67FC8" w14:textId="77777777">
        <w:tc>
          <w:tcPr>
            <w:tcW w:w="1479" w:type="dxa"/>
          </w:tcPr>
          <w:p w14:paraId="4AF67FC5"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C6" w14:textId="77777777" w:rsidR="00E65DC2" w:rsidRDefault="00E65DC2">
            <w:pPr>
              <w:tabs>
                <w:tab w:val="left" w:pos="551"/>
              </w:tabs>
              <w:rPr>
                <w:rFonts w:eastAsiaTheme="minorEastAsia"/>
                <w:lang w:val="en-US" w:eastAsia="zh-CN"/>
              </w:rPr>
            </w:pPr>
          </w:p>
        </w:tc>
        <w:tc>
          <w:tcPr>
            <w:tcW w:w="6780" w:type="dxa"/>
          </w:tcPr>
          <w:p w14:paraId="4AF67FC7" w14:textId="77777777" w:rsidR="00E65DC2" w:rsidRDefault="00C9122A">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65DC2" w14:paraId="4AF67FCC" w14:textId="77777777">
        <w:tc>
          <w:tcPr>
            <w:tcW w:w="1479" w:type="dxa"/>
          </w:tcPr>
          <w:p w14:paraId="4AF67FC9"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F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B" w14:textId="77777777" w:rsidR="00E65DC2" w:rsidRDefault="00E65DC2">
            <w:pPr>
              <w:rPr>
                <w:rFonts w:eastAsiaTheme="minorEastAsia"/>
                <w:lang w:val="en-US" w:eastAsia="zh-CN"/>
              </w:rPr>
            </w:pPr>
          </w:p>
        </w:tc>
      </w:tr>
      <w:tr w:rsidR="00E65DC2" w14:paraId="4AF67FD1" w14:textId="77777777">
        <w:tc>
          <w:tcPr>
            <w:tcW w:w="1479" w:type="dxa"/>
          </w:tcPr>
          <w:p w14:paraId="4AF67FCD"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C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F" w14:textId="77777777" w:rsidR="00E65DC2" w:rsidRDefault="00C9122A">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AF67FD0" w14:textId="77777777" w:rsidR="00E65DC2" w:rsidRDefault="00C9122A">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65DC2" w14:paraId="4AF67FD5" w14:textId="77777777">
        <w:tc>
          <w:tcPr>
            <w:tcW w:w="1479" w:type="dxa"/>
          </w:tcPr>
          <w:p w14:paraId="4AF67FD2"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D4" w14:textId="77777777" w:rsidR="00E65DC2" w:rsidRDefault="00E65DC2">
            <w:pPr>
              <w:rPr>
                <w:rFonts w:eastAsiaTheme="minorEastAsia"/>
                <w:lang w:val="en-US" w:eastAsia="zh-CN"/>
              </w:rPr>
            </w:pPr>
          </w:p>
        </w:tc>
      </w:tr>
      <w:tr w:rsidR="00E65DC2" w14:paraId="4AF67FDA" w14:textId="77777777">
        <w:tc>
          <w:tcPr>
            <w:tcW w:w="1479" w:type="dxa"/>
          </w:tcPr>
          <w:p w14:paraId="4AF67FD6" w14:textId="77777777" w:rsidR="00E65DC2" w:rsidRDefault="00C9122A">
            <w:pPr>
              <w:rPr>
                <w:rFonts w:eastAsiaTheme="minorEastAsia"/>
                <w:lang w:val="en-US" w:eastAsia="zh-CN"/>
              </w:rPr>
            </w:pPr>
            <w:r>
              <w:rPr>
                <w:rFonts w:eastAsiaTheme="minorEastAsia"/>
                <w:lang w:val="en-US" w:eastAsia="zh-CN"/>
              </w:rPr>
              <w:t>FL4</w:t>
            </w:r>
          </w:p>
          <w:p w14:paraId="4AF67FD7"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7FD8" w14:textId="77777777" w:rsidR="00E65DC2" w:rsidRDefault="00C9122A">
            <w:pPr>
              <w:rPr>
                <w:rFonts w:eastAsiaTheme="minorEastAsia"/>
                <w:lang w:val="en-US" w:eastAsia="zh-CN"/>
              </w:rPr>
            </w:pPr>
            <w:r>
              <w:rPr>
                <w:rFonts w:eastAsiaTheme="minorEastAsia"/>
                <w:lang w:val="en-US" w:eastAsia="zh-CN"/>
              </w:rPr>
              <w:t>Based on the received responses, the following proposal can be considered again.</w:t>
            </w:r>
          </w:p>
          <w:p w14:paraId="4AF67FD9" w14:textId="77777777" w:rsidR="00E65DC2" w:rsidRDefault="00C9122A">
            <w:pPr>
              <w:rPr>
                <w:rFonts w:eastAsiaTheme="minorEastAsia"/>
                <w:lang w:val="en-US" w:eastAsia="zh-CN"/>
              </w:rPr>
            </w:pPr>
            <w:r>
              <w:rPr>
                <w:b/>
                <w:highlight w:val="yellow"/>
                <w:lang w:val="en-US"/>
              </w:rPr>
              <w:t>High Priority Proposal 4-1-1a</w:t>
            </w:r>
            <w:r>
              <w:rPr>
                <w:b/>
                <w:bCs/>
                <w:lang w:val="en-US"/>
              </w:rPr>
              <w:t xml:space="preserve">: A RedCap UE supports NCD-SSB based operation (including NCD-SSB based measurements) as a mandatory feature in an RRC-configured DL BWP </w:t>
            </w:r>
            <w:r>
              <w:rPr>
                <w:b/>
                <w:bCs/>
                <w:lang w:val="en-US"/>
              </w:rPr>
              <w:lastRenderedPageBreak/>
              <w:t>that does not include CD-SSB.</w:t>
            </w:r>
          </w:p>
        </w:tc>
      </w:tr>
      <w:tr w:rsidR="00E65DC2" w14:paraId="4AF67FDE" w14:textId="77777777">
        <w:tc>
          <w:tcPr>
            <w:tcW w:w="1479" w:type="dxa"/>
          </w:tcPr>
          <w:p w14:paraId="4AF67FDB"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FD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DD" w14:textId="77777777" w:rsidR="00E65DC2" w:rsidRDefault="00C9122A">
            <w:pPr>
              <w:rPr>
                <w:rFonts w:eastAsiaTheme="minorEastAsia"/>
                <w:lang w:val="en-US" w:eastAsia="zh-CN"/>
              </w:rPr>
            </w:pPr>
            <w:r>
              <w:rPr>
                <w:rFonts w:eastAsiaTheme="minorEastAsia"/>
                <w:lang w:val="en-US" w:eastAsia="zh-CN"/>
              </w:rPr>
              <w:t xml:space="preserve"> </w:t>
            </w:r>
          </w:p>
        </w:tc>
      </w:tr>
      <w:tr w:rsidR="00E65DC2" w14:paraId="4AF67FE3" w14:textId="77777777">
        <w:tc>
          <w:tcPr>
            <w:tcW w:w="1479" w:type="dxa"/>
          </w:tcPr>
          <w:p w14:paraId="4AF67FDF"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E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E1" w14:textId="77777777" w:rsidR="00E65DC2" w:rsidRDefault="00C9122A">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4AF67FE2" w14:textId="77777777" w:rsidR="00E65DC2" w:rsidRDefault="00C9122A">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65DC2" w14:paraId="4AF67FEC" w14:textId="77777777">
        <w:tc>
          <w:tcPr>
            <w:tcW w:w="1479" w:type="dxa"/>
          </w:tcPr>
          <w:p w14:paraId="4AF67FE4" w14:textId="77777777" w:rsidR="00E65DC2" w:rsidRDefault="00C9122A">
            <w:pPr>
              <w:rPr>
                <w:rFonts w:eastAsiaTheme="minorEastAsia"/>
                <w:lang w:val="en-US" w:eastAsia="zh-CN"/>
              </w:rPr>
            </w:pPr>
            <w:r>
              <w:rPr>
                <w:rFonts w:eastAsiaTheme="minorEastAsia"/>
                <w:lang w:val="en-US" w:eastAsia="zh-CN"/>
              </w:rPr>
              <w:t>Huawei, HiSilicon</w:t>
            </w:r>
          </w:p>
        </w:tc>
        <w:tc>
          <w:tcPr>
            <w:tcW w:w="1372" w:type="dxa"/>
          </w:tcPr>
          <w:p w14:paraId="4AF67FE5" w14:textId="77777777" w:rsidR="00E65DC2" w:rsidRDefault="00E65DC2">
            <w:pPr>
              <w:tabs>
                <w:tab w:val="left" w:pos="551"/>
              </w:tabs>
              <w:rPr>
                <w:rFonts w:eastAsiaTheme="minorEastAsia"/>
                <w:lang w:val="en-US" w:eastAsia="zh-CN"/>
              </w:rPr>
            </w:pPr>
          </w:p>
        </w:tc>
        <w:tc>
          <w:tcPr>
            <w:tcW w:w="6780" w:type="dxa"/>
          </w:tcPr>
          <w:p w14:paraId="4AF67FE6" w14:textId="77777777" w:rsidR="00E65DC2" w:rsidRDefault="00C9122A">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4AF67FE7" w14:textId="77777777" w:rsidR="00E65DC2" w:rsidRDefault="00C9122A">
            <w:pPr>
              <w:rPr>
                <w:rFonts w:eastAsiaTheme="minorEastAsia"/>
                <w:lang w:val="en-US" w:eastAsia="zh-CN"/>
              </w:rPr>
            </w:pPr>
            <w:r>
              <w:rPr>
                <w:rFonts w:eastAsiaTheme="minorEastAsia"/>
                <w:lang w:val="en-US" w:eastAsia="zh-CN"/>
              </w:rPr>
              <w:t>@Ericsson</w:t>
            </w:r>
          </w:p>
          <w:p w14:paraId="4AF67FE8" w14:textId="77777777" w:rsidR="00E65DC2" w:rsidRDefault="00C9122A">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4AF67FE9" w14:textId="77777777" w:rsidR="00E65DC2" w:rsidRDefault="00C9122A">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4AF67FEA" w14:textId="77777777" w:rsidR="00E65DC2" w:rsidRDefault="00C9122A">
            <w:pPr>
              <w:numPr>
                <w:ilvl w:val="0"/>
                <w:numId w:val="38"/>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4AF67FEB" w14:textId="77777777" w:rsidR="00E65DC2" w:rsidRDefault="00C9122A">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65DC2" w14:paraId="4AF68000" w14:textId="77777777">
        <w:tc>
          <w:tcPr>
            <w:tcW w:w="1479" w:type="dxa"/>
          </w:tcPr>
          <w:p w14:paraId="4AF67FED"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FE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FEF"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4AF67FF0" w14:textId="77777777" w:rsidR="00E65DC2" w:rsidRDefault="00E65DC2">
            <w:pPr>
              <w:spacing w:after="0" w:line="240" w:lineRule="auto"/>
              <w:rPr>
                <w:rFonts w:eastAsiaTheme="minorEastAsia"/>
                <w:lang w:val="en-US" w:eastAsia="zh-CN"/>
              </w:rPr>
            </w:pPr>
          </w:p>
          <w:p w14:paraId="4AF67FF1" w14:textId="77777777" w:rsidR="00E65DC2" w:rsidRDefault="00C9122A">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4AF67FF2" w14:textId="77777777" w:rsidR="00E65DC2" w:rsidRDefault="00C9122A">
            <w:pPr>
              <w:pStyle w:val="af6"/>
              <w:numPr>
                <w:ilvl w:val="0"/>
                <w:numId w:val="39"/>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AF67FF3" w14:textId="77777777" w:rsidR="00E65DC2" w:rsidRDefault="00C9122A">
            <w:pPr>
              <w:pStyle w:val="af6"/>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4AF67FF4" w14:textId="77777777" w:rsidR="00E65DC2" w:rsidRDefault="00C9122A">
            <w:pPr>
              <w:pStyle w:val="af6"/>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4AF67FF5" w14:textId="77777777" w:rsidR="00E65DC2" w:rsidRDefault="00E65DC2">
            <w:pPr>
              <w:spacing w:after="0" w:line="240" w:lineRule="auto"/>
              <w:rPr>
                <w:rFonts w:eastAsiaTheme="minorEastAsia"/>
                <w:lang w:val="en-US" w:eastAsia="zh-CN"/>
              </w:rPr>
            </w:pPr>
          </w:p>
          <w:p w14:paraId="4AF67FF6" w14:textId="77777777" w:rsidR="00E65DC2" w:rsidRDefault="00C9122A">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4AF67FF7" w14:textId="77777777" w:rsidR="00E65DC2" w:rsidRDefault="00E65DC2">
            <w:pPr>
              <w:spacing w:after="0" w:line="240" w:lineRule="auto"/>
              <w:rPr>
                <w:rFonts w:eastAsiaTheme="minorEastAsia"/>
                <w:lang w:val="en-US" w:eastAsia="zh-CN"/>
              </w:rPr>
            </w:pPr>
          </w:p>
          <w:p w14:paraId="4AF67FF8" w14:textId="77777777" w:rsidR="00E65DC2" w:rsidRDefault="00C9122A">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4AF67FF9" w14:textId="77777777" w:rsidR="00E65DC2" w:rsidRDefault="00E65DC2">
            <w:pPr>
              <w:spacing w:after="0" w:line="240" w:lineRule="auto"/>
              <w:rPr>
                <w:rFonts w:eastAsiaTheme="minorEastAsia"/>
                <w:lang w:val="en-US" w:eastAsia="zh-CN"/>
              </w:rPr>
            </w:pPr>
          </w:p>
          <w:p w14:paraId="4AF67FFA"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4AF67FFB" w14:textId="77777777" w:rsidR="00E65DC2" w:rsidRDefault="00E65DC2">
            <w:pPr>
              <w:spacing w:after="0" w:line="240" w:lineRule="auto"/>
              <w:rPr>
                <w:b/>
                <w:highlight w:val="yellow"/>
                <w:lang w:val="en-US"/>
              </w:rPr>
            </w:pPr>
          </w:p>
          <w:p w14:paraId="4AF67FFC" w14:textId="77777777" w:rsidR="00E65DC2" w:rsidRDefault="00C9122A">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4AF67FFD" w14:textId="77777777" w:rsidR="00E65DC2" w:rsidRDefault="00C9122A">
            <w:pPr>
              <w:pStyle w:val="af6"/>
              <w:numPr>
                <w:ilvl w:val="0"/>
                <w:numId w:val="40"/>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7FFE" w14:textId="77777777" w:rsidR="00E65DC2" w:rsidRDefault="00C9122A">
            <w:pPr>
              <w:pStyle w:val="af6"/>
              <w:numPr>
                <w:ilvl w:val="0"/>
                <w:numId w:val="39"/>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AF67FFF" w14:textId="77777777" w:rsidR="00E65DC2" w:rsidRDefault="00E65DC2">
            <w:pPr>
              <w:spacing w:after="0" w:line="240" w:lineRule="auto"/>
              <w:rPr>
                <w:rFonts w:eastAsiaTheme="minorEastAsia"/>
                <w:color w:val="FF0000"/>
                <w:lang w:val="en-US" w:eastAsia="zh-CN"/>
              </w:rPr>
            </w:pPr>
          </w:p>
        </w:tc>
      </w:tr>
      <w:tr w:rsidR="00E65DC2" w14:paraId="4AF68004" w14:textId="77777777">
        <w:tc>
          <w:tcPr>
            <w:tcW w:w="1479" w:type="dxa"/>
          </w:tcPr>
          <w:p w14:paraId="4AF68001"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0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03" w14:textId="77777777" w:rsidR="00E65DC2" w:rsidRDefault="00E65DC2">
            <w:pPr>
              <w:spacing w:after="0" w:line="240" w:lineRule="auto"/>
              <w:rPr>
                <w:rFonts w:eastAsiaTheme="minorEastAsia"/>
                <w:lang w:val="en-US" w:eastAsia="zh-CN"/>
              </w:rPr>
            </w:pPr>
          </w:p>
        </w:tc>
      </w:tr>
      <w:tr w:rsidR="00E65DC2" w14:paraId="4AF68008" w14:textId="77777777">
        <w:tc>
          <w:tcPr>
            <w:tcW w:w="1479" w:type="dxa"/>
          </w:tcPr>
          <w:p w14:paraId="4AF68005" w14:textId="77777777" w:rsidR="00E65DC2" w:rsidRDefault="00C9122A">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preadtrum6</w:t>
            </w:r>
          </w:p>
        </w:tc>
        <w:tc>
          <w:tcPr>
            <w:tcW w:w="1372" w:type="dxa"/>
          </w:tcPr>
          <w:p w14:paraId="4AF68006"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8007" w14:textId="77777777" w:rsidR="00E65DC2" w:rsidRDefault="00E65DC2">
            <w:pPr>
              <w:spacing w:after="0" w:line="240" w:lineRule="auto"/>
              <w:rPr>
                <w:rFonts w:eastAsiaTheme="minorEastAsia"/>
                <w:lang w:val="en-US" w:eastAsia="zh-CN"/>
              </w:rPr>
            </w:pPr>
          </w:p>
        </w:tc>
      </w:tr>
      <w:tr w:rsidR="00E65DC2" w14:paraId="4AF6800C" w14:textId="77777777">
        <w:tc>
          <w:tcPr>
            <w:tcW w:w="1479" w:type="dxa"/>
          </w:tcPr>
          <w:p w14:paraId="4AF68009" w14:textId="77777777" w:rsidR="00E65DC2" w:rsidRDefault="00C9122A">
            <w:pPr>
              <w:rPr>
                <w:rFonts w:eastAsiaTheme="minorEastAsia"/>
                <w:lang w:val="en-US" w:eastAsia="zh-CN"/>
              </w:rPr>
            </w:pPr>
            <w:r>
              <w:rPr>
                <w:rFonts w:eastAsia="Yu Mincho"/>
                <w:lang w:val="en-US" w:eastAsia="ja-JP"/>
              </w:rPr>
              <w:t>NEC</w:t>
            </w:r>
          </w:p>
        </w:tc>
        <w:tc>
          <w:tcPr>
            <w:tcW w:w="1372" w:type="dxa"/>
          </w:tcPr>
          <w:p w14:paraId="4AF6800A" w14:textId="77777777" w:rsidR="00E65DC2" w:rsidRDefault="00C9122A">
            <w:pPr>
              <w:tabs>
                <w:tab w:val="left" w:pos="551"/>
              </w:tabs>
              <w:rPr>
                <w:rFonts w:eastAsiaTheme="minorEastAsia"/>
                <w:lang w:val="en-US" w:eastAsia="zh-CN"/>
              </w:rPr>
            </w:pPr>
            <w:r>
              <w:rPr>
                <w:rFonts w:eastAsia="Yu Mincho"/>
                <w:lang w:val="en-US" w:eastAsia="ja-JP"/>
              </w:rPr>
              <w:t>Y</w:t>
            </w:r>
          </w:p>
        </w:tc>
        <w:tc>
          <w:tcPr>
            <w:tcW w:w="6780" w:type="dxa"/>
          </w:tcPr>
          <w:p w14:paraId="4AF6800B" w14:textId="77777777" w:rsidR="00E65DC2" w:rsidRDefault="00C9122A">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65DC2" w14:paraId="4AF68010" w14:textId="77777777">
        <w:tc>
          <w:tcPr>
            <w:tcW w:w="1479" w:type="dxa"/>
          </w:tcPr>
          <w:p w14:paraId="4AF6800D"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0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0F" w14:textId="77777777" w:rsidR="00E65DC2" w:rsidRDefault="00E65DC2">
            <w:pPr>
              <w:spacing w:after="0" w:line="240" w:lineRule="auto"/>
              <w:rPr>
                <w:rFonts w:eastAsiaTheme="minorEastAsia"/>
                <w:lang w:val="en-US" w:eastAsia="zh-CN"/>
              </w:rPr>
            </w:pPr>
          </w:p>
        </w:tc>
      </w:tr>
      <w:tr w:rsidR="00E65DC2" w14:paraId="4AF68014" w14:textId="77777777">
        <w:tc>
          <w:tcPr>
            <w:tcW w:w="1479" w:type="dxa"/>
          </w:tcPr>
          <w:p w14:paraId="4AF68011"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1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13" w14:textId="77777777" w:rsidR="00E65DC2" w:rsidRDefault="00E65DC2">
            <w:pPr>
              <w:spacing w:after="0" w:line="240" w:lineRule="auto"/>
              <w:rPr>
                <w:rFonts w:eastAsiaTheme="minorEastAsia"/>
                <w:lang w:val="en-US" w:eastAsia="zh-CN"/>
              </w:rPr>
            </w:pPr>
          </w:p>
        </w:tc>
      </w:tr>
      <w:tr w:rsidR="00E65DC2" w14:paraId="4AF68018" w14:textId="77777777">
        <w:tc>
          <w:tcPr>
            <w:tcW w:w="1479" w:type="dxa"/>
          </w:tcPr>
          <w:p w14:paraId="4AF68015" w14:textId="77777777" w:rsidR="00E65DC2" w:rsidRDefault="00C9122A">
            <w:pPr>
              <w:rPr>
                <w:rFonts w:eastAsia="Yu Mincho"/>
                <w:lang w:val="en-US" w:eastAsia="ja-JP"/>
              </w:rPr>
            </w:pPr>
            <w:r>
              <w:rPr>
                <w:rFonts w:eastAsia="Yu Mincho"/>
                <w:lang w:val="en-US" w:eastAsia="ja-JP"/>
              </w:rPr>
              <w:t>Lenovo</w:t>
            </w:r>
          </w:p>
        </w:tc>
        <w:tc>
          <w:tcPr>
            <w:tcW w:w="1372" w:type="dxa"/>
          </w:tcPr>
          <w:p w14:paraId="4AF6801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17" w14:textId="77777777" w:rsidR="00E65DC2" w:rsidRDefault="00E65DC2">
            <w:pPr>
              <w:spacing w:after="0" w:line="240" w:lineRule="auto"/>
              <w:rPr>
                <w:rFonts w:eastAsiaTheme="minorEastAsia"/>
                <w:lang w:val="en-US" w:eastAsia="zh-CN"/>
              </w:rPr>
            </w:pPr>
          </w:p>
        </w:tc>
      </w:tr>
      <w:tr w:rsidR="00E65DC2" w14:paraId="4AF6801C" w14:textId="77777777">
        <w:tc>
          <w:tcPr>
            <w:tcW w:w="1479" w:type="dxa"/>
          </w:tcPr>
          <w:p w14:paraId="4AF68019" w14:textId="77777777" w:rsidR="00E65DC2" w:rsidRDefault="00C9122A">
            <w:pPr>
              <w:rPr>
                <w:rFonts w:eastAsia="宋体"/>
                <w:lang w:val="en-US" w:eastAsia="ja-JP"/>
              </w:rPr>
            </w:pPr>
            <w:r>
              <w:rPr>
                <w:rFonts w:eastAsia="宋体" w:hint="eastAsia"/>
                <w:lang w:val="en-US" w:eastAsia="zh-CN"/>
              </w:rPr>
              <w:t>ZTE, Sanechips</w:t>
            </w:r>
          </w:p>
        </w:tc>
        <w:tc>
          <w:tcPr>
            <w:tcW w:w="1372" w:type="dxa"/>
          </w:tcPr>
          <w:p w14:paraId="4AF6801A"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801B" w14:textId="77777777" w:rsidR="00E65DC2" w:rsidRDefault="00E65DC2">
            <w:pPr>
              <w:spacing w:after="0" w:line="240" w:lineRule="auto"/>
              <w:rPr>
                <w:rFonts w:eastAsiaTheme="minorEastAsia"/>
                <w:lang w:val="en-US" w:eastAsia="zh-CN"/>
              </w:rPr>
            </w:pPr>
          </w:p>
        </w:tc>
      </w:tr>
      <w:tr w:rsidR="00E65DC2" w14:paraId="4AF68022" w14:textId="77777777">
        <w:tc>
          <w:tcPr>
            <w:tcW w:w="1479" w:type="dxa"/>
          </w:tcPr>
          <w:p w14:paraId="4AF6801D" w14:textId="77777777" w:rsidR="00E65DC2" w:rsidRDefault="00C9122A">
            <w:pPr>
              <w:rPr>
                <w:rFonts w:eastAsia="Yu Mincho"/>
                <w:lang w:val="en-US" w:eastAsia="ja-JP"/>
              </w:rPr>
            </w:pPr>
            <w:r>
              <w:rPr>
                <w:rFonts w:eastAsia="Malgun Gothic" w:hint="eastAsia"/>
                <w:lang w:val="en-US" w:eastAsia="ko-KR"/>
              </w:rPr>
              <w:t>LGE</w:t>
            </w:r>
          </w:p>
        </w:tc>
        <w:tc>
          <w:tcPr>
            <w:tcW w:w="1372" w:type="dxa"/>
          </w:tcPr>
          <w:p w14:paraId="4AF6801E" w14:textId="77777777" w:rsidR="00E65DC2" w:rsidRDefault="00E65DC2">
            <w:pPr>
              <w:tabs>
                <w:tab w:val="left" w:pos="551"/>
              </w:tabs>
              <w:rPr>
                <w:rFonts w:eastAsia="Yu Mincho"/>
                <w:lang w:val="en-US" w:eastAsia="ja-JP"/>
              </w:rPr>
            </w:pPr>
          </w:p>
        </w:tc>
        <w:tc>
          <w:tcPr>
            <w:tcW w:w="6780" w:type="dxa"/>
          </w:tcPr>
          <w:p w14:paraId="4AF6801F" w14:textId="77777777" w:rsidR="00E65DC2" w:rsidRDefault="00C9122A">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4AF68020" w14:textId="77777777" w:rsidR="00E65DC2" w:rsidRDefault="00E65DC2">
            <w:pPr>
              <w:spacing w:after="0" w:line="240" w:lineRule="auto"/>
              <w:rPr>
                <w:rFonts w:eastAsia="Malgun Gothic"/>
                <w:lang w:val="en-US" w:eastAsia="ko-KR"/>
              </w:rPr>
            </w:pPr>
          </w:p>
          <w:p w14:paraId="4AF68021" w14:textId="77777777" w:rsidR="00E65DC2" w:rsidRDefault="00C9122A">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65DC2" w14:paraId="4AF68026" w14:textId="77777777">
        <w:tc>
          <w:tcPr>
            <w:tcW w:w="1479" w:type="dxa"/>
          </w:tcPr>
          <w:p w14:paraId="4AF68023"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802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25" w14:textId="77777777" w:rsidR="00E65DC2" w:rsidRDefault="00E65DC2">
            <w:pPr>
              <w:spacing w:after="0" w:line="240" w:lineRule="auto"/>
              <w:rPr>
                <w:rFonts w:eastAsia="Malgun Gothic"/>
                <w:lang w:val="en-US" w:eastAsia="ko-KR"/>
              </w:rPr>
            </w:pPr>
          </w:p>
        </w:tc>
      </w:tr>
      <w:tr w:rsidR="00E65DC2" w14:paraId="4AF68030" w14:textId="77777777">
        <w:tc>
          <w:tcPr>
            <w:tcW w:w="1479" w:type="dxa"/>
          </w:tcPr>
          <w:p w14:paraId="4AF68027" w14:textId="77777777" w:rsidR="00E65DC2" w:rsidRDefault="00C9122A">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AF68028" w14:textId="77777777" w:rsidR="00E65DC2" w:rsidRDefault="00C9122A">
            <w:pPr>
              <w:tabs>
                <w:tab w:val="left" w:pos="551"/>
              </w:tabs>
              <w:rPr>
                <w:rFonts w:eastAsia="PMingLiU"/>
                <w:lang w:val="en-US" w:eastAsia="zh-TW"/>
              </w:rPr>
            </w:pPr>
            <w:r>
              <w:rPr>
                <w:rFonts w:eastAsia="PMingLiU" w:hint="eastAsia"/>
                <w:lang w:val="en-US" w:eastAsia="zh-TW"/>
              </w:rPr>
              <w:t>N</w:t>
            </w:r>
          </w:p>
        </w:tc>
        <w:tc>
          <w:tcPr>
            <w:tcW w:w="6780" w:type="dxa"/>
          </w:tcPr>
          <w:p w14:paraId="4AF68029" w14:textId="77777777" w:rsidR="00E65DC2" w:rsidRDefault="00C9122A">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4AF6802A" w14:textId="77777777" w:rsidR="00E65DC2" w:rsidRDefault="00E65DC2">
            <w:pPr>
              <w:spacing w:after="0" w:line="240" w:lineRule="auto"/>
              <w:rPr>
                <w:rFonts w:eastAsiaTheme="minorEastAsia"/>
                <w:lang w:val="en-US" w:eastAsia="zh-CN"/>
              </w:rPr>
            </w:pPr>
          </w:p>
          <w:p w14:paraId="4AF6802B" w14:textId="77777777" w:rsidR="00E65DC2" w:rsidRDefault="00C9122A">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4AF6802C" w14:textId="77777777" w:rsidR="00E65DC2" w:rsidRDefault="00E65DC2">
            <w:pPr>
              <w:spacing w:after="0" w:line="240" w:lineRule="auto"/>
              <w:rPr>
                <w:rFonts w:eastAsiaTheme="minorEastAsia"/>
                <w:lang w:val="en-US" w:eastAsia="zh-CN"/>
              </w:rPr>
            </w:pPr>
          </w:p>
          <w:p w14:paraId="4AF6802D" w14:textId="77777777" w:rsidR="00E65DC2" w:rsidRDefault="00C9122A">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4AF6802E" w14:textId="77777777" w:rsidR="00E65DC2" w:rsidRDefault="00C9122A">
            <w:pPr>
              <w:pStyle w:val="af6"/>
              <w:numPr>
                <w:ilvl w:val="0"/>
                <w:numId w:val="40"/>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802F" w14:textId="77777777" w:rsidR="00E65DC2" w:rsidRDefault="00E65DC2">
            <w:pPr>
              <w:spacing w:after="0" w:line="240" w:lineRule="auto"/>
              <w:rPr>
                <w:rFonts w:eastAsia="Malgun Gothic"/>
                <w:lang w:val="en-US" w:eastAsia="ko-KR"/>
              </w:rPr>
            </w:pPr>
          </w:p>
        </w:tc>
      </w:tr>
      <w:tr w:rsidR="00E65DC2" w14:paraId="4AF68034" w14:textId="77777777">
        <w:tc>
          <w:tcPr>
            <w:tcW w:w="1479" w:type="dxa"/>
          </w:tcPr>
          <w:p w14:paraId="4AF68031" w14:textId="77777777" w:rsidR="00E65DC2" w:rsidRDefault="00C9122A">
            <w:pPr>
              <w:rPr>
                <w:rFonts w:eastAsiaTheme="minorEastAsia"/>
                <w:lang w:val="en-US" w:eastAsia="zh-CN"/>
              </w:rPr>
            </w:pPr>
            <w:r>
              <w:rPr>
                <w:rFonts w:eastAsia="Malgun Gothic"/>
                <w:lang w:val="en-US" w:eastAsia="ko-KR"/>
              </w:rPr>
              <w:t>Ericsson</w:t>
            </w:r>
          </w:p>
        </w:tc>
        <w:tc>
          <w:tcPr>
            <w:tcW w:w="1372" w:type="dxa"/>
          </w:tcPr>
          <w:p w14:paraId="4AF6803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3" w14:textId="77777777" w:rsidR="00E65DC2" w:rsidRDefault="00C9122A">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65DC2" w14:paraId="4AF68038" w14:textId="77777777">
        <w:tc>
          <w:tcPr>
            <w:tcW w:w="1479" w:type="dxa"/>
          </w:tcPr>
          <w:p w14:paraId="4AF68035"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803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7" w14:textId="77777777" w:rsidR="00E65DC2" w:rsidRDefault="00C9122A">
            <w:pPr>
              <w:rPr>
                <w:rFonts w:eastAsiaTheme="minorEastAsia"/>
                <w:lang w:val="en-US" w:eastAsia="zh-CN"/>
              </w:rPr>
            </w:pPr>
            <w:r>
              <w:rPr>
                <w:rFonts w:eastAsiaTheme="minorEastAsia"/>
                <w:lang w:val="en-US" w:eastAsia="zh-CN"/>
              </w:rPr>
              <w:t>We also support the proposal of LGE for clarification</w:t>
            </w:r>
          </w:p>
        </w:tc>
      </w:tr>
      <w:tr w:rsidR="00E65DC2" w14:paraId="4AF6803C" w14:textId="77777777">
        <w:tc>
          <w:tcPr>
            <w:tcW w:w="1479" w:type="dxa"/>
          </w:tcPr>
          <w:p w14:paraId="4AF68039"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80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B" w14:textId="77777777" w:rsidR="00E65DC2" w:rsidRDefault="00C9122A">
            <w:pPr>
              <w:rPr>
                <w:rFonts w:eastAsiaTheme="minorEastAsia"/>
                <w:lang w:val="en-US" w:eastAsia="zh-CN"/>
              </w:rPr>
            </w:pPr>
            <w:r>
              <w:rPr>
                <w:rFonts w:eastAsiaTheme="minorEastAsia"/>
                <w:lang w:val="en-US" w:eastAsia="zh-CN"/>
              </w:rPr>
              <w:t>We are fine with the update from LGE</w:t>
            </w:r>
          </w:p>
        </w:tc>
      </w:tr>
      <w:tr w:rsidR="00E65DC2" w14:paraId="4AF68040" w14:textId="77777777">
        <w:tc>
          <w:tcPr>
            <w:tcW w:w="1479" w:type="dxa"/>
          </w:tcPr>
          <w:p w14:paraId="4AF6803D"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803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F" w14:textId="77777777" w:rsidR="00E65DC2" w:rsidRDefault="00C9122A">
            <w:pPr>
              <w:rPr>
                <w:rFonts w:eastAsiaTheme="minorEastAsia"/>
                <w:lang w:val="en-US" w:eastAsia="zh-CN"/>
              </w:rPr>
            </w:pPr>
            <w:r>
              <w:rPr>
                <w:rFonts w:eastAsiaTheme="minorEastAsia"/>
                <w:lang w:val="en-US" w:eastAsia="zh-CN"/>
              </w:rPr>
              <w:t>Also support LGE’s or Apple’s versions.</w:t>
            </w:r>
          </w:p>
        </w:tc>
      </w:tr>
      <w:tr w:rsidR="00E65DC2" w14:paraId="4AF68044" w14:textId="77777777">
        <w:tc>
          <w:tcPr>
            <w:tcW w:w="1479" w:type="dxa"/>
          </w:tcPr>
          <w:p w14:paraId="4AF68041" w14:textId="77777777" w:rsidR="00E65DC2" w:rsidRDefault="00C9122A">
            <w:pPr>
              <w:rPr>
                <w:rFonts w:eastAsia="Malgun Gothic"/>
                <w:lang w:val="en-US" w:eastAsia="ko-KR"/>
              </w:rPr>
            </w:pPr>
            <w:r>
              <w:rPr>
                <w:rFonts w:eastAsia="Malgun Gothic"/>
                <w:lang w:val="en-US" w:eastAsia="ko-KR"/>
              </w:rPr>
              <w:t>Nordic</w:t>
            </w:r>
          </w:p>
        </w:tc>
        <w:tc>
          <w:tcPr>
            <w:tcW w:w="1372" w:type="dxa"/>
          </w:tcPr>
          <w:p w14:paraId="4AF6804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43" w14:textId="77777777" w:rsidR="00E65DC2" w:rsidRDefault="00E65DC2">
            <w:pPr>
              <w:rPr>
                <w:rFonts w:eastAsiaTheme="minorEastAsia"/>
                <w:lang w:val="en-US" w:eastAsia="zh-CN"/>
              </w:rPr>
            </w:pPr>
          </w:p>
        </w:tc>
      </w:tr>
      <w:tr w:rsidR="00E65DC2" w14:paraId="4AF68048" w14:textId="77777777">
        <w:tc>
          <w:tcPr>
            <w:tcW w:w="1479" w:type="dxa"/>
          </w:tcPr>
          <w:p w14:paraId="4AF68045" w14:textId="77777777" w:rsidR="00E65DC2" w:rsidRDefault="00C9122A">
            <w:pPr>
              <w:rPr>
                <w:rFonts w:eastAsia="Malgun Gothic"/>
                <w:lang w:val="en-US" w:eastAsia="ko-KR"/>
              </w:rPr>
            </w:pPr>
            <w:r>
              <w:rPr>
                <w:rFonts w:eastAsia="Malgun Gothic"/>
                <w:lang w:val="en-US" w:eastAsia="ko-KR"/>
              </w:rPr>
              <w:t>Apple2</w:t>
            </w:r>
          </w:p>
        </w:tc>
        <w:tc>
          <w:tcPr>
            <w:tcW w:w="1372" w:type="dxa"/>
          </w:tcPr>
          <w:p w14:paraId="4AF68046" w14:textId="77777777" w:rsidR="00E65DC2" w:rsidRDefault="00E65DC2">
            <w:pPr>
              <w:tabs>
                <w:tab w:val="left" w:pos="551"/>
              </w:tabs>
              <w:rPr>
                <w:rFonts w:eastAsiaTheme="minorEastAsia"/>
                <w:lang w:val="en-US" w:eastAsia="zh-CN"/>
              </w:rPr>
            </w:pPr>
          </w:p>
        </w:tc>
        <w:tc>
          <w:tcPr>
            <w:tcW w:w="6780" w:type="dxa"/>
          </w:tcPr>
          <w:p w14:paraId="4AF68047" w14:textId="77777777" w:rsidR="00E65DC2" w:rsidRDefault="00C9122A">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65DC2" w14:paraId="4AF6804C" w14:textId="77777777">
        <w:tc>
          <w:tcPr>
            <w:tcW w:w="1479" w:type="dxa"/>
          </w:tcPr>
          <w:p w14:paraId="4AF68049" w14:textId="77777777" w:rsidR="00E65DC2" w:rsidRDefault="00C9122A">
            <w:pPr>
              <w:rPr>
                <w:rFonts w:eastAsiaTheme="minorEastAsia"/>
                <w:lang w:val="en-US" w:eastAsia="zh-CN"/>
              </w:rPr>
            </w:pPr>
            <w:r>
              <w:rPr>
                <w:rFonts w:eastAsiaTheme="minorEastAsia"/>
                <w:lang w:val="en-US" w:eastAsia="zh-CN"/>
              </w:rPr>
              <w:t>FL6</w:t>
            </w:r>
          </w:p>
        </w:tc>
        <w:tc>
          <w:tcPr>
            <w:tcW w:w="8152" w:type="dxa"/>
            <w:gridSpan w:val="2"/>
          </w:tcPr>
          <w:p w14:paraId="4AF6804A"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804B" w14:textId="77777777" w:rsidR="00E65DC2" w:rsidRDefault="00C9122A">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65DC2" w14:paraId="4AF68050" w14:textId="77777777">
        <w:tc>
          <w:tcPr>
            <w:tcW w:w="1479" w:type="dxa"/>
          </w:tcPr>
          <w:p w14:paraId="4AF6804D"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804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4F" w14:textId="77777777" w:rsidR="00E65DC2" w:rsidRDefault="00E65DC2">
            <w:pPr>
              <w:rPr>
                <w:rFonts w:eastAsiaTheme="minorEastAsia"/>
                <w:lang w:val="en-US" w:eastAsia="zh-CN"/>
              </w:rPr>
            </w:pPr>
          </w:p>
        </w:tc>
      </w:tr>
      <w:tr w:rsidR="00E65DC2" w14:paraId="4AF68057" w14:textId="77777777">
        <w:tc>
          <w:tcPr>
            <w:tcW w:w="1479" w:type="dxa"/>
          </w:tcPr>
          <w:p w14:paraId="4AF68051"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805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3"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4AF68054" w14:textId="77777777" w:rsidR="00E65DC2" w:rsidRDefault="00C9122A">
            <w:pPr>
              <w:rPr>
                <w:rFonts w:eastAsiaTheme="minorEastAsia"/>
                <w:lang w:val="en-US" w:eastAsia="zh-CN"/>
              </w:rPr>
            </w:pPr>
            <w:r>
              <w:rPr>
                <w:rFonts w:eastAsiaTheme="minorEastAsia"/>
                <w:lang w:val="en-US" w:eastAsia="zh-CN"/>
              </w:rPr>
              <w:t xml:space="preserve">If companies prefer an explicit list of features, the following proposal is also fine </w:t>
            </w:r>
            <w:r>
              <w:rPr>
                <w:rFonts w:eastAsiaTheme="minorEastAsia"/>
                <w:lang w:val="en-US" w:eastAsia="zh-CN"/>
              </w:rPr>
              <w:lastRenderedPageBreak/>
              <w:t xml:space="preserve">with us. </w:t>
            </w:r>
          </w:p>
          <w:p w14:paraId="4AF68055" w14:textId="77777777" w:rsidR="00E65DC2" w:rsidRDefault="00C9122A">
            <w:pPr>
              <w:rPr>
                <w:b/>
                <w:bCs/>
                <w:lang w:val="en-US"/>
              </w:rPr>
            </w:pPr>
            <w:r>
              <w:rPr>
                <w:b/>
                <w:bCs/>
                <w:color w:val="FF0000"/>
                <w:highlight w:val="yellow"/>
              </w:rPr>
              <w:t xml:space="preserve">(Modified) </w:t>
            </w:r>
            <w:r>
              <w:rPr>
                <w:b/>
                <w:bCs/>
                <w:highlight w:val="yellow"/>
              </w:rPr>
              <w:t>Proposal 4-1-1b</w:t>
            </w:r>
            <w:r>
              <w:rPr>
                <w:b/>
                <w:bCs/>
              </w:rPr>
              <w:t xml:space="preserve">: </w:t>
            </w:r>
          </w:p>
          <w:p w14:paraId="4AF68056" w14:textId="77777777" w:rsidR="00E65DC2" w:rsidRDefault="00C9122A">
            <w:pPr>
              <w:numPr>
                <w:ilvl w:val="0"/>
                <w:numId w:val="40"/>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65DC2" w14:paraId="4AF6805B" w14:textId="77777777">
        <w:tc>
          <w:tcPr>
            <w:tcW w:w="1479" w:type="dxa"/>
          </w:tcPr>
          <w:p w14:paraId="4AF68058"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805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65DC2" w14:paraId="4AF6805F" w14:textId="77777777">
        <w:tc>
          <w:tcPr>
            <w:tcW w:w="1479" w:type="dxa"/>
          </w:tcPr>
          <w:p w14:paraId="4AF6805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5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E" w14:textId="77777777" w:rsidR="00E65DC2" w:rsidRDefault="00C9122A">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65DC2" w14:paraId="4AF68063" w14:textId="77777777">
        <w:tc>
          <w:tcPr>
            <w:tcW w:w="1479" w:type="dxa"/>
          </w:tcPr>
          <w:p w14:paraId="4AF6806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06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62" w14:textId="77777777" w:rsidR="00E65DC2" w:rsidRDefault="00E65DC2">
            <w:pPr>
              <w:rPr>
                <w:rFonts w:eastAsiaTheme="minorEastAsia"/>
                <w:lang w:val="en-US" w:eastAsia="zh-CN"/>
              </w:rPr>
            </w:pPr>
          </w:p>
        </w:tc>
      </w:tr>
      <w:tr w:rsidR="00E65DC2" w14:paraId="4AF68067" w14:textId="77777777">
        <w:tc>
          <w:tcPr>
            <w:tcW w:w="1479" w:type="dxa"/>
          </w:tcPr>
          <w:p w14:paraId="4AF68064"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65"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66" w14:textId="77777777" w:rsidR="00E65DC2" w:rsidRDefault="00E65DC2">
            <w:pPr>
              <w:rPr>
                <w:rFonts w:eastAsiaTheme="minorEastAsia"/>
                <w:lang w:val="en-US" w:eastAsia="zh-CN"/>
              </w:rPr>
            </w:pPr>
          </w:p>
        </w:tc>
      </w:tr>
      <w:tr w:rsidR="00E65DC2" w14:paraId="4AF6806B" w14:textId="77777777">
        <w:tc>
          <w:tcPr>
            <w:tcW w:w="1479" w:type="dxa"/>
          </w:tcPr>
          <w:p w14:paraId="4AF68068" w14:textId="77777777" w:rsidR="00E65DC2" w:rsidRDefault="00C9122A">
            <w:pPr>
              <w:rPr>
                <w:rFonts w:eastAsia="Yu Mincho"/>
                <w:lang w:val="en-US" w:eastAsia="ja-JP"/>
              </w:rPr>
            </w:pPr>
            <w:r>
              <w:rPr>
                <w:rFonts w:eastAsia="Yu Mincho"/>
                <w:lang w:val="en-US" w:eastAsia="ja-JP"/>
              </w:rPr>
              <w:t>CMCC</w:t>
            </w:r>
          </w:p>
        </w:tc>
        <w:tc>
          <w:tcPr>
            <w:tcW w:w="1372" w:type="dxa"/>
          </w:tcPr>
          <w:p w14:paraId="4AF68069"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6A" w14:textId="77777777" w:rsidR="00E65DC2" w:rsidRDefault="00E65DC2">
            <w:pPr>
              <w:rPr>
                <w:rFonts w:eastAsiaTheme="minorEastAsia"/>
                <w:lang w:val="en-US" w:eastAsia="zh-CN"/>
              </w:rPr>
            </w:pPr>
          </w:p>
        </w:tc>
      </w:tr>
      <w:tr w:rsidR="00E65DC2" w14:paraId="4AF6806F" w14:textId="77777777">
        <w:tc>
          <w:tcPr>
            <w:tcW w:w="1479" w:type="dxa"/>
          </w:tcPr>
          <w:p w14:paraId="4AF6806C"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806D"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06E" w14:textId="77777777" w:rsidR="00E65DC2" w:rsidRDefault="00E65DC2">
            <w:pPr>
              <w:rPr>
                <w:rFonts w:eastAsiaTheme="minorEastAsia"/>
                <w:lang w:val="en-US" w:eastAsia="zh-CN"/>
              </w:rPr>
            </w:pPr>
          </w:p>
        </w:tc>
      </w:tr>
      <w:tr w:rsidR="00E65DC2" w14:paraId="4AF68073" w14:textId="77777777">
        <w:tc>
          <w:tcPr>
            <w:tcW w:w="1479" w:type="dxa"/>
          </w:tcPr>
          <w:p w14:paraId="4AF68070"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7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72" w14:textId="77777777" w:rsidR="00E65DC2" w:rsidRDefault="00E65DC2">
            <w:pPr>
              <w:rPr>
                <w:rFonts w:eastAsiaTheme="minorEastAsia"/>
                <w:lang w:val="en-US" w:eastAsia="zh-CN"/>
              </w:rPr>
            </w:pPr>
          </w:p>
        </w:tc>
      </w:tr>
      <w:tr w:rsidR="00E65DC2" w14:paraId="4AF68077" w14:textId="77777777">
        <w:tc>
          <w:tcPr>
            <w:tcW w:w="1479" w:type="dxa"/>
          </w:tcPr>
          <w:p w14:paraId="4AF68074" w14:textId="77777777" w:rsidR="00E65DC2" w:rsidRDefault="00C9122A">
            <w:pPr>
              <w:rPr>
                <w:rFonts w:eastAsia="宋体"/>
                <w:lang w:val="en-US" w:eastAsia="ja-JP"/>
              </w:rPr>
            </w:pPr>
            <w:r>
              <w:rPr>
                <w:rFonts w:eastAsia="宋体" w:hint="eastAsia"/>
                <w:lang w:val="en-US" w:eastAsia="zh-CN"/>
              </w:rPr>
              <w:t>ZTE, Sanechips</w:t>
            </w:r>
          </w:p>
        </w:tc>
        <w:tc>
          <w:tcPr>
            <w:tcW w:w="1372" w:type="dxa"/>
          </w:tcPr>
          <w:p w14:paraId="4AF68075"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8076" w14:textId="77777777" w:rsidR="00E65DC2" w:rsidRDefault="00E65DC2">
            <w:pPr>
              <w:rPr>
                <w:rFonts w:eastAsiaTheme="minorEastAsia"/>
                <w:lang w:val="en-US" w:eastAsia="zh-CN"/>
              </w:rPr>
            </w:pPr>
          </w:p>
        </w:tc>
      </w:tr>
      <w:tr w:rsidR="004A3968" w14:paraId="3EDCA457" w14:textId="77777777">
        <w:tc>
          <w:tcPr>
            <w:tcW w:w="1479" w:type="dxa"/>
          </w:tcPr>
          <w:p w14:paraId="31297625" w14:textId="7B79EE00" w:rsidR="004A3968" w:rsidRDefault="004A3968">
            <w:pPr>
              <w:rPr>
                <w:rFonts w:eastAsia="宋体"/>
                <w:lang w:val="en-US" w:eastAsia="zh-CN"/>
              </w:rPr>
            </w:pPr>
            <w:r>
              <w:rPr>
                <w:rFonts w:eastAsia="宋体"/>
                <w:lang w:val="en-US" w:eastAsia="zh-CN"/>
              </w:rPr>
              <w:t>Nokia, NSB</w:t>
            </w:r>
          </w:p>
        </w:tc>
        <w:tc>
          <w:tcPr>
            <w:tcW w:w="1372" w:type="dxa"/>
          </w:tcPr>
          <w:p w14:paraId="1EA64096" w14:textId="0FAC71A3" w:rsidR="004A3968" w:rsidRDefault="004A3968">
            <w:pPr>
              <w:tabs>
                <w:tab w:val="left" w:pos="551"/>
              </w:tabs>
              <w:rPr>
                <w:rFonts w:eastAsia="宋体"/>
                <w:lang w:val="en-US" w:eastAsia="zh-CN"/>
              </w:rPr>
            </w:pPr>
            <w:r>
              <w:rPr>
                <w:rFonts w:eastAsia="宋体"/>
                <w:lang w:val="en-US" w:eastAsia="zh-CN"/>
              </w:rPr>
              <w:t>Y</w:t>
            </w:r>
          </w:p>
        </w:tc>
        <w:tc>
          <w:tcPr>
            <w:tcW w:w="6780" w:type="dxa"/>
          </w:tcPr>
          <w:p w14:paraId="6B08777B" w14:textId="77777777" w:rsidR="004A3968" w:rsidRDefault="004A3968">
            <w:pPr>
              <w:rPr>
                <w:rFonts w:eastAsiaTheme="minorEastAsia"/>
                <w:lang w:val="en-US" w:eastAsia="zh-CN"/>
              </w:rPr>
            </w:pPr>
          </w:p>
        </w:tc>
      </w:tr>
      <w:tr w:rsidR="003B67B0" w14:paraId="2FA52AA7" w14:textId="77777777">
        <w:tc>
          <w:tcPr>
            <w:tcW w:w="1479" w:type="dxa"/>
          </w:tcPr>
          <w:p w14:paraId="38671249" w14:textId="68A695C8" w:rsidR="003B67B0" w:rsidRDefault="003B67B0">
            <w:pPr>
              <w:rPr>
                <w:rFonts w:eastAsia="宋体"/>
                <w:lang w:val="en-US" w:eastAsia="zh-CN"/>
              </w:rPr>
            </w:pPr>
            <w:r>
              <w:rPr>
                <w:rFonts w:eastAsia="宋体"/>
                <w:lang w:val="en-US" w:eastAsia="zh-CN"/>
              </w:rPr>
              <w:t>NEC</w:t>
            </w:r>
          </w:p>
        </w:tc>
        <w:tc>
          <w:tcPr>
            <w:tcW w:w="1372" w:type="dxa"/>
          </w:tcPr>
          <w:p w14:paraId="65354F30" w14:textId="59CCFA50" w:rsidR="003B67B0" w:rsidRDefault="003B67B0">
            <w:pPr>
              <w:tabs>
                <w:tab w:val="left" w:pos="551"/>
              </w:tabs>
              <w:rPr>
                <w:rFonts w:eastAsia="宋体"/>
                <w:lang w:val="en-US" w:eastAsia="zh-CN"/>
              </w:rPr>
            </w:pPr>
            <w:r>
              <w:rPr>
                <w:rFonts w:eastAsia="宋体"/>
                <w:lang w:val="en-US" w:eastAsia="zh-CN"/>
              </w:rPr>
              <w:t>Y</w:t>
            </w:r>
          </w:p>
        </w:tc>
        <w:tc>
          <w:tcPr>
            <w:tcW w:w="6780" w:type="dxa"/>
          </w:tcPr>
          <w:p w14:paraId="492BC804" w14:textId="77777777" w:rsidR="003B67B0" w:rsidRDefault="003B67B0">
            <w:pPr>
              <w:rPr>
                <w:rFonts w:eastAsiaTheme="minorEastAsia"/>
                <w:lang w:val="en-US" w:eastAsia="zh-CN"/>
              </w:rPr>
            </w:pPr>
          </w:p>
        </w:tc>
      </w:tr>
      <w:tr w:rsidR="00F62437" w14:paraId="1756BDDB" w14:textId="77777777" w:rsidTr="00F62437">
        <w:tc>
          <w:tcPr>
            <w:tcW w:w="1479" w:type="dxa"/>
          </w:tcPr>
          <w:p w14:paraId="608EB4E2" w14:textId="77777777" w:rsidR="00F62437" w:rsidRDefault="00F62437" w:rsidP="00DA3236">
            <w:pPr>
              <w:rPr>
                <w:rFonts w:eastAsia="Malgun Gothic"/>
                <w:lang w:val="en-US" w:eastAsia="ko-KR"/>
              </w:rPr>
            </w:pPr>
            <w:r>
              <w:rPr>
                <w:rFonts w:eastAsia="Malgun Gothic"/>
                <w:lang w:val="en-US" w:eastAsia="ko-KR"/>
              </w:rPr>
              <w:t>Ericsson</w:t>
            </w:r>
          </w:p>
        </w:tc>
        <w:tc>
          <w:tcPr>
            <w:tcW w:w="1372" w:type="dxa"/>
          </w:tcPr>
          <w:p w14:paraId="5DBE2455" w14:textId="77777777" w:rsidR="00F62437" w:rsidRDefault="00F62437" w:rsidP="00DA3236">
            <w:pPr>
              <w:tabs>
                <w:tab w:val="left" w:pos="551"/>
              </w:tabs>
              <w:rPr>
                <w:rFonts w:eastAsiaTheme="minorEastAsia"/>
                <w:lang w:val="en-US" w:eastAsia="zh-CN"/>
              </w:rPr>
            </w:pPr>
            <w:r>
              <w:rPr>
                <w:rFonts w:eastAsiaTheme="minorEastAsia"/>
                <w:lang w:val="en-US" w:eastAsia="zh-CN"/>
              </w:rPr>
              <w:t>Y</w:t>
            </w:r>
          </w:p>
        </w:tc>
        <w:tc>
          <w:tcPr>
            <w:tcW w:w="6780" w:type="dxa"/>
          </w:tcPr>
          <w:p w14:paraId="6284AFBD" w14:textId="77777777" w:rsidR="00F62437" w:rsidRDefault="00F62437" w:rsidP="00DA323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360EC2" w14:paraId="4DA7BDAC" w14:textId="77777777" w:rsidTr="00DA3236">
        <w:tc>
          <w:tcPr>
            <w:tcW w:w="1479" w:type="dxa"/>
          </w:tcPr>
          <w:p w14:paraId="37DBAAF8" w14:textId="77777777" w:rsidR="00D65F19" w:rsidRDefault="00360EC2" w:rsidP="00DA3236">
            <w:pPr>
              <w:rPr>
                <w:rFonts w:eastAsia="Malgun Gothic"/>
                <w:lang w:val="en-US" w:eastAsia="ko-KR"/>
              </w:rPr>
            </w:pPr>
            <w:r>
              <w:rPr>
                <w:rFonts w:eastAsia="Malgun Gothic"/>
                <w:lang w:val="en-US" w:eastAsia="ko-KR"/>
              </w:rPr>
              <w:t>FL7</w:t>
            </w:r>
          </w:p>
          <w:p w14:paraId="2DD453DD" w14:textId="1D4B1CEB" w:rsidR="00677B5D" w:rsidRDefault="00677B5D" w:rsidP="00DA3236">
            <w:pPr>
              <w:rPr>
                <w:rFonts w:eastAsia="Malgun Gothic"/>
                <w:lang w:val="en-US" w:eastAsia="ko-KR"/>
              </w:rPr>
            </w:pPr>
            <w:r>
              <w:rPr>
                <w:rFonts w:eastAsia="Malgun Gothic"/>
                <w:lang w:val="en-US" w:eastAsia="ko-KR"/>
              </w:rPr>
              <w:t>FL8</w:t>
            </w:r>
          </w:p>
        </w:tc>
        <w:tc>
          <w:tcPr>
            <w:tcW w:w="8152" w:type="dxa"/>
            <w:gridSpan w:val="2"/>
          </w:tcPr>
          <w:p w14:paraId="594B0E37" w14:textId="77777777" w:rsidR="00360EC2" w:rsidRDefault="00360EC2" w:rsidP="00360EC2">
            <w:pPr>
              <w:rPr>
                <w:rFonts w:eastAsiaTheme="minorEastAsia"/>
                <w:lang w:val="en-US" w:eastAsia="zh-CN"/>
              </w:rPr>
            </w:pPr>
            <w:r>
              <w:rPr>
                <w:rFonts w:eastAsiaTheme="minorEastAsia"/>
                <w:lang w:val="en-US" w:eastAsia="zh-CN"/>
              </w:rPr>
              <w:t>Based on the received responses, the following updated proposal can be considered.</w:t>
            </w:r>
          </w:p>
          <w:p w14:paraId="73639067" w14:textId="55AA983A" w:rsidR="00360EC2" w:rsidRDefault="00360EC2" w:rsidP="00360EC2">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sidRPr="00360EC2">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2132E4" w14:paraId="1ED2269B" w14:textId="77777777" w:rsidTr="00F62437">
        <w:tc>
          <w:tcPr>
            <w:tcW w:w="1479" w:type="dxa"/>
          </w:tcPr>
          <w:p w14:paraId="06B7291E" w14:textId="525826A0" w:rsidR="002132E4" w:rsidRDefault="002132E4" w:rsidP="002132E4">
            <w:pPr>
              <w:rPr>
                <w:rFonts w:eastAsia="Malgun Gothic"/>
                <w:lang w:val="en-US" w:eastAsia="ko-KR"/>
              </w:rPr>
            </w:pPr>
            <w:r>
              <w:rPr>
                <w:rFonts w:eastAsia="Malgun Gothic"/>
                <w:lang w:val="en-US" w:eastAsia="ko-KR"/>
              </w:rPr>
              <w:t>Huawei, HiSilicon</w:t>
            </w:r>
          </w:p>
        </w:tc>
        <w:tc>
          <w:tcPr>
            <w:tcW w:w="1372" w:type="dxa"/>
          </w:tcPr>
          <w:p w14:paraId="3BB12B02" w14:textId="33A37357" w:rsidR="002132E4" w:rsidRDefault="002132E4" w:rsidP="002132E4">
            <w:pPr>
              <w:tabs>
                <w:tab w:val="left" w:pos="551"/>
              </w:tabs>
              <w:rPr>
                <w:rFonts w:eastAsiaTheme="minorEastAsia"/>
                <w:lang w:val="en-US" w:eastAsia="zh-CN"/>
              </w:rPr>
            </w:pPr>
            <w:r>
              <w:rPr>
                <w:rFonts w:eastAsiaTheme="minorEastAsia"/>
                <w:lang w:val="en-US" w:eastAsia="zh-CN"/>
              </w:rPr>
              <w:t>Y if</w:t>
            </w:r>
          </w:p>
        </w:tc>
        <w:tc>
          <w:tcPr>
            <w:tcW w:w="6780" w:type="dxa"/>
          </w:tcPr>
          <w:p w14:paraId="274BCD1E" w14:textId="77777777" w:rsidR="002132E4" w:rsidRDefault="002132E4" w:rsidP="002132E4">
            <w:pPr>
              <w:rPr>
                <w:rFonts w:eastAsiaTheme="minorEastAsia"/>
                <w:lang w:val="en-US" w:eastAsia="zh-CN"/>
              </w:rPr>
            </w:pPr>
            <w:r>
              <w:rPr>
                <w:rFonts w:eastAsiaTheme="minorEastAsia"/>
                <w:lang w:val="en-US" w:eastAsia="zh-CN"/>
              </w:rPr>
              <w:t>Proposed modifications can be added:</w:t>
            </w:r>
          </w:p>
          <w:p w14:paraId="16CBADAB" w14:textId="01C531EE" w:rsidR="002132E4" w:rsidRPr="002132E4" w:rsidRDefault="002132E4" w:rsidP="002132E4">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603882" w14:paraId="490EE492" w14:textId="77777777" w:rsidTr="00F62437">
        <w:tc>
          <w:tcPr>
            <w:tcW w:w="1479" w:type="dxa"/>
          </w:tcPr>
          <w:p w14:paraId="271BFFA3" w14:textId="2BB78417" w:rsidR="00603882" w:rsidRDefault="0049217B" w:rsidP="002132E4">
            <w:pPr>
              <w:rPr>
                <w:rFonts w:eastAsia="Malgun Gothic"/>
                <w:lang w:val="en-US" w:eastAsia="ko-KR"/>
              </w:rPr>
            </w:pPr>
            <w:r>
              <w:rPr>
                <w:rFonts w:eastAsia="Malgun Gothic"/>
                <w:lang w:val="en-US" w:eastAsia="ko-KR"/>
              </w:rPr>
              <w:t>Intel</w:t>
            </w:r>
          </w:p>
        </w:tc>
        <w:tc>
          <w:tcPr>
            <w:tcW w:w="1372" w:type="dxa"/>
          </w:tcPr>
          <w:p w14:paraId="782ADBF7" w14:textId="3A5337BA" w:rsidR="00603882" w:rsidRDefault="0049217B" w:rsidP="002132E4">
            <w:pPr>
              <w:tabs>
                <w:tab w:val="left" w:pos="551"/>
              </w:tabs>
              <w:rPr>
                <w:rFonts w:eastAsiaTheme="minorEastAsia"/>
                <w:lang w:val="en-US" w:eastAsia="zh-CN"/>
              </w:rPr>
            </w:pPr>
            <w:r>
              <w:rPr>
                <w:rFonts w:eastAsiaTheme="minorEastAsia"/>
                <w:lang w:val="en-US" w:eastAsia="zh-CN"/>
              </w:rPr>
              <w:t>Y</w:t>
            </w:r>
          </w:p>
        </w:tc>
        <w:tc>
          <w:tcPr>
            <w:tcW w:w="6780" w:type="dxa"/>
          </w:tcPr>
          <w:p w14:paraId="1F458513" w14:textId="77777777" w:rsidR="00603882" w:rsidRDefault="00603882" w:rsidP="002132E4">
            <w:pPr>
              <w:rPr>
                <w:rFonts w:eastAsiaTheme="minorEastAsia"/>
                <w:lang w:val="en-US" w:eastAsia="zh-CN"/>
              </w:rPr>
            </w:pPr>
          </w:p>
        </w:tc>
      </w:tr>
      <w:tr w:rsidR="00DA3236" w14:paraId="64211734" w14:textId="77777777" w:rsidTr="00F62437">
        <w:tc>
          <w:tcPr>
            <w:tcW w:w="1479" w:type="dxa"/>
          </w:tcPr>
          <w:p w14:paraId="1A508F7F" w14:textId="64840307" w:rsidR="00DA3236" w:rsidRDefault="00DA3236" w:rsidP="002132E4">
            <w:pPr>
              <w:rPr>
                <w:rFonts w:eastAsia="Malgun Gothic"/>
                <w:lang w:val="en-US" w:eastAsia="ko-KR"/>
              </w:rPr>
            </w:pPr>
            <w:r>
              <w:rPr>
                <w:rFonts w:eastAsia="Malgun Gothic" w:hint="eastAsia"/>
                <w:lang w:val="en-US" w:eastAsia="ko-KR"/>
              </w:rPr>
              <w:t>LGE</w:t>
            </w:r>
          </w:p>
        </w:tc>
        <w:tc>
          <w:tcPr>
            <w:tcW w:w="1372" w:type="dxa"/>
          </w:tcPr>
          <w:p w14:paraId="1F9DC89D" w14:textId="37750BEB" w:rsidR="00DA3236" w:rsidRPr="00DA3236" w:rsidRDefault="00DA3236" w:rsidP="002132E4">
            <w:pPr>
              <w:tabs>
                <w:tab w:val="left" w:pos="551"/>
              </w:tabs>
              <w:rPr>
                <w:rFonts w:eastAsia="Malgun Gothic"/>
                <w:lang w:val="en-US" w:eastAsia="ko-KR"/>
              </w:rPr>
            </w:pPr>
            <w:r>
              <w:rPr>
                <w:rFonts w:eastAsia="Malgun Gothic" w:hint="eastAsia"/>
                <w:lang w:val="en-US" w:eastAsia="ko-KR"/>
              </w:rPr>
              <w:t>Y</w:t>
            </w:r>
          </w:p>
        </w:tc>
        <w:tc>
          <w:tcPr>
            <w:tcW w:w="6780" w:type="dxa"/>
          </w:tcPr>
          <w:p w14:paraId="032601D6" w14:textId="77777777" w:rsidR="00DA3236" w:rsidRDefault="00DA3236" w:rsidP="002132E4">
            <w:pPr>
              <w:rPr>
                <w:rFonts w:eastAsiaTheme="minorEastAsia"/>
                <w:lang w:val="en-US" w:eastAsia="zh-CN"/>
              </w:rPr>
            </w:pPr>
          </w:p>
        </w:tc>
      </w:tr>
      <w:tr w:rsidR="005F380C" w14:paraId="375202A9" w14:textId="77777777" w:rsidTr="00925B55">
        <w:tc>
          <w:tcPr>
            <w:tcW w:w="1479" w:type="dxa"/>
          </w:tcPr>
          <w:p w14:paraId="0DC942C8" w14:textId="1B1059DA" w:rsidR="005F380C" w:rsidRDefault="005F380C" w:rsidP="005F380C">
            <w:pPr>
              <w:rPr>
                <w:rFonts w:eastAsia="Malgun Gothic"/>
                <w:lang w:val="en-US" w:eastAsia="ko-KR"/>
              </w:rPr>
            </w:pPr>
            <w:bookmarkStart w:id="18" w:name="_GoBack"/>
            <w:r>
              <w:rPr>
                <w:rFonts w:eastAsia="Malgun Gothic"/>
                <w:lang w:val="en-US" w:eastAsia="ko-KR"/>
              </w:rPr>
              <w:t>FL9</w:t>
            </w:r>
            <w:bookmarkEnd w:id="18"/>
          </w:p>
        </w:tc>
        <w:tc>
          <w:tcPr>
            <w:tcW w:w="8152" w:type="dxa"/>
            <w:gridSpan w:val="2"/>
          </w:tcPr>
          <w:p w14:paraId="14BE2EFA" w14:textId="77777777" w:rsidR="005F380C" w:rsidRDefault="005F380C" w:rsidP="005F380C">
            <w:pPr>
              <w:rPr>
                <w:rFonts w:eastAsiaTheme="minorEastAsia"/>
                <w:lang w:val="en-US" w:eastAsia="zh-CN"/>
              </w:rPr>
            </w:pPr>
            <w:r>
              <w:rPr>
                <w:rFonts w:eastAsiaTheme="minorEastAsia"/>
                <w:lang w:val="en-US" w:eastAsia="zh-CN"/>
              </w:rPr>
              <w:t>Based on the received responses, the following updated proposal can be considered.</w:t>
            </w:r>
          </w:p>
          <w:p w14:paraId="55A971ED" w14:textId="7F1F01EE" w:rsidR="00914515" w:rsidRDefault="005F380C" w:rsidP="005F380C">
            <w:pPr>
              <w:rPr>
                <w:b/>
                <w:bCs/>
                <w:lang w:val="en-US"/>
              </w:rPr>
            </w:pPr>
            <w:r>
              <w:rPr>
                <w:b/>
                <w:highlight w:val="yellow"/>
                <w:lang w:val="en-US"/>
              </w:rPr>
              <w:t>High Priority Proposal 4-1-1</w:t>
            </w:r>
            <w:r w:rsidR="000135F5">
              <w:rPr>
                <w:b/>
                <w:highlight w:val="yellow"/>
                <w:lang w:val="en-US"/>
              </w:rPr>
              <w:t>d</w:t>
            </w:r>
            <w:r>
              <w:rPr>
                <w:b/>
                <w:bCs/>
                <w:lang w:val="en-US"/>
              </w:rPr>
              <w:t>:</w:t>
            </w:r>
          </w:p>
          <w:p w14:paraId="5259F2B7" w14:textId="41C98E77" w:rsidR="005F380C" w:rsidRDefault="005F380C" w:rsidP="00914515">
            <w:pPr>
              <w:pStyle w:val="af6"/>
              <w:numPr>
                <w:ilvl w:val="0"/>
                <w:numId w:val="56"/>
              </w:numPr>
              <w:rPr>
                <w:b/>
                <w:bCs/>
                <w:sz w:val="20"/>
                <w:szCs w:val="22"/>
                <w:lang w:val="en-US"/>
              </w:rPr>
            </w:pPr>
            <w:r w:rsidRPr="00914515">
              <w:rPr>
                <w:b/>
                <w:bCs/>
                <w:sz w:val="20"/>
                <w:szCs w:val="22"/>
                <w:lang w:val="en-US"/>
              </w:rPr>
              <w:t>A RedCap UE supports existing applicable mandatory feature(s) that are based on SSB using NCD-SSB</w:t>
            </w:r>
            <w:r w:rsidR="00C16BE1" w:rsidRPr="00914515">
              <w:rPr>
                <w:b/>
                <w:bCs/>
                <w:sz w:val="20"/>
                <w:szCs w:val="22"/>
                <w:lang w:val="en-US"/>
              </w:rPr>
              <w:t xml:space="preserve"> </w:t>
            </w:r>
            <w:r w:rsidRPr="00914515">
              <w:rPr>
                <w:b/>
                <w:bCs/>
                <w:sz w:val="20"/>
                <w:szCs w:val="22"/>
                <w:lang w:val="en-US"/>
              </w:rPr>
              <w:t>(including NCD-SSB based measurements) as mandatory feature(s) in an RRC-configured DL BWP that does not include CD-SSB.</w:t>
            </w:r>
          </w:p>
          <w:p w14:paraId="744C89DE" w14:textId="2D9F1674" w:rsidR="00914515" w:rsidRPr="0036507B" w:rsidRDefault="0036507B" w:rsidP="0036507B">
            <w:pPr>
              <w:pStyle w:val="af6"/>
              <w:numPr>
                <w:ilvl w:val="0"/>
                <w:numId w:val="56"/>
              </w:numPr>
              <w:rPr>
                <w:b/>
                <w:bCs/>
                <w:color w:val="FF0000"/>
                <w:sz w:val="20"/>
                <w:szCs w:val="22"/>
                <w:lang w:val="en-US"/>
              </w:rPr>
            </w:pPr>
            <w:r w:rsidRPr="0036507B">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5F380C" w14:paraId="60EC09B2" w14:textId="77777777" w:rsidTr="00F62437">
        <w:tc>
          <w:tcPr>
            <w:tcW w:w="1479" w:type="dxa"/>
          </w:tcPr>
          <w:p w14:paraId="6B809C74" w14:textId="23B68FB0" w:rsidR="005F380C" w:rsidRDefault="0003677E" w:rsidP="002132E4">
            <w:pPr>
              <w:rPr>
                <w:rFonts w:eastAsia="Malgun Gothic"/>
                <w:lang w:val="en-US" w:eastAsia="ko-KR"/>
              </w:rPr>
            </w:pPr>
            <w:r>
              <w:rPr>
                <w:rFonts w:eastAsia="Malgun Gothic"/>
                <w:lang w:val="en-US" w:eastAsia="ko-KR"/>
              </w:rPr>
              <w:t>Qualcomm</w:t>
            </w:r>
          </w:p>
        </w:tc>
        <w:tc>
          <w:tcPr>
            <w:tcW w:w="1372" w:type="dxa"/>
          </w:tcPr>
          <w:p w14:paraId="3FFEEC2D" w14:textId="2DB3066A" w:rsidR="005F380C" w:rsidRDefault="0003677E" w:rsidP="002132E4">
            <w:pPr>
              <w:tabs>
                <w:tab w:val="left" w:pos="551"/>
              </w:tabs>
              <w:rPr>
                <w:rFonts w:eastAsia="Malgun Gothic"/>
                <w:lang w:val="en-US" w:eastAsia="ko-KR"/>
              </w:rPr>
            </w:pPr>
            <w:r>
              <w:rPr>
                <w:rFonts w:eastAsia="Malgun Gothic"/>
                <w:lang w:val="en-US" w:eastAsia="ko-KR"/>
              </w:rPr>
              <w:t>N</w:t>
            </w:r>
          </w:p>
        </w:tc>
        <w:tc>
          <w:tcPr>
            <w:tcW w:w="6780" w:type="dxa"/>
          </w:tcPr>
          <w:p w14:paraId="50C71708" w14:textId="77777777" w:rsidR="005F380C" w:rsidRDefault="0003677E" w:rsidP="002132E4">
            <w:pPr>
              <w:rPr>
                <w:rFonts w:eastAsiaTheme="minorEastAsia"/>
                <w:lang w:val="en-US" w:eastAsia="zh-CN"/>
              </w:rPr>
            </w:pPr>
            <w:r>
              <w:rPr>
                <w:rFonts w:eastAsiaTheme="minorEastAsia"/>
                <w:lang w:val="en-US" w:eastAsia="zh-CN"/>
              </w:rPr>
              <w:t>We are fine with the first bullet.</w:t>
            </w:r>
          </w:p>
          <w:p w14:paraId="0C80D37B" w14:textId="77777777" w:rsidR="0003677E" w:rsidRDefault="0003677E" w:rsidP="002132E4">
            <w:pPr>
              <w:rPr>
                <w:rFonts w:eastAsiaTheme="minorEastAsia"/>
                <w:lang w:val="en-US" w:eastAsia="zh-CN"/>
              </w:rPr>
            </w:pPr>
            <w:r>
              <w:rPr>
                <w:rFonts w:eastAsiaTheme="minorEastAsia"/>
                <w:lang w:val="en-US" w:eastAsia="zh-CN"/>
              </w:rPr>
              <w:t xml:space="preserve">We cannot accept the second bullet, which is about </w:t>
            </w:r>
            <w:r w:rsidRPr="007A7C45">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r w:rsidR="00D466FF">
              <w:rPr>
                <w:rFonts w:eastAsiaTheme="minorEastAsia"/>
                <w:lang w:val="en-US" w:eastAsia="zh-CN"/>
              </w:rPr>
              <w:t>.</w:t>
            </w:r>
          </w:p>
          <w:p w14:paraId="31B752B0" w14:textId="6449505E" w:rsidR="00F54A09" w:rsidRDefault="00F54A09" w:rsidP="002132E4">
            <w:pPr>
              <w:rPr>
                <w:rFonts w:eastAsiaTheme="minorEastAsia"/>
                <w:lang w:val="en-US" w:eastAsia="zh-CN"/>
              </w:rPr>
            </w:pPr>
            <w:r>
              <w:rPr>
                <w:rFonts w:eastAsiaTheme="minorEastAsia"/>
                <w:lang w:val="en-US" w:eastAsia="zh-CN"/>
              </w:rPr>
              <w:lastRenderedPageBreak/>
              <w:t>Can the proponent clarify why “the offset between CD-SSB and NCD-SSB is mandatory” ?</w:t>
            </w:r>
          </w:p>
        </w:tc>
      </w:tr>
      <w:tr w:rsidR="00C649F4" w14:paraId="4ABE6106" w14:textId="77777777" w:rsidTr="00F62437">
        <w:tc>
          <w:tcPr>
            <w:tcW w:w="1479" w:type="dxa"/>
          </w:tcPr>
          <w:p w14:paraId="7CDDD05F" w14:textId="351C7158" w:rsidR="00C649F4" w:rsidRPr="00C649F4" w:rsidRDefault="00C649F4" w:rsidP="002132E4">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648FBC74" w14:textId="1F350161" w:rsidR="00C649F4" w:rsidRPr="00C649F4" w:rsidRDefault="00C649F4" w:rsidP="002132E4">
            <w:pPr>
              <w:tabs>
                <w:tab w:val="left" w:pos="551"/>
              </w:tabs>
              <w:rPr>
                <w:rFonts w:eastAsiaTheme="minorEastAsia"/>
                <w:lang w:val="en-US" w:eastAsia="zh-CN"/>
              </w:rPr>
            </w:pPr>
            <w:r>
              <w:rPr>
                <w:rFonts w:eastAsiaTheme="minorEastAsia" w:hint="eastAsia"/>
                <w:lang w:val="en-US" w:eastAsia="zh-CN"/>
              </w:rPr>
              <w:t>Y</w:t>
            </w:r>
          </w:p>
        </w:tc>
        <w:tc>
          <w:tcPr>
            <w:tcW w:w="6780" w:type="dxa"/>
          </w:tcPr>
          <w:p w14:paraId="5C61FB24" w14:textId="4CD442EA" w:rsidR="00C649F4" w:rsidRDefault="00BD094E" w:rsidP="002132E4">
            <w:pPr>
              <w:rPr>
                <w:rFonts w:eastAsiaTheme="minorEastAsia"/>
                <w:lang w:val="en-US" w:eastAsia="zh-CN"/>
              </w:rPr>
            </w:pPr>
            <w:r>
              <w:rPr>
                <w:rFonts w:eastAsiaTheme="minorEastAsia"/>
                <w:lang w:val="en-US" w:eastAsia="zh-CN"/>
              </w:rPr>
              <w:t>We thank QC comments on further understanding of the proposal.</w:t>
            </w:r>
          </w:p>
          <w:p w14:paraId="18377D14" w14:textId="532E20CF" w:rsidR="00BD094E" w:rsidRDefault="00BD094E" w:rsidP="00BD094E">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1655D7E4" w14:textId="7BACA5C4" w:rsidR="00BD094E" w:rsidRDefault="00BD094E" w:rsidP="00BD094E">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w:t>
            </w:r>
            <w:r w:rsidR="00287FC5">
              <w:rPr>
                <w:rFonts w:eastAsiaTheme="minorEastAsia"/>
                <w:lang w:val="en-US" w:eastAsia="zh-CN"/>
              </w:rPr>
              <w:t>comfor</w:t>
            </w:r>
            <w:r>
              <w:rPr>
                <w:rFonts w:eastAsiaTheme="minorEastAsia"/>
                <w:lang w:val="en-US" w:eastAsia="zh-CN"/>
              </w:rPr>
              <w:t>table, we can also propose to say:</w:t>
            </w:r>
            <w:r w:rsidR="00287FC5">
              <w:rPr>
                <w:rFonts w:eastAsiaTheme="minorEastAsia"/>
                <w:lang w:val="en-US" w:eastAsia="zh-CN"/>
              </w:rPr>
              <w:t xml:space="preserve"> enabling of different time locations of NCD-SSB from CD-SSB. Either this or the below or the FL proposal is fine with us.</w:t>
            </w:r>
          </w:p>
          <w:p w14:paraId="1266E9EE" w14:textId="43D42328" w:rsidR="00BD094E" w:rsidRPr="00BD094E" w:rsidRDefault="00BD094E" w:rsidP="00BD094E">
            <w:pPr>
              <w:pStyle w:val="af6"/>
              <w:numPr>
                <w:ilvl w:val="0"/>
                <w:numId w:val="55"/>
              </w:numPr>
              <w:rPr>
                <w:rFonts w:eastAsiaTheme="minorEastAsia"/>
                <w:b/>
                <w:lang w:val="en-US" w:eastAsia="zh-CN"/>
              </w:rPr>
            </w:pPr>
            <w:r w:rsidRPr="00BD094E">
              <w:rPr>
                <w:rFonts w:eastAsiaTheme="minorEastAsia"/>
                <w:b/>
                <w:lang w:val="en-US" w:eastAsia="zh-CN"/>
              </w:rPr>
              <w:t xml:space="preserve">Explicitly configurable for the periodicity of NCD-SSB and time domain location within a period (no change to the existing SSB pattern). </w:t>
            </w:r>
          </w:p>
          <w:p w14:paraId="11290F4E" w14:textId="77777777" w:rsidR="00BD094E" w:rsidRDefault="00BD094E" w:rsidP="00BD094E">
            <w:pPr>
              <w:rPr>
                <w:rFonts w:eastAsiaTheme="minorEastAsia"/>
                <w:lang w:val="en-US" w:eastAsia="zh-CN"/>
              </w:rPr>
            </w:pPr>
            <w:r>
              <w:rPr>
                <w:rFonts w:eastAsiaTheme="minorEastAsia"/>
                <w:lang w:val="en-US" w:eastAsia="zh-CN"/>
              </w:rPr>
              <w:t>One more additional aspect is to confirm RAN4 LS about the QCL assumption</w:t>
            </w:r>
          </w:p>
          <w:p w14:paraId="793D965D" w14:textId="6F3CCD85" w:rsidR="00BD094E" w:rsidRDefault="00BD094E" w:rsidP="00BD094E">
            <w:pPr>
              <w:rPr>
                <w:rFonts w:eastAsiaTheme="minorEastAsia"/>
                <w:lang w:val="en-US" w:eastAsia="zh-CN"/>
              </w:rPr>
            </w:pPr>
            <w:r w:rsidRPr="00FB1EF5">
              <w:rPr>
                <w:rFonts w:cs="Wingdings"/>
                <w:i/>
                <w:szCs w:val="22"/>
                <w:lang w:val="en-US"/>
              </w:rPr>
              <w:t>NCD-SSB is ‘QCL’-ed with CD-SSB when the NCD-SSB and CD-SSB shares the same SSB index.</w:t>
            </w:r>
          </w:p>
        </w:tc>
      </w:tr>
      <w:tr w:rsidR="00A154EE" w14:paraId="1DD8D947" w14:textId="77777777" w:rsidTr="00F62437">
        <w:tc>
          <w:tcPr>
            <w:tcW w:w="1479" w:type="dxa"/>
          </w:tcPr>
          <w:p w14:paraId="1B5728C1" w14:textId="799A6D36" w:rsidR="00A154EE" w:rsidRPr="00A154EE" w:rsidRDefault="00A154EE" w:rsidP="002132E4">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9C32D6F" w14:textId="724C9999" w:rsidR="00A154EE" w:rsidRPr="00A154EE" w:rsidRDefault="00A154EE" w:rsidP="002132E4">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1DA55053" w14:textId="3F8AC89B" w:rsidR="00414E36" w:rsidRPr="00414E36" w:rsidRDefault="00A154EE" w:rsidP="00414E3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first bull</w:t>
            </w:r>
            <w:r w:rsidR="00657F23">
              <w:rPr>
                <w:rFonts w:eastAsiaTheme="minorEastAsia"/>
                <w:lang w:val="en-US" w:eastAsia="zh-CN"/>
              </w:rPr>
              <w:t xml:space="preserve">et in </w:t>
            </w:r>
            <w:r w:rsidR="00414E36" w:rsidRPr="00414E36">
              <w:rPr>
                <w:rFonts w:eastAsiaTheme="minorEastAsia"/>
                <w:lang w:val="en-US" w:eastAsia="zh-CN"/>
              </w:rPr>
              <w:t>Proposal 4-1-1</w:t>
            </w:r>
            <w:r w:rsidR="00657F23">
              <w:rPr>
                <w:rFonts w:eastAsiaTheme="minorEastAsia"/>
                <w:lang w:val="en-US" w:eastAsia="zh-CN"/>
              </w:rPr>
              <w:t>d</w:t>
            </w:r>
            <w:r w:rsidR="00414E36" w:rsidRPr="00414E36">
              <w:rPr>
                <w:rFonts w:eastAsiaTheme="minorEastAsia"/>
                <w:lang w:val="en-US" w:eastAsia="zh-CN"/>
              </w:rPr>
              <w:t xml:space="preserve">. </w:t>
            </w:r>
          </w:p>
          <w:p w14:paraId="6A075545" w14:textId="3E69E310" w:rsidR="00414E36" w:rsidRPr="00414E36" w:rsidRDefault="00657F23" w:rsidP="00414E36">
            <w:pPr>
              <w:rPr>
                <w:rFonts w:eastAsiaTheme="minorEastAsia"/>
                <w:lang w:val="en-US" w:eastAsia="zh-CN"/>
              </w:rPr>
            </w:pPr>
            <w:r>
              <w:rPr>
                <w:rFonts w:eastAsiaTheme="minorEastAsia"/>
                <w:lang w:val="en-US" w:eastAsia="zh-CN"/>
              </w:rPr>
              <w:t>For the second bullet, we would like to know how it is related to the first bullet and why the two have to be bundled together for discussion.</w:t>
            </w:r>
            <w:r w:rsidR="00414E36" w:rsidRPr="00414E36">
              <w:rPr>
                <w:rFonts w:eastAsiaTheme="minorEastAsia"/>
                <w:lang w:val="en-US" w:eastAsia="zh-CN"/>
              </w:rPr>
              <w:t xml:space="preserve"> </w:t>
            </w:r>
          </w:p>
          <w:p w14:paraId="365F1F18" w14:textId="693C8258" w:rsidR="00414E36" w:rsidRPr="00414E36" w:rsidRDefault="00414E36" w:rsidP="00414E36">
            <w:pPr>
              <w:rPr>
                <w:rFonts w:eastAsiaTheme="minorEastAsia"/>
                <w:lang w:val="en-US" w:eastAsia="zh-CN"/>
              </w:rPr>
            </w:pPr>
            <w:r w:rsidRPr="00414E36">
              <w:rPr>
                <w:rFonts w:eastAsiaTheme="minorEastAsia"/>
                <w:lang w:val="en-US" w:eastAsia="zh-CN"/>
              </w:rPr>
              <w:t>Specifically, we have the following questions</w:t>
            </w:r>
            <w:r w:rsidR="00657F23">
              <w:rPr>
                <w:rFonts w:eastAsiaTheme="minorEastAsia"/>
                <w:lang w:val="en-US" w:eastAsia="zh-CN"/>
              </w:rPr>
              <w:t xml:space="preserve"> for proponents for 2</w:t>
            </w:r>
            <w:r w:rsidR="00657F23" w:rsidRPr="00657F23">
              <w:rPr>
                <w:rFonts w:eastAsiaTheme="minorEastAsia"/>
                <w:vertAlign w:val="superscript"/>
                <w:lang w:val="en-US" w:eastAsia="zh-CN"/>
              </w:rPr>
              <w:t>nd</w:t>
            </w:r>
            <w:r w:rsidR="00657F23">
              <w:rPr>
                <w:rFonts w:eastAsiaTheme="minorEastAsia"/>
                <w:lang w:val="en-US" w:eastAsia="zh-CN"/>
              </w:rPr>
              <w:t xml:space="preserve"> bullet. </w:t>
            </w:r>
          </w:p>
          <w:p w14:paraId="7EB7754F" w14:textId="5F1C64F0" w:rsidR="00414E36" w:rsidRPr="00657F23" w:rsidRDefault="00414E36" w:rsidP="00414E36">
            <w:pPr>
              <w:pStyle w:val="af6"/>
              <w:numPr>
                <w:ilvl w:val="0"/>
                <w:numId w:val="61"/>
              </w:numPr>
              <w:rPr>
                <w:rFonts w:ascii="Times New Roman" w:eastAsiaTheme="minorEastAsia" w:hAnsi="Times New Roman" w:cs="Times New Roman"/>
                <w:sz w:val="20"/>
                <w:szCs w:val="20"/>
                <w:lang w:val="en-US" w:eastAsia="zh-CN"/>
              </w:rPr>
            </w:pPr>
            <w:r w:rsidRPr="00657F23">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356D4875" w14:textId="77777777" w:rsidR="00E34035" w:rsidRPr="00657F23" w:rsidRDefault="00414E36" w:rsidP="00E34035">
            <w:pPr>
              <w:pStyle w:val="af6"/>
              <w:numPr>
                <w:ilvl w:val="0"/>
                <w:numId w:val="61"/>
              </w:numPr>
              <w:rPr>
                <w:rFonts w:ascii="Times New Roman" w:eastAsiaTheme="minorEastAsia" w:hAnsi="Times New Roman" w:cs="Times New Roman"/>
                <w:sz w:val="20"/>
                <w:szCs w:val="20"/>
                <w:lang w:val="en-US" w:eastAsia="zh-CN"/>
              </w:rPr>
            </w:pPr>
            <w:r w:rsidRPr="00657F23">
              <w:rPr>
                <w:rFonts w:ascii="Times New Roman" w:eastAsiaTheme="minorEastAsia" w:hAnsi="Times New Roman" w:cs="Times New Roman"/>
                <w:sz w:val="20"/>
                <w:szCs w:val="20"/>
                <w:lang w:val="en-US" w:eastAsia="zh-CN"/>
              </w:rPr>
              <w:t xml:space="preserve">How many candidate values for time offset are in your mind? </w:t>
            </w:r>
          </w:p>
          <w:p w14:paraId="4FB2EA71" w14:textId="5D9D765A" w:rsidR="00A154EE" w:rsidRPr="00657F23" w:rsidRDefault="00414E36" w:rsidP="00A154EE">
            <w:pPr>
              <w:pStyle w:val="af6"/>
              <w:numPr>
                <w:ilvl w:val="0"/>
                <w:numId w:val="61"/>
              </w:numPr>
              <w:rPr>
                <w:rFonts w:eastAsiaTheme="minorEastAsia"/>
                <w:lang w:val="en-US" w:eastAsia="zh-CN"/>
              </w:rPr>
            </w:pPr>
            <w:r w:rsidRPr="00657F23">
              <w:rPr>
                <w:rFonts w:ascii="Times New Roman" w:eastAsiaTheme="minorEastAsia" w:hAnsi="Times New Roman" w:cs="Times New Roman"/>
                <w:sz w:val="20"/>
                <w:szCs w:val="20"/>
                <w:lang w:val="en-US" w:eastAsia="zh-CN"/>
              </w:rPr>
              <w:t xml:space="preserve">For UE in connected, the timing of its serving cell is clear. Then for a </w:t>
            </w:r>
            <w:r w:rsidR="00E34035" w:rsidRPr="00657F23">
              <w:rPr>
                <w:rFonts w:ascii="Times New Roman" w:eastAsiaTheme="minorEastAsia" w:hAnsi="Times New Roman" w:cs="Times New Roman"/>
                <w:sz w:val="20"/>
                <w:szCs w:val="20"/>
                <w:lang w:val="en-US" w:eastAsia="zh-CN"/>
              </w:rPr>
              <w:t xml:space="preserve">connected </w:t>
            </w:r>
            <w:r w:rsidRPr="00657F23">
              <w:rPr>
                <w:rFonts w:ascii="Times New Roman" w:eastAsiaTheme="minorEastAsia" w:hAnsi="Times New Roman" w:cs="Times New Roman"/>
                <w:sz w:val="20"/>
                <w:szCs w:val="20"/>
                <w:lang w:val="en-US" w:eastAsia="zh-CN"/>
              </w:rPr>
              <w:t xml:space="preserve">UE, </w:t>
            </w:r>
            <w:r w:rsidR="00E34035" w:rsidRPr="00657F23">
              <w:rPr>
                <w:rFonts w:ascii="Times New Roman" w:eastAsiaTheme="minorEastAsia" w:hAnsi="Times New Roman" w:cs="Times New Roman"/>
                <w:sz w:val="20"/>
                <w:szCs w:val="20"/>
                <w:lang w:val="en-US" w:eastAsia="zh-CN"/>
              </w:rPr>
              <w:t>the time offset, if any, should be clear as well. W</w:t>
            </w:r>
            <w:r w:rsidRPr="00657F23">
              <w:rPr>
                <w:rFonts w:ascii="Times New Roman" w:eastAsiaTheme="minorEastAsia" w:hAnsi="Times New Roman" w:cs="Times New Roman"/>
                <w:sz w:val="20"/>
                <w:szCs w:val="20"/>
                <w:lang w:val="en-US" w:eastAsia="zh-CN"/>
              </w:rPr>
              <w:t xml:space="preserve">hy does </w:t>
            </w:r>
            <w:r w:rsidR="00E34035" w:rsidRPr="00657F23">
              <w:rPr>
                <w:rFonts w:ascii="Times New Roman" w:eastAsiaTheme="minorEastAsia" w:hAnsi="Times New Roman" w:cs="Times New Roman"/>
                <w:sz w:val="20"/>
                <w:szCs w:val="20"/>
                <w:lang w:val="en-US" w:eastAsia="zh-CN"/>
              </w:rPr>
              <w:t>a UE</w:t>
            </w:r>
            <w:r w:rsidRPr="00657F23">
              <w:rPr>
                <w:rFonts w:ascii="Times New Roman" w:eastAsiaTheme="minorEastAsia" w:hAnsi="Times New Roman" w:cs="Times New Roman"/>
                <w:sz w:val="20"/>
                <w:szCs w:val="20"/>
                <w:lang w:val="en-US" w:eastAsia="zh-CN"/>
              </w:rPr>
              <w:t xml:space="preserve"> </w:t>
            </w:r>
            <w:r w:rsidR="00E34035" w:rsidRPr="00657F23">
              <w:rPr>
                <w:rFonts w:ascii="Times New Roman" w:eastAsiaTheme="minorEastAsia" w:hAnsi="Times New Roman" w:cs="Times New Roman"/>
                <w:sz w:val="20"/>
                <w:szCs w:val="20"/>
                <w:lang w:val="en-US" w:eastAsia="zh-CN"/>
              </w:rPr>
              <w:t xml:space="preserve">operating in an active BWP with NCD-SSB </w:t>
            </w:r>
            <w:r w:rsidRPr="00657F23">
              <w:rPr>
                <w:rFonts w:ascii="Times New Roman" w:eastAsiaTheme="minorEastAsia" w:hAnsi="Times New Roman" w:cs="Times New Roman"/>
                <w:sz w:val="20"/>
                <w:szCs w:val="20"/>
                <w:lang w:val="en-US" w:eastAsia="zh-CN"/>
              </w:rPr>
              <w:t xml:space="preserve">need to care about CD-SSB and the time offset between CD-SSB and NC-SSB? </w:t>
            </w:r>
            <w:r w:rsidR="00E34035" w:rsidRPr="00657F23">
              <w:rPr>
                <w:rFonts w:ascii="Times New Roman" w:eastAsiaTheme="minorEastAsia" w:hAnsi="Times New Roman" w:cs="Times New Roman"/>
                <w:sz w:val="20"/>
                <w:szCs w:val="20"/>
                <w:lang w:val="en-US" w:eastAsia="zh-CN"/>
              </w:rPr>
              <w:t xml:space="preserve">For NCD-SSB based measurements in serving cell, I don’t see how the second bullet is related to the first bullet. Maybe it is the neighboring cells that you identify the connection between the two bullets? Can you </w:t>
            </w:r>
            <w:r w:rsidR="00657F23" w:rsidRPr="00657F23">
              <w:rPr>
                <w:rFonts w:ascii="Times New Roman" w:eastAsiaTheme="minorEastAsia" w:hAnsi="Times New Roman" w:cs="Times New Roman"/>
                <w:sz w:val="20"/>
                <w:szCs w:val="20"/>
                <w:lang w:val="en-US" w:eastAsia="zh-CN"/>
              </w:rPr>
              <w:t xml:space="preserve">please </w:t>
            </w:r>
            <w:r w:rsidR="00E34035" w:rsidRPr="00657F23">
              <w:rPr>
                <w:rFonts w:ascii="Times New Roman" w:eastAsiaTheme="minorEastAsia" w:hAnsi="Times New Roman" w:cs="Times New Roman"/>
                <w:sz w:val="20"/>
                <w:szCs w:val="20"/>
                <w:lang w:val="en-US" w:eastAsia="zh-CN"/>
              </w:rPr>
              <w:t xml:space="preserve">explain more in details?  </w:t>
            </w:r>
          </w:p>
        </w:tc>
      </w:tr>
      <w:tr w:rsidR="00F36285" w14:paraId="70BC6F01" w14:textId="77777777" w:rsidTr="00F36285">
        <w:tc>
          <w:tcPr>
            <w:tcW w:w="1479" w:type="dxa"/>
          </w:tcPr>
          <w:p w14:paraId="6D61BA2F" w14:textId="77777777" w:rsidR="00F36285" w:rsidRPr="004F4C5E" w:rsidRDefault="00F36285" w:rsidP="00381D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30A1B2" w14:textId="77777777" w:rsidR="00F36285" w:rsidRDefault="00F36285" w:rsidP="00381DED">
            <w:pPr>
              <w:tabs>
                <w:tab w:val="left" w:pos="551"/>
              </w:tabs>
              <w:rPr>
                <w:rFonts w:eastAsia="Malgun Gothic"/>
                <w:lang w:val="en-US" w:eastAsia="ko-KR"/>
              </w:rPr>
            </w:pPr>
          </w:p>
        </w:tc>
        <w:tc>
          <w:tcPr>
            <w:tcW w:w="6780" w:type="dxa"/>
          </w:tcPr>
          <w:p w14:paraId="39B816FC" w14:textId="77777777" w:rsidR="00F36285" w:rsidRDefault="00F36285" w:rsidP="00381DED">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sidRPr="004F4C5E">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66569BE9" w14:textId="77777777" w:rsidR="00F36285" w:rsidRDefault="00F36285" w:rsidP="00381DE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sidRPr="004F4C5E">
              <w:rPr>
                <w:rFonts w:eastAsiaTheme="minorEastAsia"/>
                <w:b/>
                <w:color w:val="00B050"/>
                <w:lang w:val="en-US" w:eastAsia="zh-CN"/>
              </w:rPr>
              <w:t>update</w:t>
            </w:r>
          </w:p>
          <w:p w14:paraId="23A815BC" w14:textId="77777777" w:rsidR="00F36285" w:rsidRDefault="00F36285" w:rsidP="00381DED">
            <w:pPr>
              <w:rPr>
                <w:b/>
                <w:bCs/>
                <w:lang w:val="en-US"/>
              </w:rPr>
            </w:pPr>
            <w:r w:rsidRPr="004F4C5E">
              <w:rPr>
                <w:b/>
                <w:color w:val="00B050"/>
                <w:highlight w:val="yellow"/>
                <w:lang w:val="en-US"/>
              </w:rPr>
              <w:t xml:space="preserve">Updated </w:t>
            </w:r>
            <w:r>
              <w:rPr>
                <w:b/>
                <w:highlight w:val="yellow"/>
                <w:lang w:val="en-US"/>
              </w:rPr>
              <w:t>High Priority Proposal 4-1-1d</w:t>
            </w:r>
            <w:r>
              <w:rPr>
                <w:b/>
                <w:bCs/>
                <w:lang w:val="en-US"/>
              </w:rPr>
              <w:t>:</w:t>
            </w:r>
          </w:p>
          <w:p w14:paraId="025689D8" w14:textId="77777777" w:rsidR="00F36285" w:rsidRDefault="00F36285" w:rsidP="00381DED">
            <w:pPr>
              <w:pStyle w:val="af6"/>
              <w:numPr>
                <w:ilvl w:val="0"/>
                <w:numId w:val="56"/>
              </w:numPr>
              <w:rPr>
                <w:b/>
                <w:bCs/>
                <w:sz w:val="20"/>
                <w:szCs w:val="22"/>
                <w:lang w:val="en-US"/>
              </w:rPr>
            </w:pPr>
            <w:r w:rsidRPr="00914515">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4CF2CDF4" w14:textId="77777777" w:rsidR="00F36285" w:rsidRPr="004F4C5E" w:rsidRDefault="00F36285" w:rsidP="00381DED">
            <w:pPr>
              <w:pStyle w:val="af6"/>
              <w:numPr>
                <w:ilvl w:val="0"/>
                <w:numId w:val="56"/>
              </w:numPr>
              <w:rPr>
                <w:b/>
                <w:bCs/>
                <w:sz w:val="20"/>
                <w:szCs w:val="22"/>
                <w:lang w:val="en-US"/>
              </w:rPr>
            </w:pPr>
            <w:r w:rsidRPr="004F4C5E">
              <w:rPr>
                <w:rFonts w:eastAsiaTheme="minorEastAsia"/>
                <w:b/>
                <w:bCs/>
                <w:color w:val="FF0000"/>
                <w:szCs w:val="22"/>
                <w:lang w:val="en-US" w:eastAsia="zh-CN"/>
              </w:rPr>
              <w:t xml:space="preserve">A UE is not required to </w:t>
            </w:r>
            <w:r w:rsidRPr="004F4C5E">
              <w:rPr>
                <w:rFonts w:eastAsiaTheme="minorEastAsia"/>
                <w:b/>
                <w:bCs/>
                <w:strike/>
                <w:color w:val="00B050"/>
                <w:szCs w:val="22"/>
                <w:lang w:val="en-US" w:eastAsia="zh-CN"/>
              </w:rPr>
              <w:t>handle</w:t>
            </w:r>
            <w:r w:rsidRPr="004F4C5E">
              <w:rPr>
                <w:rFonts w:eastAsiaTheme="minorEastAsia"/>
                <w:b/>
                <w:bCs/>
                <w:color w:val="FF0000"/>
                <w:szCs w:val="22"/>
                <w:lang w:val="en-US" w:eastAsia="zh-CN"/>
              </w:rPr>
              <w:t xml:space="preserve"> </w:t>
            </w:r>
            <w:r w:rsidRPr="004F4C5E">
              <w:rPr>
                <w:rFonts w:eastAsiaTheme="minorEastAsia"/>
                <w:b/>
                <w:bCs/>
                <w:color w:val="00B050"/>
                <w:szCs w:val="22"/>
                <w:u w:val="single"/>
                <w:lang w:val="en-US" w:eastAsia="zh-CN"/>
              </w:rPr>
              <w:t>perform measurement</w:t>
            </w:r>
            <w:r>
              <w:rPr>
                <w:rFonts w:eastAsiaTheme="minorEastAsia"/>
                <w:b/>
                <w:bCs/>
                <w:color w:val="00B050"/>
                <w:szCs w:val="22"/>
                <w:u w:val="single"/>
                <w:lang w:val="en-US" w:eastAsia="zh-CN"/>
              </w:rPr>
              <w:t>s on</w:t>
            </w:r>
            <w:r>
              <w:rPr>
                <w:rFonts w:eastAsiaTheme="minorEastAsia"/>
                <w:b/>
                <w:bCs/>
                <w:color w:val="FF0000"/>
                <w:szCs w:val="22"/>
                <w:lang w:val="en-US" w:eastAsia="zh-CN"/>
              </w:rPr>
              <w:t xml:space="preserve"> </w:t>
            </w:r>
            <w:r w:rsidRPr="004F4C5E">
              <w:rPr>
                <w:rFonts w:eastAsiaTheme="minorEastAsia"/>
                <w:b/>
                <w:bCs/>
                <w:color w:val="FF0000"/>
                <w:szCs w:val="22"/>
                <w:lang w:val="en-US" w:eastAsia="zh-CN"/>
              </w:rPr>
              <w:lastRenderedPageBreak/>
              <w:t>more than one SSB in a same BWP and a RedCap UE also mandatory support time offset between CD-SSB and NCD-SSB.</w:t>
            </w:r>
          </w:p>
          <w:p w14:paraId="19D3E31C" w14:textId="77777777" w:rsidR="00F36285" w:rsidRDefault="00F36285" w:rsidP="00381DED">
            <w:pPr>
              <w:rPr>
                <w:rFonts w:eastAsiaTheme="minorEastAsia"/>
                <w:lang w:val="en-US" w:eastAsia="zh-CN"/>
              </w:rPr>
            </w:pPr>
          </w:p>
        </w:tc>
      </w:tr>
      <w:tr w:rsidR="00930D72" w14:paraId="7A6D9C0C" w14:textId="77777777" w:rsidTr="00F36285">
        <w:tc>
          <w:tcPr>
            <w:tcW w:w="1479" w:type="dxa"/>
          </w:tcPr>
          <w:p w14:paraId="7EC644D1" w14:textId="3ED724EC" w:rsidR="00930D72" w:rsidRDefault="00930D72" w:rsidP="00381DED">
            <w:pPr>
              <w:rPr>
                <w:rFonts w:eastAsiaTheme="minorEastAsia" w:hint="eastAsia"/>
                <w:lang w:val="en-US" w:eastAsia="zh-CN"/>
              </w:rPr>
            </w:pPr>
            <w:r>
              <w:rPr>
                <w:rFonts w:eastAsiaTheme="minorEastAsia" w:hint="eastAsia"/>
                <w:lang w:val="en-US" w:eastAsia="zh-CN"/>
              </w:rPr>
              <w:lastRenderedPageBreak/>
              <w:t>CATT</w:t>
            </w:r>
          </w:p>
        </w:tc>
        <w:tc>
          <w:tcPr>
            <w:tcW w:w="1372" w:type="dxa"/>
          </w:tcPr>
          <w:p w14:paraId="174AF14D" w14:textId="467794A3" w:rsidR="00930D72" w:rsidRDefault="00930D72" w:rsidP="00381DED">
            <w:pPr>
              <w:tabs>
                <w:tab w:val="left" w:pos="551"/>
              </w:tabs>
              <w:rPr>
                <w:rFonts w:eastAsia="Malgun Gothic"/>
                <w:lang w:val="en-US" w:eastAsia="ko-KR"/>
              </w:rPr>
            </w:pPr>
            <w:r>
              <w:rPr>
                <w:rFonts w:eastAsiaTheme="minorEastAsia" w:hint="eastAsia"/>
                <w:lang w:val="en-US" w:eastAsia="zh-CN"/>
              </w:rPr>
              <w:t>Y</w:t>
            </w:r>
          </w:p>
        </w:tc>
        <w:tc>
          <w:tcPr>
            <w:tcW w:w="6780" w:type="dxa"/>
          </w:tcPr>
          <w:p w14:paraId="237B668C" w14:textId="77777777" w:rsidR="00930D72" w:rsidRDefault="00930D72" w:rsidP="009720AC">
            <w:pPr>
              <w:rPr>
                <w:rFonts w:eastAsiaTheme="minorEastAsia" w:hint="eastAsia"/>
                <w:lang w:val="en-US" w:eastAsia="zh-CN"/>
              </w:rPr>
            </w:pPr>
            <w:r>
              <w:rPr>
                <w:rFonts w:eastAsiaTheme="minorEastAsia" w:hint="eastAsia"/>
                <w:lang w:val="en-US" w:eastAsia="zh-CN"/>
              </w:rPr>
              <w:t>No problem to the 1</w:t>
            </w:r>
            <w:r w:rsidRPr="00930D72">
              <w:rPr>
                <w:rFonts w:eastAsiaTheme="minorEastAsia" w:hint="eastAsia"/>
                <w:vertAlign w:val="superscript"/>
                <w:lang w:val="en-US" w:eastAsia="zh-CN"/>
              </w:rPr>
              <w:t>st</w:t>
            </w:r>
            <w:r>
              <w:rPr>
                <w:rFonts w:eastAsiaTheme="minorEastAsia" w:hint="eastAsia"/>
                <w:lang w:val="en-US" w:eastAsia="zh-CN"/>
              </w:rPr>
              <w:t xml:space="preserve"> bullet.</w:t>
            </w:r>
          </w:p>
          <w:p w14:paraId="2CEB5118" w14:textId="57BF1FA9" w:rsidR="00930D72" w:rsidRDefault="00930D72" w:rsidP="009720AC">
            <w:pPr>
              <w:rPr>
                <w:rFonts w:eastAsiaTheme="minorEastAsia" w:hint="eastAsia"/>
                <w:lang w:val="en-US" w:eastAsia="zh-CN"/>
              </w:rPr>
            </w:pPr>
            <w:r>
              <w:rPr>
                <w:rFonts w:eastAsiaTheme="minorEastAsia" w:hint="eastAsia"/>
                <w:lang w:val="en-US" w:eastAsia="zh-CN"/>
              </w:rPr>
              <w:t>For 2</w:t>
            </w:r>
            <w:r w:rsidRPr="00930D72">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proofErr w:type="spellStart"/>
            <w:r w:rsidRPr="00301521">
              <w:rPr>
                <w:i/>
              </w:rPr>
              <w:t>ssb-PositionsInBurst</w:t>
            </w:r>
            <w:proofErr w:type="spellEnd"/>
            <w:r>
              <w:rPr>
                <w:rFonts w:eastAsiaTheme="minorEastAsia" w:hint="eastAsia"/>
                <w:i/>
                <w:lang w:eastAsia="zh-CN"/>
              </w:rPr>
              <w:t xml:space="preserve"> </w:t>
            </w:r>
            <w:r w:rsidRPr="00CD42F1">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3117D5B0" w14:textId="50C44802" w:rsidR="00930D72" w:rsidRDefault="00930D72" w:rsidP="00381DED">
            <w:pPr>
              <w:rPr>
                <w:rFonts w:eastAsiaTheme="minorEastAsia" w:hint="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is it going to just introduce an offset parameter</w:t>
            </w:r>
            <w:r w:rsidR="0080144E">
              <w:rPr>
                <w:rFonts w:eastAsiaTheme="minorEastAsia" w:hint="eastAsia"/>
                <w:lang w:val="en-US" w:eastAsia="zh-CN"/>
              </w:rPr>
              <w:t xml:space="preserve"> with FFS values</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 xml:space="preserve">r extending the bitmap of </w:t>
            </w:r>
            <w:proofErr w:type="spellStart"/>
            <w:r w:rsidRPr="00301521">
              <w:rPr>
                <w:i/>
              </w:rPr>
              <w:t>ssb-PositionsInBurst</w:t>
            </w:r>
            <w:proofErr w:type="spellEnd"/>
            <w:r>
              <w:rPr>
                <w:rFonts w:eastAsiaTheme="minorEastAsia" w:hint="eastAsia"/>
                <w:lang w:val="en-US" w:eastAsia="zh-CN"/>
              </w:rPr>
              <w:t>? Or we leave it to RAN2?</w:t>
            </w:r>
          </w:p>
        </w:tc>
      </w:tr>
    </w:tbl>
    <w:p w14:paraId="4AF68078" w14:textId="77777777" w:rsidR="00E65DC2" w:rsidRDefault="00E65DC2">
      <w:pPr>
        <w:tabs>
          <w:tab w:val="left" w:pos="772"/>
        </w:tabs>
        <w:spacing w:after="100" w:afterAutospacing="1"/>
        <w:ind w:firstLine="284"/>
        <w:rPr>
          <w:rStyle w:val="ListLabel115"/>
          <w:lang w:val="en-US"/>
        </w:rPr>
      </w:pPr>
    </w:p>
    <w:p w14:paraId="4AF68079" w14:textId="77777777" w:rsidR="00E65DC2" w:rsidRDefault="00C9122A">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4AF6807A"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4AF6807B"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E65DC2" w14:paraId="4AF6807F" w14:textId="77777777">
        <w:tc>
          <w:tcPr>
            <w:tcW w:w="1479" w:type="dxa"/>
            <w:shd w:val="clear" w:color="auto" w:fill="D9D9D9" w:themeFill="background1" w:themeFillShade="D9"/>
          </w:tcPr>
          <w:p w14:paraId="4AF6807C"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07D"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07E" w14:textId="77777777" w:rsidR="00E65DC2" w:rsidRDefault="00C9122A">
            <w:pPr>
              <w:rPr>
                <w:b/>
                <w:bCs/>
                <w:lang w:val="en-US"/>
              </w:rPr>
            </w:pPr>
            <w:r>
              <w:rPr>
                <w:b/>
                <w:bCs/>
                <w:lang w:val="en-US"/>
              </w:rPr>
              <w:t>Comments</w:t>
            </w:r>
          </w:p>
        </w:tc>
      </w:tr>
      <w:tr w:rsidR="00E65DC2" w14:paraId="4AF68088" w14:textId="77777777">
        <w:tc>
          <w:tcPr>
            <w:tcW w:w="1479" w:type="dxa"/>
          </w:tcPr>
          <w:p w14:paraId="4AF68080"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8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82" w14:textId="77777777" w:rsidR="00E65DC2" w:rsidRDefault="00C9122A">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4AF68083" w14:textId="77777777" w:rsidR="00E65DC2" w:rsidRDefault="00C9122A">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4AF68084" w14:textId="77777777" w:rsidR="00E65DC2" w:rsidRDefault="00C9122A">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4AF68085" w14:textId="77777777" w:rsidR="00E65DC2" w:rsidRDefault="00C9122A">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4AF68086" w14:textId="77777777" w:rsidR="00E65DC2" w:rsidRDefault="00C9122A">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4AF68087" w14:textId="77777777" w:rsidR="00E65DC2" w:rsidRDefault="00E65DC2">
            <w:pPr>
              <w:adjustRightInd w:val="0"/>
              <w:snapToGrid w:val="0"/>
              <w:spacing w:after="0" w:line="240" w:lineRule="auto"/>
              <w:textAlignment w:val="baseline"/>
              <w:rPr>
                <w:rFonts w:ascii="Times" w:eastAsia="Microsoft YaHei UI" w:hAnsi="Times"/>
                <w:b/>
                <w:lang w:eastAsia="zh-CN"/>
              </w:rPr>
            </w:pPr>
          </w:p>
        </w:tc>
      </w:tr>
      <w:tr w:rsidR="00E65DC2" w14:paraId="4AF6808D" w14:textId="77777777">
        <w:tc>
          <w:tcPr>
            <w:tcW w:w="1479" w:type="dxa"/>
          </w:tcPr>
          <w:p w14:paraId="4AF68089"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08A"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8B" w14:textId="77777777" w:rsidR="00E65DC2" w:rsidRDefault="00C9122A">
            <w:pPr>
              <w:rPr>
                <w:rFonts w:eastAsiaTheme="minorEastAsia"/>
                <w:lang w:val="en-US" w:eastAsia="zh-CN"/>
              </w:rPr>
            </w:pPr>
            <w:r>
              <w:rPr>
                <w:rFonts w:eastAsiaTheme="minorEastAsia"/>
                <w:lang w:val="en-US" w:eastAsia="zh-CN"/>
              </w:rPr>
              <w:t>Based on the feedback from RAN2 and RAN4 and given this is maintenance.</w:t>
            </w:r>
          </w:p>
          <w:p w14:paraId="4AF6808C"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65DC2" w14:paraId="4AF68091" w14:textId="77777777">
        <w:tc>
          <w:tcPr>
            <w:tcW w:w="1479" w:type="dxa"/>
          </w:tcPr>
          <w:p w14:paraId="4AF6808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80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8095" w14:textId="77777777">
        <w:tc>
          <w:tcPr>
            <w:tcW w:w="1479" w:type="dxa"/>
          </w:tcPr>
          <w:p w14:paraId="4AF68092"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093"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4" w14:textId="77777777" w:rsidR="00E65DC2" w:rsidRDefault="00C9122A">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65DC2" w14:paraId="4AF68099" w14:textId="77777777">
        <w:tc>
          <w:tcPr>
            <w:tcW w:w="1479" w:type="dxa"/>
          </w:tcPr>
          <w:p w14:paraId="4AF6809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09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8" w14:textId="77777777" w:rsidR="00E65DC2" w:rsidRDefault="00C9122A">
            <w:pPr>
              <w:rPr>
                <w:rFonts w:eastAsiaTheme="minorEastAsia"/>
                <w:lang w:val="en-US" w:eastAsia="zh-CN"/>
              </w:rPr>
            </w:pPr>
            <w:r>
              <w:rPr>
                <w:rFonts w:eastAsiaTheme="minorEastAsia"/>
                <w:lang w:val="en-US" w:eastAsia="zh-CN"/>
              </w:rPr>
              <w:t xml:space="preserve">We do not think that the WA can be confirmed based on feedback received from </w:t>
            </w:r>
            <w:r>
              <w:rPr>
                <w:rFonts w:eastAsiaTheme="minorEastAsia"/>
                <w:lang w:val="en-US" w:eastAsia="zh-CN"/>
              </w:rPr>
              <w:lastRenderedPageBreak/>
              <w:t>RAN2 and RAN4. The version from Nordic is preferred since use of CSI-RS in this context is mainly for measurements, and towards that, we already have separate optional UE capabilities since Rel-15 for CSI-RS-based L3 msmts, etc.</w:t>
            </w:r>
          </w:p>
        </w:tc>
      </w:tr>
      <w:tr w:rsidR="00E65DC2" w14:paraId="4AF680A0" w14:textId="77777777">
        <w:tc>
          <w:tcPr>
            <w:tcW w:w="1479" w:type="dxa"/>
          </w:tcPr>
          <w:p w14:paraId="4AF6809A" w14:textId="77777777" w:rsidR="00E65DC2" w:rsidRDefault="00C9122A">
            <w:pPr>
              <w:rPr>
                <w:lang w:val="en-US" w:eastAsia="ko-KR"/>
              </w:rPr>
            </w:pPr>
            <w:r>
              <w:rPr>
                <w:lang w:val="en-US" w:eastAsia="ko-KR"/>
              </w:rPr>
              <w:lastRenderedPageBreak/>
              <w:t>Ericsson</w:t>
            </w:r>
          </w:p>
        </w:tc>
        <w:tc>
          <w:tcPr>
            <w:tcW w:w="1372" w:type="dxa"/>
          </w:tcPr>
          <w:p w14:paraId="4AF6809B" w14:textId="77777777" w:rsidR="00E65DC2" w:rsidRDefault="00C9122A">
            <w:pPr>
              <w:tabs>
                <w:tab w:val="left" w:pos="551"/>
              </w:tabs>
              <w:rPr>
                <w:lang w:val="en-US" w:eastAsia="ko-KR"/>
              </w:rPr>
            </w:pPr>
            <w:r>
              <w:rPr>
                <w:lang w:val="en-US" w:eastAsia="ko-KR"/>
              </w:rPr>
              <w:t>Y, but</w:t>
            </w:r>
          </w:p>
        </w:tc>
        <w:tc>
          <w:tcPr>
            <w:tcW w:w="6780" w:type="dxa"/>
          </w:tcPr>
          <w:p w14:paraId="4AF6809C" w14:textId="77777777" w:rsidR="00E65DC2" w:rsidRDefault="00C9122A">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4AF6809D" w14:textId="77777777" w:rsidR="00E65DC2" w:rsidRDefault="00C9122A">
            <w:pPr>
              <w:rPr>
                <w:lang w:val="en-US" w:eastAsia="ko-KR"/>
              </w:rPr>
            </w:pPr>
            <w:r>
              <w:rPr>
                <w:lang w:val="en-US" w:eastAsia="ko-KR"/>
              </w:rPr>
              <w:t>We propose the following update:</w:t>
            </w:r>
          </w:p>
          <w:p w14:paraId="4AF6809E" w14:textId="77777777" w:rsidR="00E65DC2" w:rsidRDefault="00C9122A">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4AF6809F" w14:textId="77777777" w:rsidR="00E65DC2" w:rsidRDefault="00C9122A">
            <w:pPr>
              <w:rPr>
                <w:lang w:val="en-US" w:eastAsia="ko-KR"/>
              </w:rPr>
            </w:pPr>
            <w:r>
              <w:rPr>
                <w:lang w:val="en-US" w:eastAsia="ko-KR"/>
              </w:rPr>
              <w:t xml:space="preserve">We are also fine with the update proposed by Vivo. </w:t>
            </w:r>
          </w:p>
        </w:tc>
      </w:tr>
      <w:tr w:rsidR="00E65DC2" w14:paraId="4AF680A4" w14:textId="77777777">
        <w:tc>
          <w:tcPr>
            <w:tcW w:w="1479" w:type="dxa"/>
          </w:tcPr>
          <w:p w14:paraId="4AF680A1"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0A2" w14:textId="77777777" w:rsidR="00E65DC2" w:rsidRDefault="00E65DC2">
            <w:pPr>
              <w:tabs>
                <w:tab w:val="left" w:pos="551"/>
              </w:tabs>
              <w:rPr>
                <w:rFonts w:eastAsiaTheme="minorEastAsia"/>
                <w:lang w:val="en-US" w:eastAsia="zh-CN"/>
              </w:rPr>
            </w:pPr>
          </w:p>
        </w:tc>
        <w:tc>
          <w:tcPr>
            <w:tcW w:w="6780" w:type="dxa"/>
          </w:tcPr>
          <w:p w14:paraId="4AF680A3" w14:textId="77777777" w:rsidR="00E65DC2" w:rsidRDefault="00C9122A">
            <w:pPr>
              <w:rPr>
                <w:rFonts w:eastAsiaTheme="minorEastAsia"/>
                <w:lang w:val="en-US" w:eastAsia="zh-CN"/>
              </w:rPr>
            </w:pPr>
            <w:r>
              <w:rPr>
                <w:rFonts w:eastAsiaTheme="minorEastAsia"/>
                <w:lang w:val="en-US" w:eastAsia="zh-CN"/>
              </w:rPr>
              <w:t>We are OK with the proposal from vivo.</w:t>
            </w:r>
          </w:p>
        </w:tc>
      </w:tr>
      <w:tr w:rsidR="00E65DC2" w14:paraId="4AF680AA" w14:textId="77777777">
        <w:tc>
          <w:tcPr>
            <w:tcW w:w="1479" w:type="dxa"/>
          </w:tcPr>
          <w:p w14:paraId="4AF680A5" w14:textId="77777777" w:rsidR="00E65DC2" w:rsidRDefault="00C9122A">
            <w:pPr>
              <w:rPr>
                <w:rFonts w:eastAsiaTheme="minorEastAsia"/>
                <w:lang w:val="en-US" w:eastAsia="zh-CN"/>
              </w:rPr>
            </w:pPr>
            <w:r>
              <w:rPr>
                <w:rFonts w:hint="eastAsia"/>
                <w:lang w:val="en-US" w:eastAsia="ko-KR"/>
              </w:rPr>
              <w:t>LGE</w:t>
            </w:r>
          </w:p>
        </w:tc>
        <w:tc>
          <w:tcPr>
            <w:tcW w:w="1372" w:type="dxa"/>
          </w:tcPr>
          <w:p w14:paraId="4AF680A6" w14:textId="77777777" w:rsidR="00E65DC2" w:rsidRDefault="00C9122A">
            <w:pPr>
              <w:tabs>
                <w:tab w:val="left" w:pos="551"/>
              </w:tabs>
              <w:rPr>
                <w:rFonts w:eastAsiaTheme="minorEastAsia"/>
                <w:lang w:val="en-US" w:eastAsia="zh-CN"/>
              </w:rPr>
            </w:pPr>
            <w:r>
              <w:rPr>
                <w:rFonts w:hint="eastAsia"/>
                <w:lang w:val="en-US" w:eastAsia="ko-KR"/>
              </w:rPr>
              <w:t>N</w:t>
            </w:r>
          </w:p>
        </w:tc>
        <w:tc>
          <w:tcPr>
            <w:tcW w:w="6780" w:type="dxa"/>
          </w:tcPr>
          <w:p w14:paraId="4AF680A7" w14:textId="77777777" w:rsidR="00E65DC2" w:rsidRDefault="00C9122A">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4AF680A8" w14:textId="77777777" w:rsidR="00E65DC2" w:rsidRDefault="00C9122A">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4AF680A9" w14:textId="77777777" w:rsidR="00E65DC2" w:rsidRDefault="00C9122A">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65DC2" w14:paraId="4AF680AF" w14:textId="77777777">
        <w:tc>
          <w:tcPr>
            <w:tcW w:w="1479" w:type="dxa"/>
          </w:tcPr>
          <w:p w14:paraId="4AF680AB" w14:textId="77777777" w:rsidR="00E65DC2" w:rsidRDefault="00C9122A">
            <w:pPr>
              <w:rPr>
                <w:lang w:val="en-US" w:eastAsia="ko-KR"/>
              </w:rPr>
            </w:pPr>
            <w:r>
              <w:rPr>
                <w:rFonts w:eastAsiaTheme="minorEastAsia" w:hint="eastAsia"/>
                <w:lang w:val="en-US" w:eastAsia="zh-CN"/>
              </w:rPr>
              <w:t>CATT</w:t>
            </w:r>
          </w:p>
        </w:tc>
        <w:tc>
          <w:tcPr>
            <w:tcW w:w="1372" w:type="dxa"/>
          </w:tcPr>
          <w:p w14:paraId="4AF680AC" w14:textId="77777777" w:rsidR="00E65DC2" w:rsidRDefault="00C9122A">
            <w:pPr>
              <w:tabs>
                <w:tab w:val="left" w:pos="551"/>
              </w:tabs>
              <w:rPr>
                <w:lang w:val="en-US" w:eastAsia="ko-KR"/>
              </w:rPr>
            </w:pPr>
            <w:r>
              <w:rPr>
                <w:rFonts w:eastAsiaTheme="minorEastAsia" w:hint="eastAsia"/>
                <w:lang w:val="en-US" w:eastAsia="zh-CN"/>
              </w:rPr>
              <w:t>update</w:t>
            </w:r>
          </w:p>
        </w:tc>
        <w:tc>
          <w:tcPr>
            <w:tcW w:w="6780" w:type="dxa"/>
          </w:tcPr>
          <w:p w14:paraId="4AF680AD" w14:textId="77777777" w:rsidR="00E65DC2" w:rsidRDefault="00C9122A">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AF680AE" w14:textId="77777777" w:rsidR="00E65DC2" w:rsidRDefault="00C9122A">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65DC2" w14:paraId="4AF680B3" w14:textId="77777777">
        <w:tc>
          <w:tcPr>
            <w:tcW w:w="1479" w:type="dxa"/>
          </w:tcPr>
          <w:p w14:paraId="4AF680B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B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B2" w14:textId="77777777" w:rsidR="00E65DC2" w:rsidRDefault="00C9122A">
            <w:pPr>
              <w:rPr>
                <w:rFonts w:eastAsiaTheme="minorEastAsia"/>
                <w:lang w:val="en-US" w:eastAsia="zh-CN"/>
              </w:rPr>
            </w:pPr>
            <w:r>
              <w:rPr>
                <w:rFonts w:eastAsiaTheme="minorEastAsia"/>
                <w:lang w:val="en-US" w:eastAsia="zh-CN"/>
              </w:rPr>
              <w:t xml:space="preserve">We are OK with the update from vivo </w:t>
            </w:r>
          </w:p>
        </w:tc>
      </w:tr>
      <w:tr w:rsidR="00E65DC2" w14:paraId="4AF680B7" w14:textId="77777777">
        <w:tc>
          <w:tcPr>
            <w:tcW w:w="1479" w:type="dxa"/>
          </w:tcPr>
          <w:p w14:paraId="4AF680B4"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F680B5" w14:textId="77777777" w:rsidR="00E65DC2" w:rsidRDefault="00E65DC2">
            <w:pPr>
              <w:tabs>
                <w:tab w:val="left" w:pos="551"/>
              </w:tabs>
              <w:rPr>
                <w:rFonts w:eastAsiaTheme="minorEastAsia"/>
                <w:lang w:val="en-US" w:eastAsia="zh-CN"/>
              </w:rPr>
            </w:pPr>
          </w:p>
        </w:tc>
        <w:tc>
          <w:tcPr>
            <w:tcW w:w="6780" w:type="dxa"/>
          </w:tcPr>
          <w:p w14:paraId="4AF680B6"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65DC2" w14:paraId="4AF680BB" w14:textId="77777777">
        <w:tc>
          <w:tcPr>
            <w:tcW w:w="1479" w:type="dxa"/>
          </w:tcPr>
          <w:p w14:paraId="4AF680B8"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0B9"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4AF680BA" w14:textId="77777777" w:rsidR="00E65DC2" w:rsidRDefault="00C9122A">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65DC2" w14:paraId="4AF680BF" w14:textId="77777777">
        <w:tc>
          <w:tcPr>
            <w:tcW w:w="1479" w:type="dxa"/>
          </w:tcPr>
          <w:p w14:paraId="4AF680BC" w14:textId="77777777" w:rsidR="00E65DC2" w:rsidRDefault="00C9122A">
            <w:pPr>
              <w:rPr>
                <w:rFonts w:eastAsia="Yu Mincho"/>
                <w:lang w:val="en-US" w:eastAsia="ja-JP"/>
              </w:rPr>
            </w:pPr>
            <w:r>
              <w:rPr>
                <w:rFonts w:eastAsia="Yu Mincho"/>
                <w:lang w:val="en-US" w:eastAsia="ja-JP"/>
              </w:rPr>
              <w:t>Lenovo</w:t>
            </w:r>
          </w:p>
        </w:tc>
        <w:tc>
          <w:tcPr>
            <w:tcW w:w="1372" w:type="dxa"/>
          </w:tcPr>
          <w:p w14:paraId="4AF680B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0BE" w14:textId="77777777" w:rsidR="00E65DC2" w:rsidRDefault="00C9122A">
            <w:pPr>
              <w:rPr>
                <w:rFonts w:eastAsia="Yu Mincho"/>
                <w:lang w:val="en-US" w:eastAsia="ja-JP"/>
              </w:rPr>
            </w:pPr>
            <w:r>
              <w:rPr>
                <w:rFonts w:eastAsia="Yu Mincho"/>
                <w:lang w:val="en-US" w:eastAsia="ja-JP"/>
              </w:rPr>
              <w:t>We are fine with the updates from vivo.</w:t>
            </w:r>
          </w:p>
        </w:tc>
      </w:tr>
      <w:tr w:rsidR="00E65DC2" w14:paraId="4AF680C3" w14:textId="77777777">
        <w:tc>
          <w:tcPr>
            <w:tcW w:w="1479" w:type="dxa"/>
          </w:tcPr>
          <w:p w14:paraId="4AF680C0" w14:textId="77777777" w:rsidR="00E65DC2" w:rsidRDefault="00C9122A">
            <w:pPr>
              <w:rPr>
                <w:lang w:val="en-US" w:eastAsia="ko-KR"/>
              </w:rPr>
            </w:pPr>
            <w:r>
              <w:rPr>
                <w:lang w:val="en-US" w:eastAsia="ko-KR"/>
              </w:rPr>
              <w:t>Samsung</w:t>
            </w:r>
          </w:p>
        </w:tc>
        <w:tc>
          <w:tcPr>
            <w:tcW w:w="1372" w:type="dxa"/>
          </w:tcPr>
          <w:p w14:paraId="4AF680C1" w14:textId="77777777" w:rsidR="00E65DC2" w:rsidRDefault="00E65DC2">
            <w:pPr>
              <w:tabs>
                <w:tab w:val="left" w:pos="551"/>
              </w:tabs>
              <w:rPr>
                <w:lang w:val="en-US" w:eastAsia="ko-KR"/>
              </w:rPr>
            </w:pPr>
          </w:p>
        </w:tc>
        <w:tc>
          <w:tcPr>
            <w:tcW w:w="6780" w:type="dxa"/>
          </w:tcPr>
          <w:p w14:paraId="4AF680C2" w14:textId="77777777" w:rsidR="00E65DC2" w:rsidRDefault="00C9122A">
            <w:pPr>
              <w:rPr>
                <w:lang w:val="en-US" w:eastAsia="ko-KR"/>
              </w:rPr>
            </w:pPr>
            <w:r>
              <w:rPr>
                <w:lang w:val="en-US" w:eastAsia="ko-KR"/>
              </w:rPr>
              <w:t xml:space="preserve">Fine with the update from Ericsson. </w:t>
            </w:r>
          </w:p>
        </w:tc>
      </w:tr>
      <w:tr w:rsidR="00E65DC2" w14:paraId="4AF680C7" w14:textId="77777777">
        <w:tc>
          <w:tcPr>
            <w:tcW w:w="1479" w:type="dxa"/>
          </w:tcPr>
          <w:p w14:paraId="4AF680C4"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0C5" w14:textId="77777777" w:rsidR="00E65DC2" w:rsidRDefault="00C9122A">
            <w:pPr>
              <w:tabs>
                <w:tab w:val="left" w:pos="551"/>
              </w:tabs>
              <w:rPr>
                <w:rFonts w:eastAsiaTheme="minorEastAsia"/>
                <w:lang w:val="en-US" w:eastAsia="zh-CN"/>
              </w:rPr>
            </w:pPr>
            <w:r>
              <w:rPr>
                <w:rFonts w:eastAsiaTheme="minorEastAsia"/>
                <w:lang w:val="en-US" w:eastAsia="zh-CN"/>
              </w:rPr>
              <w:t>Clarification</w:t>
            </w:r>
          </w:p>
        </w:tc>
        <w:tc>
          <w:tcPr>
            <w:tcW w:w="6780" w:type="dxa"/>
          </w:tcPr>
          <w:p w14:paraId="4AF680C6"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65DC2" w14:paraId="4AF680CB" w14:textId="77777777">
        <w:tc>
          <w:tcPr>
            <w:tcW w:w="1479" w:type="dxa"/>
          </w:tcPr>
          <w:p w14:paraId="4AF680C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0C9" w14:textId="77777777" w:rsidR="00E65DC2" w:rsidRDefault="00E65DC2">
            <w:pPr>
              <w:tabs>
                <w:tab w:val="left" w:pos="551"/>
              </w:tabs>
              <w:rPr>
                <w:rFonts w:eastAsiaTheme="minorEastAsia"/>
                <w:lang w:val="en-US" w:eastAsia="zh-CN"/>
              </w:rPr>
            </w:pPr>
          </w:p>
        </w:tc>
        <w:tc>
          <w:tcPr>
            <w:tcW w:w="6780" w:type="dxa"/>
          </w:tcPr>
          <w:p w14:paraId="4AF680CA" w14:textId="77777777" w:rsidR="00E65DC2" w:rsidRDefault="00C9122A">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E65DC2" w14:paraId="4AF680D4" w14:textId="77777777">
        <w:tc>
          <w:tcPr>
            <w:tcW w:w="1479" w:type="dxa"/>
          </w:tcPr>
          <w:p w14:paraId="4AF680CC" w14:textId="77777777" w:rsidR="00E65DC2" w:rsidRDefault="00C9122A">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4AF680CD" w14:textId="77777777" w:rsidR="00E65DC2" w:rsidRDefault="00E65DC2">
            <w:pPr>
              <w:tabs>
                <w:tab w:val="left" w:pos="551"/>
              </w:tabs>
              <w:rPr>
                <w:rFonts w:eastAsiaTheme="minorEastAsia"/>
                <w:lang w:val="en-US" w:eastAsia="zh-CN"/>
              </w:rPr>
            </w:pPr>
          </w:p>
        </w:tc>
        <w:tc>
          <w:tcPr>
            <w:tcW w:w="6780" w:type="dxa"/>
          </w:tcPr>
          <w:p w14:paraId="4AF680CE" w14:textId="77777777" w:rsidR="00E65DC2" w:rsidRDefault="00C9122A">
            <w:pPr>
              <w:rPr>
                <w:rFonts w:eastAsia="等线"/>
                <w:lang w:val="en-US" w:eastAsia="zh-CN"/>
              </w:rPr>
            </w:pPr>
            <w:r>
              <w:rPr>
                <w:rFonts w:eastAsia="等线"/>
                <w:lang w:val="en-US" w:eastAsia="zh-CN"/>
              </w:rPr>
              <w:t xml:space="preserve">Based on our understanding of RAN2 and RAN4 reply LS, we think </w:t>
            </w:r>
          </w:p>
          <w:p w14:paraId="4AF680CF" w14:textId="77777777" w:rsidR="00E65DC2" w:rsidRDefault="00C9122A">
            <w:pPr>
              <w:pStyle w:val="af6"/>
              <w:numPr>
                <w:ilvl w:val="0"/>
                <w:numId w:val="4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4AF680D0" w14:textId="77777777" w:rsidR="00E65DC2" w:rsidRDefault="00C9122A">
            <w:pPr>
              <w:numPr>
                <w:ilvl w:val="0"/>
                <w:numId w:val="41"/>
              </w:numPr>
              <w:rPr>
                <w:rFonts w:eastAsia="等线"/>
                <w:lang w:val="en-US" w:eastAsia="zh-CN"/>
              </w:rPr>
            </w:pPr>
            <w:r>
              <w:rPr>
                <w:rFonts w:eastAsia="等线"/>
                <w:lang w:val="en-US" w:eastAsia="zh-CN"/>
              </w:rPr>
              <w:t>CSI-RS based RRM measurements, i.e FG 1-4 and 1-5, are not supported.</w:t>
            </w:r>
          </w:p>
          <w:p w14:paraId="4AF680D1" w14:textId="77777777" w:rsidR="00E65DC2" w:rsidRDefault="00C9122A">
            <w:pPr>
              <w:numPr>
                <w:ilvl w:val="0"/>
                <w:numId w:val="41"/>
              </w:numPr>
              <w:rPr>
                <w:rFonts w:eastAsia="等线"/>
                <w:lang w:val="en-US" w:eastAsia="zh-CN"/>
              </w:rPr>
            </w:pPr>
            <w:r>
              <w:rPr>
                <w:rFonts w:eastAsia="等线"/>
                <w:lang w:val="en-US" w:eastAsia="zh-CN"/>
              </w:rPr>
              <w:t xml:space="preserve">We think the WA cannot be confirmed. The following proposal can be considered instead: </w:t>
            </w:r>
          </w:p>
          <w:p w14:paraId="4AF680D2" w14:textId="77777777" w:rsidR="00E65DC2" w:rsidRDefault="00C9122A">
            <w:pPr>
              <w:numPr>
                <w:ilvl w:val="0"/>
                <w:numId w:val="4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lastRenderedPageBreak/>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4AF680D3" w14:textId="77777777" w:rsidR="00E65DC2" w:rsidRDefault="00C9122A">
            <w:pPr>
              <w:numPr>
                <w:ilvl w:val="1"/>
                <w:numId w:val="4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65DC2" w14:paraId="4AF680DA" w14:textId="77777777">
        <w:tc>
          <w:tcPr>
            <w:tcW w:w="1479" w:type="dxa"/>
          </w:tcPr>
          <w:p w14:paraId="4AF680D5"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80D6" w14:textId="77777777" w:rsidR="00E65DC2" w:rsidRDefault="00C9122A">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AF680D7" w14:textId="77777777" w:rsidR="00E65DC2" w:rsidRDefault="00C9122A">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4AF680D8" w14:textId="77777777" w:rsidR="00E65DC2" w:rsidRDefault="00C9122A">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4AF680D9" w14:textId="77777777" w:rsidR="00E65DC2" w:rsidRDefault="00C9122A">
            <w:pPr>
              <w:rPr>
                <w:rFonts w:eastAsiaTheme="minorEastAsia"/>
                <w:lang w:val="en-US" w:eastAsia="zh-CN"/>
              </w:rPr>
            </w:pPr>
            <w:r>
              <w:rPr>
                <w:rFonts w:eastAsiaTheme="minorEastAsia"/>
                <w:lang w:val="en-US" w:eastAsia="zh-CN"/>
              </w:rPr>
              <w:t>We prefer the update of Ericsson.</w:t>
            </w:r>
          </w:p>
        </w:tc>
      </w:tr>
      <w:tr w:rsidR="00E65DC2" w14:paraId="4AF680E9" w14:textId="77777777">
        <w:tc>
          <w:tcPr>
            <w:tcW w:w="1479" w:type="dxa"/>
          </w:tcPr>
          <w:p w14:paraId="4AF680DB" w14:textId="77777777" w:rsidR="00E65DC2" w:rsidRDefault="00C9122A">
            <w:pPr>
              <w:rPr>
                <w:rFonts w:eastAsiaTheme="minorEastAsia"/>
                <w:lang w:val="en-US" w:eastAsia="zh-CN"/>
              </w:rPr>
            </w:pPr>
            <w:r>
              <w:rPr>
                <w:lang w:val="en-US" w:eastAsia="ko-KR"/>
              </w:rPr>
              <w:t>FL3</w:t>
            </w:r>
          </w:p>
        </w:tc>
        <w:tc>
          <w:tcPr>
            <w:tcW w:w="8152" w:type="dxa"/>
            <w:gridSpan w:val="2"/>
          </w:tcPr>
          <w:p w14:paraId="4AF680DC"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w:t>
            </w:r>
          </w:p>
          <w:p w14:paraId="4AF680DD"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0DE"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0DF"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0E0"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1"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0E2"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3"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0E4"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0E5"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6"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0E7"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8" w14:textId="77777777" w:rsidR="00E65DC2" w:rsidRDefault="00E65DC2">
            <w:pPr>
              <w:spacing w:after="0" w:line="231" w:lineRule="atLeast"/>
              <w:textAlignment w:val="baseline"/>
              <w:rPr>
                <w:rFonts w:eastAsiaTheme="minorEastAsia"/>
                <w:lang w:val="en-US" w:eastAsia="zh-CN"/>
              </w:rPr>
            </w:pPr>
          </w:p>
        </w:tc>
      </w:tr>
      <w:tr w:rsidR="00E65DC2" w14:paraId="4AF680EE" w14:textId="77777777">
        <w:tc>
          <w:tcPr>
            <w:tcW w:w="1479" w:type="dxa"/>
          </w:tcPr>
          <w:p w14:paraId="4AF680E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0EB" w14:textId="77777777" w:rsidR="00E65DC2" w:rsidRDefault="00E65DC2">
            <w:pPr>
              <w:tabs>
                <w:tab w:val="left" w:pos="551"/>
              </w:tabs>
              <w:jc w:val="center"/>
              <w:rPr>
                <w:rFonts w:eastAsiaTheme="minorEastAsia"/>
                <w:lang w:val="en-US" w:eastAsia="zh-CN"/>
              </w:rPr>
            </w:pPr>
          </w:p>
        </w:tc>
        <w:tc>
          <w:tcPr>
            <w:tcW w:w="6780" w:type="dxa"/>
          </w:tcPr>
          <w:p w14:paraId="4AF680EC" w14:textId="77777777" w:rsidR="00E65DC2" w:rsidRDefault="00C9122A">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4AF680ED" w14:textId="77777777" w:rsidR="00E65DC2" w:rsidRDefault="00C9122A">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E65DC2" w14:paraId="4AF680F3" w14:textId="77777777">
        <w:tc>
          <w:tcPr>
            <w:tcW w:w="1479" w:type="dxa"/>
          </w:tcPr>
          <w:p w14:paraId="4AF680E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F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4AF680F1"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4AF680F2" w14:textId="77777777" w:rsidR="00E65DC2" w:rsidRDefault="00C9122A">
            <w:pPr>
              <w:rPr>
                <w:rFonts w:eastAsiaTheme="minorEastAsia"/>
                <w:lang w:val="en-US" w:eastAsia="zh-CN"/>
              </w:rPr>
            </w:pPr>
            <w:r>
              <w:rPr>
                <w:rFonts w:eastAsiaTheme="minorEastAsia"/>
                <w:lang w:val="en-US" w:eastAsia="zh-CN"/>
              </w:rPr>
              <w:t xml:space="preserve"> “FG6-1a may be replaced by a new FG for RedCap UE if agreed in the UE </w:t>
            </w:r>
            <w:r>
              <w:rPr>
                <w:rFonts w:eastAsiaTheme="minorEastAsia"/>
                <w:lang w:val="en-US" w:eastAsia="zh-CN"/>
              </w:rPr>
              <w:lastRenderedPageBreak/>
              <w:t>feature session”</w:t>
            </w:r>
          </w:p>
        </w:tc>
      </w:tr>
      <w:tr w:rsidR="00E65DC2" w14:paraId="4AF680F9" w14:textId="77777777">
        <w:tc>
          <w:tcPr>
            <w:tcW w:w="1479" w:type="dxa"/>
          </w:tcPr>
          <w:p w14:paraId="4AF680F4" w14:textId="77777777" w:rsidR="00E65DC2" w:rsidRDefault="00C9122A">
            <w:pPr>
              <w:rPr>
                <w:rFonts w:eastAsiaTheme="minorEastAsia"/>
                <w:lang w:val="en-US" w:eastAsia="zh-CN"/>
              </w:rPr>
            </w:pPr>
            <w:r>
              <w:rPr>
                <w:rFonts w:eastAsiaTheme="minorEastAsia"/>
                <w:lang w:val="en-US" w:eastAsia="zh-CN"/>
              </w:rPr>
              <w:lastRenderedPageBreak/>
              <w:t>A</w:t>
            </w:r>
            <w:r>
              <w:rPr>
                <w:rFonts w:eastAsia="Times New Roman"/>
                <w:lang w:val="en-US" w:eastAsia="en-GB"/>
              </w:rPr>
              <w:t xml:space="preserve">pple </w:t>
            </w:r>
          </w:p>
        </w:tc>
        <w:tc>
          <w:tcPr>
            <w:tcW w:w="1372" w:type="dxa"/>
          </w:tcPr>
          <w:p w14:paraId="4AF680F5" w14:textId="77777777" w:rsidR="00E65DC2" w:rsidRDefault="00E65DC2">
            <w:pPr>
              <w:tabs>
                <w:tab w:val="left" w:pos="551"/>
              </w:tabs>
              <w:rPr>
                <w:rFonts w:eastAsiaTheme="minorEastAsia"/>
                <w:lang w:val="en-US" w:eastAsia="zh-CN"/>
              </w:rPr>
            </w:pPr>
          </w:p>
        </w:tc>
        <w:tc>
          <w:tcPr>
            <w:tcW w:w="6780" w:type="dxa"/>
          </w:tcPr>
          <w:p w14:paraId="4AF680F6" w14:textId="77777777" w:rsidR="00E65DC2" w:rsidRDefault="00C9122A">
            <w:pPr>
              <w:rPr>
                <w:rFonts w:eastAsiaTheme="minorEastAsia"/>
                <w:lang w:val="en-US" w:eastAsia="zh-CN"/>
              </w:rPr>
            </w:pPr>
            <w:r>
              <w:rPr>
                <w:rFonts w:eastAsiaTheme="minorEastAsia"/>
                <w:lang w:val="en-US" w:eastAsia="zh-CN"/>
              </w:rPr>
              <w:t xml:space="preserve">We support the proposal from Qualcomm and Vivo, i.e., </w:t>
            </w:r>
          </w:p>
          <w:p w14:paraId="4AF680F7" w14:textId="77777777" w:rsidR="00E65DC2" w:rsidRDefault="00C9122A">
            <w:pPr>
              <w:pStyle w:val="af6"/>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4AF680F8" w14:textId="77777777" w:rsidR="00E65DC2" w:rsidRDefault="00C9122A">
            <w:pPr>
              <w:pStyle w:val="af6"/>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65DC2" w14:paraId="4AF680FD" w14:textId="77777777">
        <w:tc>
          <w:tcPr>
            <w:tcW w:w="1479" w:type="dxa"/>
          </w:tcPr>
          <w:p w14:paraId="4AF680FA"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F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FC" w14:textId="77777777" w:rsidR="00E65DC2" w:rsidRDefault="00E65DC2">
            <w:pPr>
              <w:rPr>
                <w:rFonts w:eastAsiaTheme="minorEastAsia"/>
                <w:lang w:val="en-US" w:eastAsia="zh-CN"/>
              </w:rPr>
            </w:pPr>
          </w:p>
        </w:tc>
      </w:tr>
      <w:tr w:rsidR="00E65DC2" w14:paraId="4AF68101" w14:textId="77777777">
        <w:tc>
          <w:tcPr>
            <w:tcW w:w="1479" w:type="dxa"/>
          </w:tcPr>
          <w:p w14:paraId="4AF680F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0F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00" w14:textId="77777777" w:rsidR="00E65DC2" w:rsidRDefault="00E65DC2">
            <w:pPr>
              <w:rPr>
                <w:rFonts w:eastAsiaTheme="minorEastAsia"/>
                <w:lang w:val="en-US" w:eastAsia="zh-CN"/>
              </w:rPr>
            </w:pPr>
          </w:p>
        </w:tc>
      </w:tr>
      <w:tr w:rsidR="00E65DC2" w14:paraId="4AF68105" w14:textId="77777777">
        <w:tc>
          <w:tcPr>
            <w:tcW w:w="1479" w:type="dxa"/>
          </w:tcPr>
          <w:p w14:paraId="4AF68102"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03" w14:textId="77777777" w:rsidR="00E65DC2" w:rsidRDefault="00E65DC2">
            <w:pPr>
              <w:tabs>
                <w:tab w:val="left" w:pos="551"/>
              </w:tabs>
              <w:rPr>
                <w:rFonts w:eastAsia="Yu Mincho"/>
                <w:lang w:val="en-US" w:eastAsia="ja-JP"/>
              </w:rPr>
            </w:pPr>
          </w:p>
        </w:tc>
        <w:tc>
          <w:tcPr>
            <w:tcW w:w="6780" w:type="dxa"/>
          </w:tcPr>
          <w:p w14:paraId="4AF6810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65DC2" w14:paraId="4AF68109" w14:textId="77777777">
        <w:tc>
          <w:tcPr>
            <w:tcW w:w="1479" w:type="dxa"/>
          </w:tcPr>
          <w:p w14:paraId="4AF68106"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07" w14:textId="77777777" w:rsidR="00E65DC2" w:rsidRDefault="00C9122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4AF68108"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65DC2" w14:paraId="4AF6810D" w14:textId="77777777">
        <w:tc>
          <w:tcPr>
            <w:tcW w:w="1479" w:type="dxa"/>
          </w:tcPr>
          <w:p w14:paraId="4AF6810A"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810B" w14:textId="77777777" w:rsidR="00E65DC2" w:rsidRDefault="00E65DC2">
            <w:pPr>
              <w:tabs>
                <w:tab w:val="left" w:pos="551"/>
              </w:tabs>
              <w:rPr>
                <w:rFonts w:eastAsiaTheme="minorEastAsia"/>
                <w:lang w:val="en-US" w:eastAsia="zh-CN"/>
              </w:rPr>
            </w:pPr>
          </w:p>
        </w:tc>
        <w:tc>
          <w:tcPr>
            <w:tcW w:w="6780" w:type="dxa"/>
          </w:tcPr>
          <w:p w14:paraId="4AF6810C" w14:textId="77777777" w:rsidR="00E65DC2" w:rsidRDefault="00C9122A">
            <w:pPr>
              <w:rPr>
                <w:rFonts w:eastAsiaTheme="minorEastAsia"/>
                <w:lang w:val="en-US" w:eastAsia="zh-CN"/>
              </w:rPr>
            </w:pPr>
            <w:r>
              <w:rPr>
                <w:rFonts w:eastAsiaTheme="minorEastAsia"/>
                <w:lang w:val="en-US" w:eastAsia="zh-CN"/>
              </w:rPr>
              <w:t>Either Qualcomm’s or vivo’s proposal would be fine.</w:t>
            </w:r>
          </w:p>
        </w:tc>
      </w:tr>
      <w:tr w:rsidR="00E65DC2" w14:paraId="4AF68111" w14:textId="77777777">
        <w:tc>
          <w:tcPr>
            <w:tcW w:w="1479" w:type="dxa"/>
          </w:tcPr>
          <w:p w14:paraId="4AF6810E"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0F" w14:textId="77777777" w:rsidR="00E65DC2" w:rsidRDefault="00C9122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4AF68110" w14:textId="77777777" w:rsidR="00E65DC2" w:rsidRDefault="00C9122A">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E65DC2" w14:paraId="4AF68115" w14:textId="77777777">
        <w:tc>
          <w:tcPr>
            <w:tcW w:w="1479" w:type="dxa"/>
          </w:tcPr>
          <w:p w14:paraId="4AF68112"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11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14" w14:textId="77777777" w:rsidR="00E65DC2" w:rsidRDefault="00E65DC2">
            <w:pPr>
              <w:rPr>
                <w:rFonts w:eastAsiaTheme="minorEastAsia"/>
                <w:lang w:val="en-US" w:eastAsia="zh-CN"/>
              </w:rPr>
            </w:pPr>
          </w:p>
        </w:tc>
      </w:tr>
      <w:tr w:rsidR="00E65DC2" w14:paraId="4AF68119" w14:textId="77777777">
        <w:tc>
          <w:tcPr>
            <w:tcW w:w="1479" w:type="dxa"/>
          </w:tcPr>
          <w:p w14:paraId="4AF68116"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17"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118" w14:textId="77777777" w:rsidR="00E65DC2" w:rsidRDefault="00E65DC2">
            <w:pPr>
              <w:rPr>
                <w:rFonts w:eastAsiaTheme="minorEastAsia"/>
                <w:lang w:val="en-US" w:eastAsia="zh-CN"/>
              </w:rPr>
            </w:pPr>
          </w:p>
        </w:tc>
      </w:tr>
      <w:tr w:rsidR="00E65DC2" w14:paraId="4AF6811D" w14:textId="77777777">
        <w:tc>
          <w:tcPr>
            <w:tcW w:w="1479" w:type="dxa"/>
          </w:tcPr>
          <w:p w14:paraId="4AF6811A" w14:textId="77777777" w:rsidR="00E65DC2" w:rsidRDefault="00C9122A">
            <w:pPr>
              <w:rPr>
                <w:rFonts w:eastAsia="Malgun Gothic"/>
                <w:lang w:val="en-US" w:eastAsia="ko-KR"/>
              </w:rPr>
            </w:pPr>
            <w:r>
              <w:rPr>
                <w:rFonts w:eastAsiaTheme="minorEastAsia"/>
                <w:lang w:val="en-US" w:eastAsia="zh-CN"/>
              </w:rPr>
              <w:t>Nordic</w:t>
            </w:r>
          </w:p>
        </w:tc>
        <w:tc>
          <w:tcPr>
            <w:tcW w:w="1372" w:type="dxa"/>
          </w:tcPr>
          <w:p w14:paraId="4AF6811B"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11C" w14:textId="77777777" w:rsidR="00E65DC2" w:rsidRDefault="00E65DC2">
            <w:pPr>
              <w:rPr>
                <w:rFonts w:eastAsiaTheme="minorEastAsia"/>
                <w:lang w:val="en-US" w:eastAsia="zh-CN"/>
              </w:rPr>
            </w:pPr>
          </w:p>
        </w:tc>
      </w:tr>
      <w:tr w:rsidR="00E65DC2" w14:paraId="4AF68121" w14:textId="77777777">
        <w:tc>
          <w:tcPr>
            <w:tcW w:w="1479" w:type="dxa"/>
          </w:tcPr>
          <w:p w14:paraId="4AF6811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1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0" w14:textId="77777777" w:rsidR="00E65DC2" w:rsidRDefault="00E65DC2">
            <w:pPr>
              <w:rPr>
                <w:rFonts w:eastAsiaTheme="minorEastAsia"/>
                <w:lang w:val="en-US" w:eastAsia="zh-CN"/>
              </w:rPr>
            </w:pPr>
          </w:p>
        </w:tc>
      </w:tr>
      <w:tr w:rsidR="00E65DC2" w14:paraId="4AF68125" w14:textId="77777777">
        <w:tc>
          <w:tcPr>
            <w:tcW w:w="1479" w:type="dxa"/>
          </w:tcPr>
          <w:p w14:paraId="4AF68122"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2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24" w14:textId="77777777" w:rsidR="00E65DC2" w:rsidRDefault="00E65DC2">
            <w:pPr>
              <w:rPr>
                <w:rFonts w:eastAsiaTheme="minorEastAsia"/>
                <w:lang w:val="en-US" w:eastAsia="zh-CN"/>
              </w:rPr>
            </w:pPr>
          </w:p>
        </w:tc>
      </w:tr>
      <w:tr w:rsidR="00E65DC2" w14:paraId="4AF68129" w14:textId="77777777">
        <w:tc>
          <w:tcPr>
            <w:tcW w:w="1479" w:type="dxa"/>
          </w:tcPr>
          <w:p w14:paraId="4AF68126"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12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8" w14:textId="77777777" w:rsidR="00E65DC2" w:rsidRDefault="00E65DC2">
            <w:pPr>
              <w:rPr>
                <w:rFonts w:eastAsiaTheme="minorEastAsia"/>
                <w:lang w:val="en-US" w:eastAsia="zh-CN"/>
              </w:rPr>
            </w:pPr>
          </w:p>
        </w:tc>
      </w:tr>
      <w:tr w:rsidR="00E65DC2" w14:paraId="4AF6812D" w14:textId="77777777">
        <w:tc>
          <w:tcPr>
            <w:tcW w:w="1479" w:type="dxa"/>
          </w:tcPr>
          <w:p w14:paraId="4AF6812A"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2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C" w14:textId="77777777" w:rsidR="00E65DC2" w:rsidRDefault="00C9122A">
            <w:pPr>
              <w:rPr>
                <w:rFonts w:eastAsiaTheme="minorEastAsia"/>
                <w:lang w:val="en-US" w:eastAsia="zh-CN"/>
              </w:rPr>
            </w:pPr>
            <w:r>
              <w:rPr>
                <w:rFonts w:eastAsiaTheme="minorEastAsia"/>
                <w:lang w:val="en-US" w:eastAsia="zh-CN"/>
              </w:rPr>
              <w:t>Also OK with notes suggested by Qualcomm, Vivo, and Huawei.</w:t>
            </w:r>
          </w:p>
        </w:tc>
      </w:tr>
      <w:tr w:rsidR="00E65DC2" w14:paraId="4AF68131" w14:textId="77777777">
        <w:tc>
          <w:tcPr>
            <w:tcW w:w="1479" w:type="dxa"/>
          </w:tcPr>
          <w:p w14:paraId="4AF6812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2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30" w14:textId="77777777" w:rsidR="00E65DC2" w:rsidRDefault="00E65DC2">
            <w:pPr>
              <w:rPr>
                <w:rFonts w:eastAsiaTheme="minorEastAsia"/>
                <w:lang w:val="en-US" w:eastAsia="zh-CN"/>
              </w:rPr>
            </w:pPr>
          </w:p>
        </w:tc>
      </w:tr>
      <w:tr w:rsidR="00E65DC2" w14:paraId="4AF68140" w14:textId="77777777">
        <w:tc>
          <w:tcPr>
            <w:tcW w:w="1479" w:type="dxa"/>
          </w:tcPr>
          <w:p w14:paraId="4AF68132" w14:textId="77777777" w:rsidR="00E65DC2" w:rsidRDefault="00C9122A">
            <w:pPr>
              <w:rPr>
                <w:rFonts w:eastAsiaTheme="minorEastAsia"/>
                <w:lang w:val="en-US" w:eastAsia="zh-CN"/>
              </w:rPr>
            </w:pPr>
            <w:r>
              <w:rPr>
                <w:lang w:val="en-US" w:eastAsia="ko-KR"/>
              </w:rPr>
              <w:t>FL4</w:t>
            </w:r>
          </w:p>
        </w:tc>
        <w:tc>
          <w:tcPr>
            <w:tcW w:w="8152" w:type="dxa"/>
            <w:gridSpan w:val="2"/>
          </w:tcPr>
          <w:p w14:paraId="4AF68133" w14:textId="77777777" w:rsidR="00E65DC2" w:rsidRDefault="00C9122A">
            <w:pPr>
              <w:rPr>
                <w:lang w:val="en-US" w:eastAsia="ko-KR"/>
              </w:rPr>
            </w:pPr>
            <w:r>
              <w:rPr>
                <w:lang w:val="en-US" w:eastAsia="ko-KR"/>
              </w:rPr>
              <w:t>Based on the received responses, the following proposal can be considered again.</w:t>
            </w:r>
          </w:p>
          <w:p w14:paraId="4AF68134"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135"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136"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137"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8"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139"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A"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13B"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13C" w14:textId="77777777" w:rsidR="00E65DC2" w:rsidRDefault="00C9122A">
            <w:pPr>
              <w:numPr>
                <w:ilvl w:val="2"/>
                <w:numId w:val="20"/>
              </w:numPr>
              <w:spacing w:after="0" w:line="231" w:lineRule="atLeast"/>
              <w:rPr>
                <w:b/>
                <w:lang w:val="en-US" w:eastAsia="zh-CN"/>
              </w:rPr>
            </w:pPr>
            <w:r>
              <w:rPr>
                <w:b/>
              </w:rPr>
              <w:lastRenderedPageBreak/>
              <w:t>A RedCap UE supporting mandatory FG 6-1 (but not optional FG 6-1a) expects it to contain NCD-SSB for serving cell but not CORESET#0/SIB</w:t>
            </w:r>
          </w:p>
          <w:p w14:paraId="4AF6813D"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13E"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F" w14:textId="77777777" w:rsidR="00E65DC2" w:rsidRDefault="00E65DC2">
            <w:pPr>
              <w:rPr>
                <w:rFonts w:eastAsiaTheme="minorEastAsia"/>
                <w:lang w:val="en-US" w:eastAsia="zh-CN"/>
              </w:rPr>
            </w:pPr>
          </w:p>
        </w:tc>
      </w:tr>
      <w:tr w:rsidR="00E65DC2" w14:paraId="4AF68150" w14:textId="77777777">
        <w:tc>
          <w:tcPr>
            <w:tcW w:w="1479" w:type="dxa"/>
          </w:tcPr>
          <w:p w14:paraId="4AF68141" w14:textId="77777777" w:rsidR="00E65DC2" w:rsidRDefault="00C9122A">
            <w:pPr>
              <w:rPr>
                <w:rFonts w:eastAsiaTheme="minorEastAsia"/>
                <w:lang w:val="en-US" w:eastAsia="zh-CN"/>
              </w:rPr>
            </w:pPr>
            <w:r>
              <w:rPr>
                <w:rFonts w:eastAsiaTheme="minorEastAsia"/>
                <w:lang w:val="en-US" w:eastAsia="zh-CN"/>
              </w:rPr>
              <w:lastRenderedPageBreak/>
              <w:t>FL5</w:t>
            </w:r>
          </w:p>
        </w:tc>
        <w:tc>
          <w:tcPr>
            <w:tcW w:w="8152" w:type="dxa"/>
            <w:gridSpan w:val="2"/>
          </w:tcPr>
          <w:p w14:paraId="4AF68142"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143" w14:textId="77777777" w:rsidR="00E65DC2" w:rsidRDefault="00C9122A">
            <w:pPr>
              <w:shd w:val="clear" w:color="auto" w:fill="FFFFFF"/>
              <w:spacing w:after="0" w:line="231" w:lineRule="atLeast"/>
              <w:rPr>
                <w:lang w:val="en-US" w:eastAsia="ko-KR"/>
              </w:rPr>
            </w:pPr>
            <w:r>
              <w:rPr>
                <w:highlight w:val="green"/>
                <w:lang w:val="en-US" w:eastAsia="ko-KR"/>
              </w:rPr>
              <w:t>Agreement:</w:t>
            </w:r>
          </w:p>
          <w:p w14:paraId="4AF68144" w14:textId="77777777" w:rsidR="00E65DC2" w:rsidRDefault="00C9122A">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4AF68145" w14:textId="77777777" w:rsidR="00E65DC2" w:rsidRDefault="00C9122A">
            <w:pPr>
              <w:numPr>
                <w:ilvl w:val="0"/>
                <w:numId w:val="20"/>
              </w:numPr>
              <w:spacing w:after="0" w:line="231" w:lineRule="atLeast"/>
              <w:rPr>
                <w:rFonts w:eastAsia="Microsoft YaHei UI"/>
                <w:lang w:val="en-US" w:eastAsia="zh-CN"/>
              </w:rPr>
            </w:pPr>
            <w:r>
              <w:rPr>
                <w:lang w:eastAsia="zh-CN"/>
              </w:rPr>
              <w:t>For FR1,</w:t>
            </w:r>
          </w:p>
          <w:p w14:paraId="4AF68146"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4AF68147"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8"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AF68149"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14:paraId="4AF6814A" w14:textId="77777777" w:rsidR="00E65DC2" w:rsidRDefault="00C9122A">
            <w:pPr>
              <w:numPr>
                <w:ilvl w:val="0"/>
                <w:numId w:val="20"/>
              </w:numPr>
              <w:spacing w:after="0" w:line="231" w:lineRule="atLeast"/>
              <w:rPr>
                <w:rFonts w:eastAsia="Microsoft YaHei UI"/>
                <w:color w:val="0070C0"/>
                <w:lang w:val="en-US" w:eastAsia="zh-CN"/>
              </w:rPr>
            </w:pPr>
            <w:r>
              <w:rPr>
                <w:color w:val="0070C0"/>
                <w:lang w:eastAsia="zh-CN"/>
              </w:rPr>
              <w:t>For FR2,</w:t>
            </w:r>
          </w:p>
          <w:p w14:paraId="4AF6814B"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4AF6814C"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D"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4AF6814E"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4AF6814F" w14:textId="77777777" w:rsidR="00E65DC2" w:rsidRDefault="00C9122A">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bl>
    <w:p w14:paraId="4AF68151" w14:textId="77777777" w:rsidR="00E65DC2" w:rsidRDefault="00E65DC2">
      <w:pPr>
        <w:tabs>
          <w:tab w:val="left" w:pos="772"/>
        </w:tabs>
        <w:spacing w:after="100" w:afterAutospacing="1"/>
        <w:ind w:firstLine="284"/>
        <w:rPr>
          <w:lang w:val="en-US"/>
        </w:rPr>
      </w:pPr>
    </w:p>
    <w:p w14:paraId="4AF68152"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153" w14:textId="77777777" w:rsidR="00E65DC2" w:rsidRDefault="00C9122A">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4AF68154" w14:textId="77777777" w:rsidR="00E65DC2" w:rsidRDefault="00C9122A">
      <w:pPr>
        <w:pStyle w:val="af6"/>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AF68155" w14:textId="77777777" w:rsidR="00E65DC2" w:rsidRDefault="00C9122A">
      <w:pPr>
        <w:pStyle w:val="af6"/>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0"/>
        <w:tblW w:w="9631" w:type="dxa"/>
        <w:tblLook w:val="04A0" w:firstRow="1" w:lastRow="0" w:firstColumn="1" w:lastColumn="0" w:noHBand="0" w:noVBand="1"/>
      </w:tblPr>
      <w:tblGrid>
        <w:gridCol w:w="1479"/>
        <w:gridCol w:w="1372"/>
        <w:gridCol w:w="6780"/>
      </w:tblGrid>
      <w:tr w:rsidR="00E65DC2" w14:paraId="4AF68159" w14:textId="77777777">
        <w:tc>
          <w:tcPr>
            <w:tcW w:w="1479" w:type="dxa"/>
            <w:shd w:val="clear" w:color="auto" w:fill="D9D9D9" w:themeFill="background1" w:themeFillShade="D9"/>
          </w:tcPr>
          <w:p w14:paraId="4AF6815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15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158" w14:textId="77777777" w:rsidR="00E65DC2" w:rsidRDefault="00C9122A">
            <w:pPr>
              <w:rPr>
                <w:b/>
                <w:bCs/>
                <w:lang w:val="en-US"/>
              </w:rPr>
            </w:pPr>
            <w:r>
              <w:rPr>
                <w:b/>
                <w:bCs/>
                <w:lang w:val="en-US"/>
              </w:rPr>
              <w:t>Comments</w:t>
            </w:r>
          </w:p>
        </w:tc>
      </w:tr>
      <w:tr w:rsidR="00E65DC2" w14:paraId="4AF6815D" w14:textId="77777777">
        <w:tc>
          <w:tcPr>
            <w:tcW w:w="1479" w:type="dxa"/>
          </w:tcPr>
          <w:p w14:paraId="4AF6815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5B" w14:textId="77777777" w:rsidR="00E65DC2" w:rsidRDefault="00E65DC2">
            <w:pPr>
              <w:tabs>
                <w:tab w:val="left" w:pos="551"/>
              </w:tabs>
              <w:rPr>
                <w:rFonts w:eastAsiaTheme="minorEastAsia"/>
                <w:lang w:val="en-US" w:eastAsia="zh-CN"/>
              </w:rPr>
            </w:pPr>
          </w:p>
        </w:tc>
        <w:tc>
          <w:tcPr>
            <w:tcW w:w="6780" w:type="dxa"/>
          </w:tcPr>
          <w:p w14:paraId="4AF6815C" w14:textId="77777777" w:rsidR="00E65DC2" w:rsidRDefault="00C9122A">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w:t>
            </w:r>
            <w:r>
              <w:rPr>
                <w:rFonts w:eastAsiaTheme="minorEastAsia"/>
                <w:lang w:val="en-US" w:eastAsia="zh-CN"/>
              </w:rPr>
              <w:lastRenderedPageBreak/>
              <w:t>defined for non-RedCap UE.</w:t>
            </w:r>
          </w:p>
        </w:tc>
      </w:tr>
      <w:tr w:rsidR="00E65DC2" w14:paraId="4AF68162" w14:textId="77777777">
        <w:tc>
          <w:tcPr>
            <w:tcW w:w="1479" w:type="dxa"/>
          </w:tcPr>
          <w:p w14:paraId="4AF6815E"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815F" w14:textId="77777777" w:rsidR="00E65DC2" w:rsidRDefault="00E65DC2">
            <w:pPr>
              <w:tabs>
                <w:tab w:val="left" w:pos="551"/>
              </w:tabs>
              <w:rPr>
                <w:rFonts w:eastAsiaTheme="minorEastAsia"/>
                <w:lang w:val="en-US" w:eastAsia="zh-CN"/>
              </w:rPr>
            </w:pPr>
          </w:p>
        </w:tc>
        <w:tc>
          <w:tcPr>
            <w:tcW w:w="6780" w:type="dxa"/>
          </w:tcPr>
          <w:p w14:paraId="4AF68160" w14:textId="77777777" w:rsidR="00E65DC2" w:rsidRDefault="00C9122A">
            <w:pPr>
              <w:rPr>
                <w:rFonts w:eastAsiaTheme="minorEastAsia"/>
                <w:lang w:val="en-US" w:eastAsia="zh-CN"/>
              </w:rPr>
            </w:pPr>
            <w:r>
              <w:rPr>
                <w:rFonts w:eastAsiaTheme="minorEastAsia" w:hint="eastAsia"/>
                <w:lang w:val="en-US" w:eastAsia="zh-CN"/>
              </w:rPr>
              <w:t xml:space="preserve">We think FG 6-1a can be reused. </w:t>
            </w:r>
          </w:p>
          <w:p w14:paraId="4AF68161" w14:textId="77777777" w:rsidR="00E65DC2" w:rsidRDefault="00C9122A">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65DC2" w14:paraId="4AF68166" w14:textId="77777777">
        <w:tc>
          <w:tcPr>
            <w:tcW w:w="1479" w:type="dxa"/>
          </w:tcPr>
          <w:p w14:paraId="4AF6816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64" w14:textId="77777777" w:rsidR="00E65DC2" w:rsidRDefault="00E65DC2">
            <w:pPr>
              <w:tabs>
                <w:tab w:val="left" w:pos="551"/>
              </w:tabs>
              <w:rPr>
                <w:rFonts w:eastAsiaTheme="minorEastAsia"/>
                <w:lang w:val="en-US" w:eastAsia="zh-CN"/>
              </w:rPr>
            </w:pPr>
          </w:p>
        </w:tc>
        <w:tc>
          <w:tcPr>
            <w:tcW w:w="6780" w:type="dxa"/>
          </w:tcPr>
          <w:p w14:paraId="4AF68165" w14:textId="77777777" w:rsidR="00E65DC2" w:rsidRDefault="00C9122A">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65DC2" w14:paraId="4AF6816A" w14:textId="77777777">
        <w:tc>
          <w:tcPr>
            <w:tcW w:w="1479" w:type="dxa"/>
          </w:tcPr>
          <w:p w14:paraId="4AF68167"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168" w14:textId="77777777" w:rsidR="00E65DC2" w:rsidRDefault="00E65DC2">
            <w:pPr>
              <w:tabs>
                <w:tab w:val="left" w:pos="551"/>
              </w:tabs>
              <w:rPr>
                <w:rFonts w:eastAsiaTheme="minorEastAsia"/>
                <w:lang w:val="en-US" w:eastAsia="zh-CN"/>
              </w:rPr>
            </w:pPr>
          </w:p>
        </w:tc>
        <w:tc>
          <w:tcPr>
            <w:tcW w:w="6780" w:type="dxa"/>
          </w:tcPr>
          <w:p w14:paraId="4AF68169" w14:textId="77777777" w:rsidR="00E65DC2" w:rsidRDefault="00C9122A">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65DC2" w14:paraId="4AF6816F" w14:textId="77777777">
        <w:tc>
          <w:tcPr>
            <w:tcW w:w="1479" w:type="dxa"/>
          </w:tcPr>
          <w:p w14:paraId="4AF6816B"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6C" w14:textId="77777777" w:rsidR="00E65DC2" w:rsidRDefault="00E65DC2">
            <w:pPr>
              <w:tabs>
                <w:tab w:val="left" w:pos="551"/>
              </w:tabs>
              <w:rPr>
                <w:rFonts w:eastAsiaTheme="minorEastAsia"/>
                <w:lang w:val="en-US" w:eastAsia="zh-CN"/>
              </w:rPr>
            </w:pPr>
          </w:p>
        </w:tc>
        <w:tc>
          <w:tcPr>
            <w:tcW w:w="6780" w:type="dxa"/>
          </w:tcPr>
          <w:p w14:paraId="4AF6816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AF6816E" w14:textId="77777777" w:rsidR="00E65DC2" w:rsidRDefault="00C9122A">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65DC2" w14:paraId="4AF68173" w14:textId="77777777">
        <w:tc>
          <w:tcPr>
            <w:tcW w:w="1479" w:type="dxa"/>
          </w:tcPr>
          <w:p w14:paraId="4AF6817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71" w14:textId="77777777" w:rsidR="00E65DC2" w:rsidRDefault="00E65DC2">
            <w:pPr>
              <w:tabs>
                <w:tab w:val="left" w:pos="551"/>
              </w:tabs>
              <w:rPr>
                <w:rFonts w:eastAsiaTheme="minorEastAsia"/>
                <w:lang w:val="en-US" w:eastAsia="zh-CN"/>
              </w:rPr>
            </w:pPr>
          </w:p>
        </w:tc>
        <w:tc>
          <w:tcPr>
            <w:tcW w:w="6780" w:type="dxa"/>
          </w:tcPr>
          <w:p w14:paraId="4AF68172" w14:textId="77777777" w:rsidR="00E65DC2" w:rsidRDefault="00C9122A">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65DC2" w14:paraId="4AF68177" w14:textId="77777777">
        <w:tc>
          <w:tcPr>
            <w:tcW w:w="1479" w:type="dxa"/>
          </w:tcPr>
          <w:p w14:paraId="4AF68174"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75" w14:textId="77777777" w:rsidR="00E65DC2" w:rsidRDefault="00E65DC2">
            <w:pPr>
              <w:tabs>
                <w:tab w:val="left" w:pos="551"/>
              </w:tabs>
              <w:rPr>
                <w:rFonts w:eastAsiaTheme="minorEastAsia"/>
                <w:lang w:val="en-US" w:eastAsia="zh-CN"/>
              </w:rPr>
            </w:pPr>
          </w:p>
        </w:tc>
        <w:tc>
          <w:tcPr>
            <w:tcW w:w="6780" w:type="dxa"/>
          </w:tcPr>
          <w:p w14:paraId="4AF68176" w14:textId="77777777" w:rsidR="00E65DC2" w:rsidRDefault="00C9122A">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65DC2" w14:paraId="4AF6817C" w14:textId="77777777">
        <w:tc>
          <w:tcPr>
            <w:tcW w:w="1479" w:type="dxa"/>
          </w:tcPr>
          <w:p w14:paraId="4AF68178"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179" w14:textId="77777777" w:rsidR="00E65DC2" w:rsidRDefault="00E65DC2">
            <w:pPr>
              <w:tabs>
                <w:tab w:val="left" w:pos="551"/>
              </w:tabs>
              <w:rPr>
                <w:rFonts w:eastAsiaTheme="minorEastAsia"/>
                <w:lang w:val="en-US" w:eastAsia="zh-CN"/>
              </w:rPr>
            </w:pPr>
          </w:p>
        </w:tc>
        <w:tc>
          <w:tcPr>
            <w:tcW w:w="6780" w:type="dxa"/>
          </w:tcPr>
          <w:p w14:paraId="4AF6817A" w14:textId="77777777" w:rsidR="00E65DC2" w:rsidRDefault="00C9122A">
            <w:pPr>
              <w:rPr>
                <w:rFonts w:eastAsiaTheme="minorEastAsia"/>
                <w:lang w:val="en-US" w:eastAsia="zh-CN"/>
              </w:rPr>
            </w:pPr>
            <w:r>
              <w:rPr>
                <w:rFonts w:eastAsiaTheme="minorEastAsia"/>
                <w:lang w:val="en-US" w:eastAsia="zh-CN"/>
              </w:rPr>
              <w:t xml:space="preserve">We could clarify in RAN1 spec that </w:t>
            </w:r>
          </w:p>
          <w:p w14:paraId="4AF6817B" w14:textId="77777777" w:rsidR="00E65DC2" w:rsidRDefault="00C9122A">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65DC2" w14:paraId="4AF68180" w14:textId="77777777">
        <w:tc>
          <w:tcPr>
            <w:tcW w:w="1479" w:type="dxa"/>
          </w:tcPr>
          <w:p w14:paraId="4AF6817D"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17E" w14:textId="77777777" w:rsidR="00E65DC2" w:rsidRDefault="00E65DC2">
            <w:pPr>
              <w:tabs>
                <w:tab w:val="left" w:pos="551"/>
              </w:tabs>
              <w:rPr>
                <w:rFonts w:eastAsiaTheme="minorEastAsia"/>
                <w:lang w:val="en-US" w:eastAsia="zh-CN"/>
              </w:rPr>
            </w:pPr>
          </w:p>
        </w:tc>
        <w:tc>
          <w:tcPr>
            <w:tcW w:w="6780" w:type="dxa"/>
          </w:tcPr>
          <w:p w14:paraId="4AF6817F" w14:textId="77777777" w:rsidR="00E65DC2" w:rsidRDefault="00C9122A">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65DC2" w14:paraId="4AF68185" w14:textId="77777777">
        <w:tc>
          <w:tcPr>
            <w:tcW w:w="1479" w:type="dxa"/>
          </w:tcPr>
          <w:p w14:paraId="4AF6818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8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3" w14:textId="77777777" w:rsidR="00E65DC2" w:rsidRDefault="00C9122A">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4AF68184" w14:textId="77777777" w:rsidR="00E65DC2" w:rsidRDefault="00C9122A">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E65DC2" w14:paraId="4AF6818A" w14:textId="77777777">
        <w:tc>
          <w:tcPr>
            <w:tcW w:w="1479" w:type="dxa"/>
          </w:tcPr>
          <w:p w14:paraId="4AF6818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8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8" w14:textId="77777777" w:rsidR="00E65DC2" w:rsidRDefault="00C9122A">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4AF68189" w14:textId="77777777" w:rsidR="00E65DC2" w:rsidRDefault="00C9122A">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65DC2" w14:paraId="4AF6818E" w14:textId="77777777">
        <w:tc>
          <w:tcPr>
            <w:tcW w:w="1479" w:type="dxa"/>
          </w:tcPr>
          <w:p w14:paraId="4AF6818B"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D" w14:textId="77777777" w:rsidR="00E65DC2" w:rsidRDefault="00E65DC2">
            <w:pPr>
              <w:rPr>
                <w:rFonts w:eastAsiaTheme="minorEastAsia"/>
                <w:lang w:val="en-US" w:eastAsia="zh-CN"/>
              </w:rPr>
            </w:pPr>
          </w:p>
        </w:tc>
      </w:tr>
      <w:tr w:rsidR="00E65DC2" w14:paraId="4AF68192" w14:textId="77777777">
        <w:tc>
          <w:tcPr>
            <w:tcW w:w="1479" w:type="dxa"/>
          </w:tcPr>
          <w:p w14:paraId="4AF6818F"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190" w14:textId="77777777" w:rsidR="00E65DC2" w:rsidRDefault="00C9122A">
            <w:pPr>
              <w:rPr>
                <w:rFonts w:eastAsiaTheme="minorEastAsia"/>
                <w:lang w:val="en-US" w:eastAsia="zh-CN"/>
              </w:rPr>
            </w:pPr>
            <w:r>
              <w:rPr>
                <w:rFonts w:eastAsiaTheme="minorEastAsia"/>
                <w:lang w:val="en-US" w:eastAsia="zh-CN"/>
              </w:rPr>
              <w:t xml:space="preserve">Several of the received responses indicate that the support of operation without SSB in an RRC-configured active BWP could be part of FG 6-1a for RedCap UEs if the update of the FG 6-1a </w:t>
            </w:r>
            <w:r>
              <w:rPr>
                <w:rFonts w:eastAsiaTheme="minorEastAsia"/>
                <w:lang w:val="en-US" w:eastAsia="zh-CN"/>
              </w:rPr>
              <w:lastRenderedPageBreak/>
              <w:t>definition is small, but that a new FG should be defined if extensive updates are required. Therefore, the following question can be considered.</w:t>
            </w:r>
          </w:p>
          <w:p w14:paraId="4AF68191" w14:textId="77777777" w:rsidR="00E65DC2" w:rsidRDefault="00C9122A">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65DC2" w14:paraId="4AF68196" w14:textId="77777777">
        <w:tc>
          <w:tcPr>
            <w:tcW w:w="1479" w:type="dxa"/>
          </w:tcPr>
          <w:p w14:paraId="4AF68193"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8194"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5" w14:textId="77777777" w:rsidR="00E65DC2" w:rsidRDefault="00C9122A">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E65DC2" w14:paraId="4AF6819A" w14:textId="77777777">
        <w:tc>
          <w:tcPr>
            <w:tcW w:w="1479" w:type="dxa"/>
          </w:tcPr>
          <w:p w14:paraId="4AF6819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98" w14:textId="77777777" w:rsidR="00E65DC2" w:rsidRDefault="00E65DC2">
            <w:pPr>
              <w:tabs>
                <w:tab w:val="left" w:pos="551"/>
              </w:tabs>
              <w:rPr>
                <w:rFonts w:eastAsiaTheme="minorEastAsia"/>
                <w:lang w:val="en-US" w:eastAsia="zh-CN"/>
              </w:rPr>
            </w:pPr>
          </w:p>
        </w:tc>
        <w:tc>
          <w:tcPr>
            <w:tcW w:w="6780" w:type="dxa"/>
          </w:tcPr>
          <w:p w14:paraId="4AF68199" w14:textId="77777777" w:rsidR="00E65DC2" w:rsidRDefault="00C9122A">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65DC2" w14:paraId="4AF6819E" w14:textId="77777777">
        <w:tc>
          <w:tcPr>
            <w:tcW w:w="1479" w:type="dxa"/>
          </w:tcPr>
          <w:p w14:paraId="4AF6819B"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19C"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D" w14:textId="77777777" w:rsidR="00E65DC2" w:rsidRDefault="00C9122A">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65DC2" w14:paraId="4AF681A2" w14:textId="77777777">
        <w:tc>
          <w:tcPr>
            <w:tcW w:w="1479" w:type="dxa"/>
          </w:tcPr>
          <w:p w14:paraId="4AF6819F"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1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A1" w14:textId="77777777" w:rsidR="00E65DC2" w:rsidRDefault="00C9122A">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65DC2" w14:paraId="4AF681A6" w14:textId="77777777">
        <w:tc>
          <w:tcPr>
            <w:tcW w:w="1479" w:type="dxa"/>
          </w:tcPr>
          <w:p w14:paraId="4AF681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A5" w14:textId="77777777" w:rsidR="00E65DC2" w:rsidRDefault="00E65DC2">
            <w:pPr>
              <w:rPr>
                <w:rFonts w:eastAsia="Yu Mincho"/>
                <w:lang w:val="en-US" w:eastAsia="ja-JP"/>
              </w:rPr>
            </w:pPr>
          </w:p>
        </w:tc>
      </w:tr>
      <w:tr w:rsidR="00E65DC2" w14:paraId="4AF681AB" w14:textId="77777777">
        <w:tc>
          <w:tcPr>
            <w:tcW w:w="1479" w:type="dxa"/>
          </w:tcPr>
          <w:p w14:paraId="4AF681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A8" w14:textId="77777777" w:rsidR="00E65DC2" w:rsidRDefault="00C9122A">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AF681A9" w14:textId="77777777" w:rsidR="00E65DC2" w:rsidRDefault="00C9122A">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AF681AA" w14:textId="77777777" w:rsidR="00E65DC2" w:rsidRDefault="00C9122A">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65DC2" w14:paraId="4AF681AF" w14:textId="77777777">
        <w:tc>
          <w:tcPr>
            <w:tcW w:w="1479" w:type="dxa"/>
          </w:tcPr>
          <w:p w14:paraId="4AF681A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A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1AE"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65DC2" w14:paraId="4AF681B3" w14:textId="77777777">
        <w:tc>
          <w:tcPr>
            <w:tcW w:w="1479" w:type="dxa"/>
          </w:tcPr>
          <w:p w14:paraId="4AF681B0"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B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2" w14:textId="77777777" w:rsidR="00E65DC2" w:rsidRDefault="00E65DC2">
            <w:pPr>
              <w:rPr>
                <w:rFonts w:eastAsiaTheme="minorEastAsia"/>
                <w:lang w:val="en-US" w:eastAsia="zh-CN"/>
              </w:rPr>
            </w:pPr>
          </w:p>
        </w:tc>
      </w:tr>
      <w:tr w:rsidR="00E65DC2" w14:paraId="4AF681B7" w14:textId="77777777">
        <w:tc>
          <w:tcPr>
            <w:tcW w:w="1479" w:type="dxa"/>
          </w:tcPr>
          <w:p w14:paraId="4AF681B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B5" w14:textId="77777777" w:rsidR="00E65DC2" w:rsidRDefault="00E65DC2">
            <w:pPr>
              <w:tabs>
                <w:tab w:val="left" w:pos="551"/>
              </w:tabs>
              <w:rPr>
                <w:rFonts w:eastAsiaTheme="minorEastAsia"/>
                <w:lang w:val="en-US" w:eastAsia="zh-CN"/>
              </w:rPr>
            </w:pPr>
          </w:p>
        </w:tc>
        <w:tc>
          <w:tcPr>
            <w:tcW w:w="6780" w:type="dxa"/>
          </w:tcPr>
          <w:p w14:paraId="4AF681B6" w14:textId="77777777" w:rsidR="00E65DC2" w:rsidRDefault="00C9122A">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65DC2" w14:paraId="4AF681BB" w14:textId="77777777">
        <w:tc>
          <w:tcPr>
            <w:tcW w:w="1479" w:type="dxa"/>
          </w:tcPr>
          <w:p w14:paraId="4AF681B8"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1B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A" w14:textId="77777777" w:rsidR="00E65DC2" w:rsidRDefault="00C9122A">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65DC2" w14:paraId="4AF681BF" w14:textId="77777777">
        <w:tc>
          <w:tcPr>
            <w:tcW w:w="1479" w:type="dxa"/>
          </w:tcPr>
          <w:p w14:paraId="4AF681BC"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E" w14:textId="77777777" w:rsidR="00E65DC2" w:rsidRDefault="00E65DC2">
            <w:pPr>
              <w:rPr>
                <w:rFonts w:eastAsia="Malgun Gothic"/>
                <w:lang w:val="en-US" w:eastAsia="ko-KR"/>
              </w:rPr>
            </w:pPr>
          </w:p>
        </w:tc>
      </w:tr>
      <w:tr w:rsidR="00E65DC2" w14:paraId="4AF681C3" w14:textId="77777777">
        <w:tc>
          <w:tcPr>
            <w:tcW w:w="1479" w:type="dxa"/>
          </w:tcPr>
          <w:p w14:paraId="4AF681C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C1" w14:textId="77777777" w:rsidR="00E65DC2" w:rsidRDefault="00E65DC2">
            <w:pPr>
              <w:tabs>
                <w:tab w:val="left" w:pos="551"/>
              </w:tabs>
              <w:rPr>
                <w:rFonts w:eastAsiaTheme="minorEastAsia"/>
                <w:lang w:val="en-US" w:eastAsia="zh-CN"/>
              </w:rPr>
            </w:pPr>
          </w:p>
        </w:tc>
        <w:tc>
          <w:tcPr>
            <w:tcW w:w="6780" w:type="dxa"/>
          </w:tcPr>
          <w:p w14:paraId="4AF681C2" w14:textId="77777777" w:rsidR="00E65DC2" w:rsidRDefault="00C9122A">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65DC2" w14:paraId="4AF681C7" w14:textId="77777777">
        <w:tc>
          <w:tcPr>
            <w:tcW w:w="1479" w:type="dxa"/>
          </w:tcPr>
          <w:p w14:paraId="4AF681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C5" w14:textId="77777777" w:rsidR="00E65DC2" w:rsidRDefault="00C9122A">
            <w:pPr>
              <w:tabs>
                <w:tab w:val="left" w:pos="551"/>
              </w:tabs>
              <w:rPr>
                <w:rFonts w:eastAsiaTheme="minorEastAsia"/>
                <w:lang w:val="en-US" w:eastAsia="zh-CN"/>
              </w:rPr>
            </w:pPr>
            <w:r>
              <w:rPr>
                <w:rFonts w:eastAsiaTheme="minorEastAsia"/>
                <w:lang w:val="en-US" w:eastAsia="zh-CN"/>
              </w:rPr>
              <w:t>Y in principle</w:t>
            </w:r>
          </w:p>
        </w:tc>
        <w:tc>
          <w:tcPr>
            <w:tcW w:w="6780" w:type="dxa"/>
          </w:tcPr>
          <w:p w14:paraId="4AF681C6" w14:textId="77777777" w:rsidR="00E65DC2" w:rsidRDefault="00C9122A">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65DC2" w14:paraId="4AF681CD" w14:textId="77777777">
        <w:tc>
          <w:tcPr>
            <w:tcW w:w="1479" w:type="dxa"/>
          </w:tcPr>
          <w:p w14:paraId="4AF681C8"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81C9" w14:textId="77777777" w:rsidR="00E65DC2" w:rsidRDefault="00E65DC2">
            <w:pPr>
              <w:tabs>
                <w:tab w:val="left" w:pos="551"/>
              </w:tabs>
              <w:rPr>
                <w:rFonts w:eastAsiaTheme="minorEastAsia"/>
                <w:lang w:val="en-US" w:eastAsia="zh-CN"/>
              </w:rPr>
            </w:pPr>
          </w:p>
        </w:tc>
        <w:tc>
          <w:tcPr>
            <w:tcW w:w="6780" w:type="dxa"/>
          </w:tcPr>
          <w:p w14:paraId="4AF681CA" w14:textId="77777777" w:rsidR="00E65DC2" w:rsidRDefault="00C9122A">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4AF681CB" w14:textId="77777777" w:rsidR="00E65DC2" w:rsidRDefault="00C9122A">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4AF681CC" w14:textId="77777777" w:rsidR="00E65DC2" w:rsidRDefault="00C9122A">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E65DC2" w14:paraId="4AF681D1" w14:textId="77777777">
        <w:tc>
          <w:tcPr>
            <w:tcW w:w="1479" w:type="dxa"/>
          </w:tcPr>
          <w:p w14:paraId="4AF681CE"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1CF" w14:textId="77777777" w:rsidR="00E65DC2" w:rsidRDefault="00C9122A">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4AF681D0" w14:textId="77777777" w:rsidR="00E65DC2" w:rsidRDefault="00C9122A">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E65DC2" w14:paraId="4AF681D4" w14:textId="77777777">
        <w:tc>
          <w:tcPr>
            <w:tcW w:w="1479" w:type="dxa"/>
          </w:tcPr>
          <w:p w14:paraId="4AF681D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1D3"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65DC2" w14:paraId="4AF681D8" w14:textId="77777777">
        <w:tc>
          <w:tcPr>
            <w:tcW w:w="1479" w:type="dxa"/>
          </w:tcPr>
          <w:p w14:paraId="4AF681D5"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1D6" w14:textId="77777777" w:rsidR="00E65DC2" w:rsidRDefault="00C9122A">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4AF681D7" w14:textId="77777777" w:rsidR="00E65DC2" w:rsidRDefault="00C9122A">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65DC2" w14:paraId="4AF681E4" w14:textId="77777777">
        <w:tc>
          <w:tcPr>
            <w:tcW w:w="1479" w:type="dxa"/>
          </w:tcPr>
          <w:p w14:paraId="4AF681D9" w14:textId="77777777" w:rsidR="00E65DC2" w:rsidRDefault="00C9122A">
            <w:pPr>
              <w:rPr>
                <w:rFonts w:eastAsiaTheme="minorEastAsia"/>
                <w:lang w:val="en-US" w:eastAsia="zh-CN"/>
              </w:rPr>
            </w:pPr>
            <w:r>
              <w:rPr>
                <w:rFonts w:eastAsiaTheme="minorEastAsia"/>
                <w:lang w:val="en-US" w:eastAsia="zh-CN"/>
              </w:rPr>
              <w:t>Huawei, HiSilicon</w:t>
            </w:r>
          </w:p>
        </w:tc>
        <w:tc>
          <w:tcPr>
            <w:tcW w:w="8152" w:type="dxa"/>
            <w:gridSpan w:val="2"/>
          </w:tcPr>
          <w:p w14:paraId="4AF681DA" w14:textId="77777777" w:rsidR="00E65DC2" w:rsidRDefault="00C9122A">
            <w:pPr>
              <w:rPr>
                <w:rFonts w:eastAsiaTheme="minorEastAsia"/>
                <w:lang w:val="en-US" w:eastAsia="zh-CN"/>
              </w:rPr>
            </w:pPr>
            <w:r>
              <w:rPr>
                <w:rFonts w:eastAsiaTheme="minorEastAsia"/>
                <w:lang w:val="en-US" w:eastAsia="zh-CN"/>
              </w:rPr>
              <w:t>We do not see hard conditions. If not clear, we can ask RAN4 to clarify.</w:t>
            </w:r>
          </w:p>
          <w:p w14:paraId="4AF681DB" w14:textId="77777777" w:rsidR="00E65DC2" w:rsidRDefault="00C9122A">
            <w:pPr>
              <w:rPr>
                <w:rFonts w:eastAsiaTheme="minorEastAsia"/>
                <w:lang w:val="en-US" w:eastAsia="zh-CN"/>
              </w:rPr>
            </w:pPr>
            <w:r>
              <w:rPr>
                <w:rFonts w:eastAsiaTheme="minorEastAsia"/>
                <w:lang w:val="en-US" w:eastAsia="zh-CN"/>
              </w:rPr>
              <w:t>@ Nordic</w:t>
            </w:r>
          </w:p>
          <w:p w14:paraId="4AF681DC" w14:textId="77777777" w:rsidR="00E65DC2" w:rsidRDefault="00C9122A">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AF681DD" w14:textId="77777777" w:rsidR="00E65DC2" w:rsidRPr="00AB4911" w:rsidRDefault="00C9122A">
            <w:pPr>
              <w:spacing w:after="120"/>
              <w:rPr>
                <w:rFonts w:ascii="Arial" w:hAnsi="Arial" w:cs="Arial"/>
                <w:i/>
                <w:sz w:val="18"/>
                <w:szCs w:val="18"/>
                <w:lang w:eastAsia="en-GB"/>
              </w:rPr>
            </w:pPr>
            <w:r w:rsidRPr="00AB4911">
              <w:rPr>
                <w:rFonts w:ascii="Arial" w:hAnsi="Arial" w:cs="Arial"/>
                <w:i/>
                <w:sz w:val="18"/>
                <w:szCs w:val="18"/>
                <w:lang w:eastAsia="en-GB"/>
              </w:rPr>
              <w:t xml:space="preserve">For an RRC-configured active DL BWP in connected mode (if it does not include CD-SSB and the entire CORESET#0): </w:t>
            </w:r>
          </w:p>
          <w:p w14:paraId="4AF681DE" w14:textId="77777777" w:rsidR="00E65DC2" w:rsidRPr="00AB4911" w:rsidRDefault="00C9122A">
            <w:pPr>
              <w:pStyle w:val="af6"/>
              <w:numPr>
                <w:ilvl w:val="0"/>
                <w:numId w:val="31"/>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A RedCap UE that supports FG 6-1a but NOT support CSI-RS based L3 measurement operates in the BWP</w:t>
            </w:r>
          </w:p>
          <w:p w14:paraId="4AF681DF" w14:textId="77777777" w:rsidR="00E65DC2" w:rsidRPr="00AB4911" w:rsidRDefault="00C9122A">
            <w:pPr>
              <w:pStyle w:val="af6"/>
              <w:numPr>
                <w:ilvl w:val="1"/>
                <w:numId w:val="32"/>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 xml:space="preserve">the UE can support RLM, BFD, CBD and L1 RSRP measurement based on CSI-RS </w:t>
            </w:r>
            <w:r w:rsidRPr="00AB4911">
              <w:rPr>
                <w:rFonts w:ascii="Arial" w:eastAsiaTheme="minorEastAsia" w:hAnsi="Arial" w:cs="Arial" w:hint="eastAsia"/>
                <w:i/>
                <w:sz w:val="18"/>
                <w:szCs w:val="18"/>
                <w:lang w:val="en-US" w:eastAsia="zh-CN"/>
              </w:rPr>
              <w:t xml:space="preserve">if UE reports the corresponding </w:t>
            </w:r>
            <w:r w:rsidRPr="00AB4911">
              <w:rPr>
                <w:rFonts w:ascii="Arial" w:eastAsiaTheme="minorEastAsia" w:hAnsi="Arial" w:cs="Arial"/>
                <w:i/>
                <w:sz w:val="18"/>
                <w:szCs w:val="18"/>
                <w:lang w:val="en-US" w:eastAsia="zh-CN"/>
              </w:rPr>
              <w:t>capabilities</w:t>
            </w:r>
            <w:r w:rsidRPr="00AB4911">
              <w:rPr>
                <w:rFonts w:ascii="Arial" w:eastAsiaTheme="minorEastAsia" w:hAnsi="Arial" w:cs="Arial" w:hint="eastAsia"/>
                <w:i/>
                <w:sz w:val="18"/>
                <w:szCs w:val="18"/>
                <w:lang w:val="en-US" w:eastAsia="zh-CN"/>
              </w:rPr>
              <w:t>.</w:t>
            </w:r>
          </w:p>
          <w:p w14:paraId="4AF681E0" w14:textId="77777777" w:rsidR="00E65DC2" w:rsidRPr="00AB4911" w:rsidRDefault="00C9122A">
            <w:pPr>
              <w:pStyle w:val="af6"/>
              <w:numPr>
                <w:ilvl w:val="1"/>
                <w:numId w:val="32"/>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the UE can support SSB based L3 measurement, but cannot support CSI-RS based L3 measurement.</w:t>
            </w:r>
          </w:p>
          <w:p w14:paraId="4AF681E1" w14:textId="77777777" w:rsidR="00E65DC2" w:rsidRDefault="00C9122A">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4AF681E2" w14:textId="77777777" w:rsidR="00E65DC2" w:rsidRPr="00AB4911" w:rsidRDefault="00C9122A">
            <w:pPr>
              <w:ind w:left="360"/>
              <w:rPr>
                <w:rFonts w:ascii="Arial" w:hAnsi="Arial" w:cs="Arial"/>
                <w:bCs/>
                <w:i/>
                <w:color w:val="000000"/>
                <w:sz w:val="18"/>
                <w:szCs w:val="18"/>
                <w:lang w:eastAsia="ko-KR"/>
              </w:rPr>
            </w:pPr>
            <w:r w:rsidRPr="00AB4911">
              <w:rPr>
                <w:rFonts w:ascii="Arial" w:hAnsi="Arial" w:cs="Arial"/>
                <w:b/>
                <w:i/>
                <w:color w:val="000000"/>
                <w:sz w:val="18"/>
                <w:szCs w:val="18"/>
                <w:lang w:eastAsia="ko-KR"/>
              </w:rPr>
              <w:t>Question 7</w:t>
            </w:r>
            <w:r w:rsidRPr="00AB4911">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4AF681E3" w14:textId="77777777" w:rsidR="00E65DC2" w:rsidRDefault="00C9122A">
            <w:pPr>
              <w:ind w:left="360"/>
              <w:rPr>
                <w:rFonts w:ascii="Arial" w:hAnsi="Arial" w:cs="Arial"/>
                <w:b/>
                <w:color w:val="000000"/>
                <w:lang w:eastAsia="ko-KR"/>
              </w:rPr>
            </w:pPr>
            <w:r w:rsidRPr="00AB4911">
              <w:rPr>
                <w:rFonts w:ascii="Arial" w:hAnsi="Arial" w:cs="Arial"/>
                <w:b/>
                <w:i/>
                <w:color w:val="000000"/>
                <w:sz w:val="18"/>
                <w:szCs w:val="18"/>
                <w:lang w:eastAsia="ko-KR"/>
              </w:rPr>
              <w:t xml:space="preserve">Answer </w:t>
            </w:r>
            <w:r w:rsidRPr="00AB4911">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65DC2" w14:paraId="4AF681E9" w14:textId="77777777">
        <w:tc>
          <w:tcPr>
            <w:tcW w:w="1479" w:type="dxa"/>
          </w:tcPr>
          <w:p w14:paraId="4AF681E5" w14:textId="77777777" w:rsidR="00E65DC2" w:rsidRDefault="00C9122A">
            <w:pPr>
              <w:rPr>
                <w:rFonts w:eastAsiaTheme="minorEastAsia"/>
                <w:lang w:val="en-US" w:eastAsia="zh-CN"/>
              </w:rPr>
            </w:pPr>
            <w:r>
              <w:rPr>
                <w:rFonts w:eastAsiaTheme="minorEastAsia"/>
                <w:lang w:val="en-US" w:eastAsia="zh-CN"/>
              </w:rPr>
              <w:t xml:space="preserve">Apple </w:t>
            </w:r>
          </w:p>
        </w:tc>
        <w:tc>
          <w:tcPr>
            <w:tcW w:w="8152" w:type="dxa"/>
            <w:gridSpan w:val="2"/>
          </w:tcPr>
          <w:p w14:paraId="4AF681E6" w14:textId="77777777" w:rsidR="00E65DC2" w:rsidRDefault="00C9122A">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4AF681E7" w14:textId="77777777" w:rsidR="00E65DC2" w:rsidRDefault="00C9122A">
            <w:pPr>
              <w:rPr>
                <w:rFonts w:eastAsiaTheme="minorEastAsia"/>
                <w:lang w:val="en-US" w:eastAsia="zh-CN"/>
              </w:rPr>
            </w:pPr>
            <w:r>
              <w:rPr>
                <w:rFonts w:eastAsiaTheme="minorEastAsia"/>
                <w:lang w:val="en-US" w:eastAsia="zh-CN"/>
              </w:rPr>
              <w:t xml:space="preserve">We may find more precise description e.g., if the entire BW covering RRC-configured active </w:t>
            </w:r>
            <w:r>
              <w:rPr>
                <w:rFonts w:eastAsiaTheme="minorEastAsia"/>
                <w:lang w:val="en-US" w:eastAsia="zh-CN"/>
              </w:rPr>
              <w:lastRenderedPageBreak/>
              <w:t xml:space="preserve">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4AF681E8" w14:textId="77777777" w:rsidR="00E65DC2" w:rsidRDefault="00C9122A">
            <w:pPr>
              <w:rPr>
                <w:rFonts w:eastAsiaTheme="minorEastAsia"/>
                <w:lang w:val="en-US" w:eastAsia="zh-CN"/>
              </w:rPr>
            </w:pPr>
            <w:r>
              <w:rPr>
                <w:rFonts w:eastAsiaTheme="minorEastAsia"/>
                <w:lang w:val="en-US" w:eastAsia="zh-CN"/>
              </w:rPr>
              <w:t xml:space="preserve">Open to discuss more precise wording.  </w:t>
            </w:r>
          </w:p>
        </w:tc>
      </w:tr>
      <w:tr w:rsidR="00E65DC2" w14:paraId="4AF681EC" w14:textId="77777777">
        <w:tc>
          <w:tcPr>
            <w:tcW w:w="1479" w:type="dxa"/>
          </w:tcPr>
          <w:p w14:paraId="4AF681EA" w14:textId="77777777" w:rsidR="00E65DC2" w:rsidRDefault="00C9122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2" w:type="dxa"/>
            <w:gridSpan w:val="2"/>
          </w:tcPr>
          <w:p w14:paraId="4AF681E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65DC2" w14:paraId="4AF681EF" w14:textId="77777777">
        <w:tc>
          <w:tcPr>
            <w:tcW w:w="1479" w:type="dxa"/>
          </w:tcPr>
          <w:p w14:paraId="4AF681ED"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4AF681EE" w14:textId="77777777" w:rsidR="00E65DC2" w:rsidRDefault="00C9122A">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65DC2" w14:paraId="4AF681F2" w14:textId="77777777">
        <w:tc>
          <w:tcPr>
            <w:tcW w:w="1479" w:type="dxa"/>
          </w:tcPr>
          <w:p w14:paraId="4AF681F0" w14:textId="77777777" w:rsidR="00E65DC2" w:rsidRDefault="00C9122A">
            <w:pPr>
              <w:rPr>
                <w:rFonts w:eastAsiaTheme="minorEastAsia"/>
                <w:lang w:val="en-US" w:eastAsia="zh-CN"/>
              </w:rPr>
            </w:pPr>
            <w:r>
              <w:rPr>
                <w:rFonts w:eastAsiaTheme="minorEastAsia"/>
                <w:lang w:val="en-US" w:eastAsia="zh-CN"/>
              </w:rPr>
              <w:t>Samsung</w:t>
            </w:r>
          </w:p>
        </w:tc>
        <w:tc>
          <w:tcPr>
            <w:tcW w:w="8152" w:type="dxa"/>
            <w:gridSpan w:val="2"/>
          </w:tcPr>
          <w:p w14:paraId="4AF681F1" w14:textId="77777777" w:rsidR="00E65DC2" w:rsidRDefault="00C9122A">
            <w:pPr>
              <w:rPr>
                <w:rFonts w:eastAsiaTheme="minorEastAsia"/>
                <w:lang w:val="en-US" w:eastAsia="zh-CN"/>
              </w:rPr>
            </w:pPr>
            <w:r>
              <w:rPr>
                <w:rFonts w:eastAsiaTheme="minorEastAsia"/>
                <w:lang w:val="en-US" w:eastAsia="zh-CN"/>
              </w:rPr>
              <w:t>We wonder why cannot we follow legacy FG 6-1a, i.e., without touching measurement gap?</w:t>
            </w:r>
          </w:p>
        </w:tc>
      </w:tr>
      <w:tr w:rsidR="00E65DC2" w14:paraId="4AF681F5" w14:textId="77777777">
        <w:tc>
          <w:tcPr>
            <w:tcW w:w="1479" w:type="dxa"/>
          </w:tcPr>
          <w:p w14:paraId="4AF681F3" w14:textId="77777777" w:rsidR="00E65DC2" w:rsidRDefault="00C9122A">
            <w:pPr>
              <w:rPr>
                <w:rFonts w:eastAsiaTheme="minorEastAsia"/>
                <w:lang w:val="en-US" w:eastAsia="zh-CN"/>
              </w:rPr>
            </w:pPr>
            <w:r>
              <w:rPr>
                <w:rFonts w:eastAsiaTheme="minorEastAsia" w:hint="eastAsia"/>
                <w:lang w:val="en-US" w:eastAsia="zh-CN"/>
              </w:rPr>
              <w:t>CMCC</w:t>
            </w:r>
          </w:p>
        </w:tc>
        <w:tc>
          <w:tcPr>
            <w:tcW w:w="8152" w:type="dxa"/>
            <w:gridSpan w:val="2"/>
          </w:tcPr>
          <w:p w14:paraId="4AF681F4" w14:textId="77777777" w:rsidR="00E65DC2" w:rsidRDefault="00C9122A">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65DC2" w14:paraId="4AF681F8" w14:textId="77777777">
        <w:tc>
          <w:tcPr>
            <w:tcW w:w="1479" w:type="dxa"/>
          </w:tcPr>
          <w:p w14:paraId="4AF681F6"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52" w:type="dxa"/>
            <w:gridSpan w:val="2"/>
          </w:tcPr>
          <w:p w14:paraId="4AF681F7" w14:textId="77777777" w:rsidR="00E65DC2" w:rsidRDefault="00C9122A">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65DC2" w14:paraId="4AF681FB" w14:textId="77777777">
        <w:tc>
          <w:tcPr>
            <w:tcW w:w="1479" w:type="dxa"/>
          </w:tcPr>
          <w:p w14:paraId="4AF681F9" w14:textId="77777777" w:rsidR="00E65DC2" w:rsidRDefault="00C9122A">
            <w:pPr>
              <w:rPr>
                <w:rFonts w:eastAsiaTheme="minorEastAsia"/>
                <w:lang w:val="en-US" w:eastAsia="zh-CN"/>
              </w:rPr>
            </w:pPr>
            <w:r>
              <w:rPr>
                <w:rFonts w:eastAsia="Malgun Gothic" w:hint="eastAsia"/>
                <w:lang w:val="en-US" w:eastAsia="ko-KR"/>
              </w:rPr>
              <w:t>LGE</w:t>
            </w:r>
          </w:p>
        </w:tc>
        <w:tc>
          <w:tcPr>
            <w:tcW w:w="8152" w:type="dxa"/>
            <w:gridSpan w:val="2"/>
          </w:tcPr>
          <w:p w14:paraId="4AF681FA" w14:textId="77777777" w:rsidR="00E65DC2" w:rsidRDefault="00C9122A">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65DC2" w14:paraId="4AF681FE" w14:textId="77777777">
        <w:tc>
          <w:tcPr>
            <w:tcW w:w="1479" w:type="dxa"/>
          </w:tcPr>
          <w:p w14:paraId="4AF681FC" w14:textId="77777777" w:rsidR="00E65DC2" w:rsidRDefault="00C9122A">
            <w:pPr>
              <w:rPr>
                <w:rFonts w:eastAsiaTheme="minorEastAsia"/>
                <w:lang w:val="en-US" w:eastAsia="zh-CN"/>
              </w:rPr>
            </w:pPr>
            <w:r>
              <w:rPr>
                <w:rFonts w:eastAsiaTheme="minorEastAsia"/>
                <w:lang w:val="en-US" w:eastAsia="zh-CN"/>
              </w:rPr>
              <w:t>Ericsson</w:t>
            </w:r>
          </w:p>
        </w:tc>
        <w:tc>
          <w:tcPr>
            <w:tcW w:w="8152" w:type="dxa"/>
            <w:gridSpan w:val="2"/>
          </w:tcPr>
          <w:p w14:paraId="4AF681FD" w14:textId="77777777" w:rsidR="00E65DC2" w:rsidRDefault="00C9122A">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65DC2" w14:paraId="4AF68201" w14:textId="77777777">
        <w:tc>
          <w:tcPr>
            <w:tcW w:w="1479" w:type="dxa"/>
          </w:tcPr>
          <w:p w14:paraId="4AF681FF" w14:textId="77777777" w:rsidR="00E65DC2" w:rsidRDefault="00C9122A">
            <w:pPr>
              <w:rPr>
                <w:rFonts w:eastAsiaTheme="minorEastAsia"/>
                <w:lang w:val="en-US" w:eastAsia="zh-CN"/>
              </w:rPr>
            </w:pPr>
            <w:r>
              <w:rPr>
                <w:rFonts w:eastAsiaTheme="minorEastAsia"/>
                <w:lang w:val="en-US" w:eastAsia="zh-CN"/>
              </w:rPr>
              <w:t>Qualcomm</w:t>
            </w:r>
          </w:p>
        </w:tc>
        <w:tc>
          <w:tcPr>
            <w:tcW w:w="8152" w:type="dxa"/>
            <w:gridSpan w:val="2"/>
          </w:tcPr>
          <w:p w14:paraId="4AF68200" w14:textId="77777777" w:rsidR="00E65DC2" w:rsidRDefault="00C9122A">
            <w:pPr>
              <w:rPr>
                <w:rFonts w:eastAsiaTheme="minorEastAsia"/>
                <w:lang w:val="en-US" w:eastAsia="zh-CN"/>
              </w:rPr>
            </w:pPr>
            <w:r>
              <w:rPr>
                <w:rFonts w:eastAsiaTheme="minorEastAsia"/>
                <w:lang w:val="en-US" w:eastAsia="zh-CN"/>
              </w:rPr>
              <w:t>Agree with Ericsson</w:t>
            </w:r>
          </w:p>
        </w:tc>
      </w:tr>
      <w:tr w:rsidR="00E65DC2" w14:paraId="4AF68204" w14:textId="77777777">
        <w:tc>
          <w:tcPr>
            <w:tcW w:w="1479" w:type="dxa"/>
          </w:tcPr>
          <w:p w14:paraId="4AF68202" w14:textId="77777777" w:rsidR="00E65DC2" w:rsidRDefault="00C9122A">
            <w:pPr>
              <w:rPr>
                <w:rFonts w:eastAsiaTheme="minorEastAsia"/>
                <w:lang w:val="en-US" w:eastAsia="zh-CN"/>
              </w:rPr>
            </w:pPr>
            <w:r>
              <w:rPr>
                <w:rFonts w:eastAsiaTheme="minorEastAsia"/>
                <w:lang w:val="en-US" w:eastAsia="zh-CN"/>
              </w:rPr>
              <w:t>Nokia, NSB</w:t>
            </w:r>
          </w:p>
        </w:tc>
        <w:tc>
          <w:tcPr>
            <w:tcW w:w="8152" w:type="dxa"/>
            <w:gridSpan w:val="2"/>
          </w:tcPr>
          <w:p w14:paraId="4AF68203" w14:textId="77777777" w:rsidR="00E65DC2" w:rsidRDefault="00C9122A">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65DC2" w14:paraId="4AF68207" w14:textId="77777777">
        <w:tc>
          <w:tcPr>
            <w:tcW w:w="1479" w:type="dxa"/>
          </w:tcPr>
          <w:p w14:paraId="4AF68205" w14:textId="77777777" w:rsidR="00E65DC2" w:rsidRDefault="00C9122A">
            <w:pPr>
              <w:rPr>
                <w:rFonts w:eastAsiaTheme="minorEastAsia"/>
                <w:lang w:val="en-US" w:eastAsia="zh-CN"/>
              </w:rPr>
            </w:pPr>
            <w:r>
              <w:rPr>
                <w:rFonts w:eastAsiaTheme="minorEastAsia"/>
                <w:lang w:val="en-US" w:eastAsia="zh-CN"/>
              </w:rPr>
              <w:t>Intel</w:t>
            </w:r>
          </w:p>
        </w:tc>
        <w:tc>
          <w:tcPr>
            <w:tcW w:w="8152" w:type="dxa"/>
            <w:gridSpan w:val="2"/>
          </w:tcPr>
          <w:p w14:paraId="4AF68206" w14:textId="77777777" w:rsidR="00E65DC2" w:rsidRDefault="00C9122A">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65DC2" w14:paraId="4AF6820A" w14:textId="77777777">
        <w:tc>
          <w:tcPr>
            <w:tcW w:w="1479" w:type="dxa"/>
          </w:tcPr>
          <w:p w14:paraId="4AF68208" w14:textId="77777777" w:rsidR="00E65DC2" w:rsidRDefault="00C9122A">
            <w:pPr>
              <w:rPr>
                <w:rFonts w:eastAsiaTheme="minorEastAsia"/>
                <w:lang w:val="en-US" w:eastAsia="zh-CN"/>
              </w:rPr>
            </w:pPr>
            <w:r>
              <w:rPr>
                <w:rFonts w:eastAsiaTheme="minorEastAsia"/>
                <w:lang w:val="en-US" w:eastAsia="zh-CN"/>
              </w:rPr>
              <w:t xml:space="preserve">Nordic </w:t>
            </w:r>
          </w:p>
        </w:tc>
        <w:tc>
          <w:tcPr>
            <w:tcW w:w="8152" w:type="dxa"/>
            <w:gridSpan w:val="2"/>
          </w:tcPr>
          <w:p w14:paraId="4AF68209" w14:textId="77777777" w:rsidR="00E65DC2" w:rsidRDefault="00C9122A">
            <w:pPr>
              <w:rPr>
                <w:rFonts w:eastAsiaTheme="minorEastAsia"/>
                <w:lang w:val="en-US" w:eastAsia="zh-CN"/>
              </w:rPr>
            </w:pPr>
            <w:r>
              <w:rPr>
                <w:rFonts w:eastAsiaTheme="minorEastAsia"/>
                <w:lang w:val="en-US" w:eastAsia="zh-CN"/>
              </w:rPr>
              <w:t>If gNB does not provide CD-SSB nor NCD-SSB in BWP</w:t>
            </w:r>
          </w:p>
        </w:tc>
      </w:tr>
      <w:tr w:rsidR="00E65DC2" w14:paraId="4AF6820F" w14:textId="77777777">
        <w:tc>
          <w:tcPr>
            <w:tcW w:w="1479" w:type="dxa"/>
          </w:tcPr>
          <w:p w14:paraId="5D786534" w14:textId="77777777" w:rsidR="00E65DC2" w:rsidRDefault="00C9122A">
            <w:pPr>
              <w:rPr>
                <w:rFonts w:eastAsiaTheme="minorEastAsia"/>
                <w:lang w:val="en-US" w:eastAsia="zh-CN"/>
              </w:rPr>
            </w:pPr>
            <w:r>
              <w:rPr>
                <w:rFonts w:eastAsiaTheme="minorEastAsia"/>
                <w:lang w:val="en-US" w:eastAsia="zh-CN"/>
              </w:rPr>
              <w:t>FL6</w:t>
            </w:r>
          </w:p>
          <w:p w14:paraId="730166AD" w14:textId="77777777" w:rsidR="007B7D2B" w:rsidRDefault="007B7D2B">
            <w:pPr>
              <w:rPr>
                <w:rFonts w:eastAsiaTheme="minorEastAsia"/>
                <w:lang w:val="en-US" w:eastAsia="zh-CN"/>
              </w:rPr>
            </w:pPr>
            <w:r>
              <w:rPr>
                <w:rFonts w:eastAsiaTheme="minorEastAsia"/>
                <w:lang w:val="en-US" w:eastAsia="zh-CN"/>
              </w:rPr>
              <w:t>FL7</w:t>
            </w:r>
          </w:p>
          <w:p w14:paraId="4AF6820B" w14:textId="08D0DD32" w:rsidR="00D30030" w:rsidRDefault="00D30030">
            <w:pPr>
              <w:rPr>
                <w:rFonts w:eastAsiaTheme="minorEastAsia"/>
                <w:lang w:val="en-US" w:eastAsia="zh-CN"/>
              </w:rPr>
            </w:pPr>
            <w:r>
              <w:rPr>
                <w:rFonts w:eastAsiaTheme="minorEastAsia"/>
                <w:lang w:val="en-US" w:eastAsia="zh-CN"/>
              </w:rPr>
              <w:t>FL8</w:t>
            </w:r>
          </w:p>
        </w:tc>
        <w:tc>
          <w:tcPr>
            <w:tcW w:w="8152" w:type="dxa"/>
            <w:gridSpan w:val="2"/>
          </w:tcPr>
          <w:p w14:paraId="4AF6820C" w14:textId="77777777" w:rsidR="00E65DC2" w:rsidRDefault="00C9122A">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4AF6820D" w14:textId="77777777" w:rsidR="00E65DC2" w:rsidRDefault="00C9122A">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4AF6820E" w14:textId="77777777" w:rsidR="00E65DC2" w:rsidRDefault="00C9122A">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5" w:history="1">
              <w:r>
                <w:rPr>
                  <w:rStyle w:val="af3"/>
                  <w:b/>
                  <w:bCs/>
                  <w:lang w:val="en-US"/>
                </w:rPr>
                <w:t>TR 38.822 V16.2.0</w:t>
              </w:r>
            </w:hyperlink>
            <w:r>
              <w:rPr>
                <w:b/>
                <w:bCs/>
                <w:lang w:val="en-US"/>
              </w:rPr>
              <w:t xml:space="preserve"> can be reused with small updates for RedCap, what updates are needed?</w:t>
            </w:r>
          </w:p>
        </w:tc>
      </w:tr>
      <w:tr w:rsidR="00E65DC2" w14:paraId="4AF68212" w14:textId="77777777">
        <w:tc>
          <w:tcPr>
            <w:tcW w:w="1479" w:type="dxa"/>
          </w:tcPr>
          <w:p w14:paraId="4AF6821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152" w:type="dxa"/>
            <w:gridSpan w:val="2"/>
          </w:tcPr>
          <w:p w14:paraId="4AF68211" w14:textId="77777777" w:rsidR="00E65DC2" w:rsidRDefault="00C9122A">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65DC2" w14:paraId="4AF68216" w14:textId="77777777">
        <w:tc>
          <w:tcPr>
            <w:tcW w:w="1479" w:type="dxa"/>
          </w:tcPr>
          <w:p w14:paraId="4AF68213"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4AF6821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4AF68215" w14:textId="77777777" w:rsidR="00E65DC2" w:rsidRDefault="00C9122A">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65DC2" w14:paraId="4AF6821A" w14:textId="77777777">
        <w:tc>
          <w:tcPr>
            <w:tcW w:w="1479" w:type="dxa"/>
          </w:tcPr>
          <w:p w14:paraId="4AF68217"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218" w14:textId="77777777" w:rsidR="00E65DC2" w:rsidRDefault="00C9122A">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4AF68219" w14:textId="77777777" w:rsidR="00E65DC2" w:rsidRDefault="00C9122A">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65DC2" w14:paraId="4AF6821D" w14:textId="77777777">
        <w:tc>
          <w:tcPr>
            <w:tcW w:w="1479" w:type="dxa"/>
          </w:tcPr>
          <w:p w14:paraId="4AF6821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21C" w14:textId="77777777" w:rsidR="00E65DC2" w:rsidRDefault="00C9122A">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65DC2" w14:paraId="4AF68220" w14:textId="77777777">
        <w:tc>
          <w:tcPr>
            <w:tcW w:w="1479" w:type="dxa"/>
          </w:tcPr>
          <w:p w14:paraId="4AF6821E" w14:textId="77777777" w:rsidR="00E65DC2" w:rsidRDefault="00C9122A">
            <w:pPr>
              <w:rPr>
                <w:rFonts w:eastAsia="Yu Mincho"/>
                <w:lang w:val="en-US" w:eastAsia="ja-JP"/>
              </w:rPr>
            </w:pPr>
            <w:r>
              <w:rPr>
                <w:rFonts w:eastAsia="Yu Mincho"/>
                <w:lang w:val="en-US" w:eastAsia="ja-JP"/>
              </w:rPr>
              <w:t>CMCC</w:t>
            </w:r>
          </w:p>
        </w:tc>
        <w:tc>
          <w:tcPr>
            <w:tcW w:w="8152" w:type="dxa"/>
            <w:gridSpan w:val="2"/>
          </w:tcPr>
          <w:p w14:paraId="4AF6821F" w14:textId="77777777" w:rsidR="00E65DC2" w:rsidRDefault="00C9122A">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65DC2" w14:paraId="4AF68223" w14:textId="77777777">
        <w:tc>
          <w:tcPr>
            <w:tcW w:w="1479" w:type="dxa"/>
          </w:tcPr>
          <w:p w14:paraId="4AF68221" w14:textId="77777777" w:rsidR="00E65DC2" w:rsidRDefault="00C9122A">
            <w:pPr>
              <w:rPr>
                <w:rFonts w:eastAsia="Malgun Gothic"/>
                <w:lang w:val="en-US" w:eastAsia="ko-KR"/>
              </w:rPr>
            </w:pPr>
            <w:r>
              <w:rPr>
                <w:rFonts w:eastAsia="Malgun Gothic" w:hint="eastAsia"/>
                <w:lang w:val="en-US" w:eastAsia="ko-KR"/>
              </w:rPr>
              <w:t>LGE</w:t>
            </w:r>
          </w:p>
        </w:tc>
        <w:tc>
          <w:tcPr>
            <w:tcW w:w="8152" w:type="dxa"/>
            <w:gridSpan w:val="2"/>
          </w:tcPr>
          <w:p w14:paraId="4AF68222" w14:textId="77777777" w:rsidR="00E65DC2" w:rsidRDefault="00C9122A">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C95BE6" w:rsidRPr="00640410" w14:paraId="3D716154" w14:textId="77777777" w:rsidTr="00C95BE6">
        <w:tc>
          <w:tcPr>
            <w:tcW w:w="1479" w:type="dxa"/>
          </w:tcPr>
          <w:p w14:paraId="48B666EF" w14:textId="77777777" w:rsidR="00C95BE6" w:rsidRDefault="00C95BE6" w:rsidP="00DA3236">
            <w:pPr>
              <w:rPr>
                <w:rFonts w:eastAsiaTheme="minorEastAsia"/>
                <w:lang w:val="en-US" w:eastAsia="zh-CN"/>
              </w:rPr>
            </w:pPr>
            <w:r>
              <w:rPr>
                <w:rFonts w:eastAsiaTheme="minorEastAsia"/>
                <w:lang w:val="en-US" w:eastAsia="zh-CN"/>
              </w:rPr>
              <w:t>Ericsson</w:t>
            </w:r>
          </w:p>
        </w:tc>
        <w:tc>
          <w:tcPr>
            <w:tcW w:w="8152" w:type="dxa"/>
            <w:gridSpan w:val="2"/>
          </w:tcPr>
          <w:p w14:paraId="1897AE67" w14:textId="28BC4B88" w:rsidR="00C95BE6" w:rsidRDefault="00C95BE6" w:rsidP="00DA323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0E0A5527" w14:textId="77777777" w:rsidR="00C95BE6" w:rsidRPr="00640410" w:rsidRDefault="00C95BE6" w:rsidP="00DA3236">
            <w:pPr>
              <w:rPr>
                <w:rFonts w:eastAsiaTheme="minorEastAsia"/>
                <w:i/>
                <w:iCs/>
                <w:lang w:val="en-US" w:eastAsia="zh-CN"/>
              </w:rPr>
            </w:pPr>
            <w:r>
              <w:rPr>
                <w:rFonts w:eastAsiaTheme="minorEastAsia"/>
                <w:i/>
                <w:iCs/>
                <w:lang w:val="en-US" w:eastAsia="zh-CN"/>
              </w:rPr>
              <w:t>M</w:t>
            </w:r>
            <w:r w:rsidRPr="00EF1CF6">
              <w:rPr>
                <w:rFonts w:eastAsiaTheme="minorEastAsia"/>
                <w:i/>
                <w:iCs/>
                <w:lang w:val="en-US" w:eastAsia="zh-CN"/>
              </w:rPr>
              <w:t>easurement gaps are needed if the RRC-configured active BWP does not include SSB and the span of the SSB and the active BWP is wider than the maximum RedCap UE bandwidth</w:t>
            </w:r>
            <w:r>
              <w:rPr>
                <w:rFonts w:eastAsiaTheme="minorEastAsia"/>
                <w:i/>
                <w:iCs/>
                <w:lang w:val="en-US" w:eastAsia="zh-CN"/>
              </w:rPr>
              <w:t>.</w:t>
            </w:r>
          </w:p>
        </w:tc>
      </w:tr>
      <w:tr w:rsidR="002132E4" w:rsidRPr="009F3435" w14:paraId="6792B9E1" w14:textId="77777777" w:rsidTr="002132E4">
        <w:tc>
          <w:tcPr>
            <w:tcW w:w="1479" w:type="dxa"/>
          </w:tcPr>
          <w:p w14:paraId="41E0E3A6" w14:textId="77777777" w:rsidR="002132E4" w:rsidRDefault="002132E4" w:rsidP="00DA3236">
            <w:pPr>
              <w:rPr>
                <w:rFonts w:eastAsiaTheme="minorEastAsia"/>
                <w:lang w:val="en-US" w:eastAsia="zh-CN"/>
              </w:rPr>
            </w:pPr>
            <w:r>
              <w:rPr>
                <w:rFonts w:eastAsiaTheme="minorEastAsia"/>
                <w:lang w:val="en-US" w:eastAsia="zh-CN"/>
              </w:rPr>
              <w:t>Huawei, HiSilicon</w:t>
            </w:r>
          </w:p>
        </w:tc>
        <w:tc>
          <w:tcPr>
            <w:tcW w:w="8152" w:type="dxa"/>
            <w:gridSpan w:val="2"/>
          </w:tcPr>
          <w:p w14:paraId="6B8A1D96" w14:textId="77777777" w:rsidR="002132E4" w:rsidRDefault="002132E4" w:rsidP="00DA3236">
            <w:pPr>
              <w:rPr>
                <w:rFonts w:eastAsiaTheme="minorEastAsia"/>
                <w:lang w:val="en-US" w:eastAsia="zh-CN"/>
              </w:rPr>
            </w:pPr>
            <w:r>
              <w:rPr>
                <w:rFonts w:eastAsiaTheme="minorEastAsia"/>
                <w:lang w:val="en-US" w:eastAsia="zh-CN"/>
              </w:rPr>
              <w:t>There is no need to add that update.</w:t>
            </w:r>
          </w:p>
          <w:p w14:paraId="2C9DEBDE" w14:textId="77777777" w:rsidR="002132E4" w:rsidRPr="00457CE9" w:rsidRDefault="002132E4" w:rsidP="00DA323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416E7E89" w14:textId="77777777" w:rsidR="002132E4" w:rsidRPr="00AB4911" w:rsidRDefault="002132E4" w:rsidP="002132E4">
            <w:pPr>
              <w:pStyle w:val="af6"/>
              <w:numPr>
                <w:ilvl w:val="0"/>
                <w:numId w:val="31"/>
              </w:numPr>
              <w:overflowPunct w:val="0"/>
              <w:autoSpaceDE w:val="0"/>
              <w:autoSpaceDN w:val="0"/>
              <w:spacing w:line="240" w:lineRule="auto"/>
              <w:contextualSpacing w:val="0"/>
              <w:textAlignment w:val="baseline"/>
              <w:rPr>
                <w:rFonts w:ascii="Arial" w:hAnsi="Arial" w:cs="Arial"/>
                <w:sz w:val="18"/>
                <w:szCs w:val="18"/>
                <w:lang w:eastAsia="en-GB"/>
              </w:rPr>
            </w:pPr>
            <w:r w:rsidRPr="00AB4911">
              <w:rPr>
                <w:rFonts w:ascii="Arial" w:hAnsi="Arial" w:cs="Arial"/>
                <w:sz w:val="18"/>
                <w:szCs w:val="20"/>
                <w:lang w:eastAsia="en-GB"/>
              </w:rPr>
              <w:t>A RedCap UE that supports FG 6-1a but NOT support CSI-RS based L3 measurement operates in the BWP</w:t>
            </w:r>
          </w:p>
          <w:p w14:paraId="46F93445" w14:textId="77777777" w:rsidR="002132E4" w:rsidRPr="00AB4911" w:rsidRDefault="002132E4" w:rsidP="002132E4">
            <w:pPr>
              <w:pStyle w:val="af6"/>
              <w:numPr>
                <w:ilvl w:val="1"/>
                <w:numId w:val="32"/>
              </w:numPr>
              <w:overflowPunct w:val="0"/>
              <w:autoSpaceDE w:val="0"/>
              <w:autoSpaceDN w:val="0"/>
              <w:spacing w:line="240" w:lineRule="auto"/>
              <w:contextualSpacing w:val="0"/>
              <w:textAlignment w:val="baseline"/>
              <w:rPr>
                <w:rFonts w:ascii="Arial" w:hAnsi="Arial" w:cs="Arial"/>
                <w:sz w:val="18"/>
                <w:szCs w:val="20"/>
                <w:lang w:eastAsia="en-GB"/>
              </w:rPr>
            </w:pPr>
            <w:r w:rsidRPr="00AB4911">
              <w:rPr>
                <w:rFonts w:ascii="Arial" w:hAnsi="Arial" w:cs="Arial"/>
                <w:sz w:val="18"/>
                <w:szCs w:val="20"/>
                <w:lang w:eastAsia="en-GB"/>
              </w:rPr>
              <w:t xml:space="preserve">the UE can support RLM, BFD, CBD and L1 RSRP measurement based on CSI-RS </w:t>
            </w:r>
            <w:r w:rsidRPr="00AB4911">
              <w:rPr>
                <w:rFonts w:ascii="Arial" w:eastAsiaTheme="minorEastAsia" w:hAnsi="Arial" w:cs="Arial" w:hint="eastAsia"/>
                <w:sz w:val="18"/>
                <w:szCs w:val="20"/>
                <w:lang w:eastAsia="zh-CN"/>
              </w:rPr>
              <w:t xml:space="preserve">if UE reports the corresponding </w:t>
            </w:r>
            <w:r w:rsidRPr="00AB4911">
              <w:rPr>
                <w:rFonts w:ascii="Arial" w:eastAsiaTheme="minorEastAsia" w:hAnsi="Arial" w:cs="Arial"/>
                <w:sz w:val="18"/>
                <w:szCs w:val="20"/>
                <w:lang w:eastAsia="zh-CN"/>
              </w:rPr>
              <w:t>capabilities</w:t>
            </w:r>
            <w:r w:rsidRPr="00AB4911">
              <w:rPr>
                <w:rFonts w:ascii="Arial" w:eastAsiaTheme="minorEastAsia" w:hAnsi="Arial" w:cs="Arial" w:hint="eastAsia"/>
                <w:sz w:val="18"/>
                <w:szCs w:val="20"/>
                <w:lang w:eastAsia="zh-CN"/>
              </w:rPr>
              <w:t>.</w:t>
            </w:r>
          </w:p>
          <w:p w14:paraId="6157277C" w14:textId="77777777" w:rsidR="002132E4" w:rsidRPr="009F3435" w:rsidRDefault="002132E4" w:rsidP="002132E4">
            <w:pPr>
              <w:pStyle w:val="af6"/>
              <w:numPr>
                <w:ilvl w:val="1"/>
                <w:numId w:val="32"/>
              </w:numPr>
              <w:overflowPunct w:val="0"/>
              <w:autoSpaceDE w:val="0"/>
              <w:autoSpaceDN w:val="0"/>
              <w:spacing w:line="240" w:lineRule="auto"/>
              <w:contextualSpacing w:val="0"/>
              <w:textAlignment w:val="baseline"/>
              <w:rPr>
                <w:rFonts w:ascii="Arial" w:hAnsi="Arial" w:cs="Arial"/>
                <w:lang w:eastAsia="en-GB"/>
              </w:rPr>
            </w:pPr>
            <w:r w:rsidRPr="00AB4911">
              <w:rPr>
                <w:rFonts w:ascii="Arial" w:hAnsi="Arial" w:cs="Arial"/>
                <w:sz w:val="18"/>
                <w:szCs w:val="20"/>
                <w:highlight w:val="yellow"/>
                <w:lang w:eastAsia="en-GB"/>
              </w:rPr>
              <w:t>the UE can support SSB based L3 measurement</w:t>
            </w:r>
            <w:r w:rsidRPr="00AB4911">
              <w:rPr>
                <w:rFonts w:ascii="Arial" w:hAnsi="Arial" w:cs="Arial"/>
                <w:sz w:val="18"/>
                <w:szCs w:val="20"/>
                <w:lang w:eastAsia="en-GB"/>
              </w:rPr>
              <w:t>, but cannot support CSI-RS based L3 measurement.</w:t>
            </w:r>
          </w:p>
        </w:tc>
      </w:tr>
      <w:tr w:rsidR="00AF5DF3" w:rsidRPr="009F3435" w14:paraId="755D5804" w14:textId="77777777" w:rsidTr="002132E4">
        <w:tc>
          <w:tcPr>
            <w:tcW w:w="1479" w:type="dxa"/>
          </w:tcPr>
          <w:p w14:paraId="47E980BE" w14:textId="4A45081E" w:rsidR="00AF5DF3" w:rsidRDefault="000C65F9" w:rsidP="00DA3236">
            <w:pPr>
              <w:rPr>
                <w:rFonts w:eastAsiaTheme="minorEastAsia"/>
                <w:lang w:val="en-US" w:eastAsia="zh-CN"/>
              </w:rPr>
            </w:pPr>
            <w:r>
              <w:rPr>
                <w:rFonts w:eastAsiaTheme="minorEastAsia"/>
                <w:lang w:val="en-US" w:eastAsia="zh-CN"/>
              </w:rPr>
              <w:t>Intel</w:t>
            </w:r>
          </w:p>
        </w:tc>
        <w:tc>
          <w:tcPr>
            <w:tcW w:w="8152" w:type="dxa"/>
            <w:gridSpan w:val="2"/>
          </w:tcPr>
          <w:p w14:paraId="63FCD3FC" w14:textId="1B62281D" w:rsidR="00AF5DF3" w:rsidRDefault="000C65F9" w:rsidP="00DA3236">
            <w:pPr>
              <w:rPr>
                <w:rFonts w:eastAsiaTheme="minorEastAsia"/>
                <w:lang w:val="en-US" w:eastAsia="zh-CN"/>
              </w:rPr>
            </w:pPr>
            <w:r>
              <w:rPr>
                <w:rFonts w:eastAsiaTheme="minorEastAsia"/>
                <w:lang w:val="en-US" w:eastAsia="zh-CN"/>
              </w:rPr>
              <w:t xml:space="preserve">We are fine with the suggested note from Ericsson. </w:t>
            </w:r>
          </w:p>
        </w:tc>
      </w:tr>
      <w:tr w:rsidR="00BE6A76" w:rsidRPr="009F3435" w14:paraId="33340D10" w14:textId="77777777" w:rsidTr="002132E4">
        <w:tc>
          <w:tcPr>
            <w:tcW w:w="1479" w:type="dxa"/>
          </w:tcPr>
          <w:p w14:paraId="0CCC7FF9" w14:textId="14F0B354" w:rsidR="00BE6A76" w:rsidRDefault="00BE6A76" w:rsidP="00BE6A76">
            <w:pPr>
              <w:rPr>
                <w:rFonts w:eastAsiaTheme="minorEastAsia"/>
                <w:lang w:val="en-US" w:eastAsia="zh-CN"/>
              </w:rPr>
            </w:pPr>
            <w:r>
              <w:rPr>
                <w:rFonts w:eastAsiaTheme="minorEastAsia"/>
                <w:lang w:val="en-US" w:eastAsia="zh-CN"/>
              </w:rPr>
              <w:t>FL9</w:t>
            </w:r>
          </w:p>
        </w:tc>
        <w:tc>
          <w:tcPr>
            <w:tcW w:w="8152" w:type="dxa"/>
            <w:gridSpan w:val="2"/>
          </w:tcPr>
          <w:p w14:paraId="1443B7EA" w14:textId="231969AD" w:rsidR="00123566" w:rsidRDefault="00123566" w:rsidP="00BE6A76">
            <w:pPr>
              <w:rPr>
                <w:rFonts w:eastAsiaTheme="minorEastAsia"/>
                <w:lang w:val="en-US" w:eastAsia="zh-CN"/>
              </w:rPr>
            </w:pPr>
            <w:r>
              <w:rPr>
                <w:rFonts w:eastAsiaTheme="minorEastAsia"/>
                <w:lang w:val="en-US" w:eastAsia="zh-CN"/>
              </w:rPr>
              <w:t>Based on the received responses, the following proposal can be considered.</w:t>
            </w:r>
          </w:p>
          <w:p w14:paraId="76311ACF" w14:textId="0C932ED5" w:rsidR="00BE6A76" w:rsidRDefault="00BE6A76" w:rsidP="00BE6A76">
            <w:pPr>
              <w:rPr>
                <w:b/>
                <w:bCs/>
                <w:lang w:val="en-US"/>
              </w:rPr>
            </w:pPr>
            <w:r>
              <w:rPr>
                <w:b/>
                <w:highlight w:val="yellow"/>
                <w:lang w:val="en-US"/>
              </w:rPr>
              <w:t xml:space="preserve">High Priority </w:t>
            </w:r>
            <w:r w:rsidR="00CD4849">
              <w:rPr>
                <w:b/>
                <w:highlight w:val="yellow"/>
                <w:lang w:val="en-US"/>
              </w:rPr>
              <w:t>Proposal</w:t>
            </w:r>
            <w:r>
              <w:rPr>
                <w:b/>
                <w:highlight w:val="yellow"/>
                <w:lang w:val="en-US"/>
              </w:rPr>
              <w:t xml:space="preserve"> 4-2-1</w:t>
            </w:r>
            <w:r w:rsidR="00CD4849">
              <w:rPr>
                <w:b/>
                <w:highlight w:val="yellow"/>
                <w:lang w:val="en-US"/>
              </w:rPr>
              <w:t>d</w:t>
            </w:r>
            <w:r>
              <w:rPr>
                <w:b/>
                <w:bCs/>
                <w:lang w:val="en-US"/>
              </w:rPr>
              <w:t>:</w:t>
            </w:r>
            <w:r w:rsidR="00CD4849">
              <w:rPr>
                <w:b/>
                <w:bCs/>
                <w:lang w:val="en-US"/>
              </w:rPr>
              <w:t xml:space="preserve"> Add the following note for FG 6-1a:</w:t>
            </w:r>
          </w:p>
          <w:p w14:paraId="1C563B77" w14:textId="061F7CB4" w:rsidR="00C668DE" w:rsidRPr="00C668DE" w:rsidRDefault="00CD4849" w:rsidP="00C668DE">
            <w:pPr>
              <w:pStyle w:val="af6"/>
              <w:numPr>
                <w:ilvl w:val="0"/>
                <w:numId w:val="57"/>
              </w:numPr>
              <w:rPr>
                <w:rFonts w:eastAsiaTheme="minorEastAsia"/>
                <w:b/>
                <w:bCs/>
                <w:lang w:val="en-US" w:eastAsia="zh-CN"/>
              </w:rPr>
            </w:pPr>
            <w:r w:rsidRPr="00CD4849">
              <w:rPr>
                <w:rFonts w:eastAsiaTheme="minorEastAsia"/>
                <w:b/>
                <w:bCs/>
                <w:sz w:val="20"/>
                <w:szCs w:val="22"/>
                <w:lang w:val="en-US" w:eastAsia="zh-CN"/>
              </w:rPr>
              <w:t xml:space="preserve">For a RedCap UE, measurement gaps are needed if the </w:t>
            </w:r>
            <w:r w:rsidR="00C668DE">
              <w:rPr>
                <w:rFonts w:eastAsiaTheme="minorEastAsia"/>
                <w:b/>
                <w:bCs/>
                <w:sz w:val="20"/>
                <w:szCs w:val="22"/>
                <w:lang w:val="en-US" w:eastAsia="zh-CN"/>
              </w:rPr>
              <w:t xml:space="preserve">total </w:t>
            </w:r>
            <w:r w:rsidRPr="00CD4849">
              <w:rPr>
                <w:rFonts w:eastAsiaTheme="minorEastAsia"/>
                <w:b/>
                <w:bCs/>
                <w:sz w:val="20"/>
                <w:szCs w:val="22"/>
                <w:lang w:val="en-US" w:eastAsia="zh-CN"/>
              </w:rPr>
              <w:t xml:space="preserve">span of the SSB and the </w:t>
            </w:r>
            <w:r w:rsidR="00C668DE">
              <w:rPr>
                <w:rFonts w:eastAsiaTheme="minorEastAsia"/>
                <w:b/>
                <w:bCs/>
                <w:sz w:val="20"/>
                <w:szCs w:val="22"/>
                <w:lang w:val="en-US" w:eastAsia="zh-CN"/>
              </w:rPr>
              <w:t xml:space="preserve">UE-specific RRC configured </w:t>
            </w:r>
            <w:r w:rsidR="00C668DE" w:rsidRPr="00CD4849">
              <w:rPr>
                <w:rFonts w:eastAsiaTheme="minorEastAsia"/>
                <w:b/>
                <w:bCs/>
                <w:sz w:val="20"/>
                <w:szCs w:val="22"/>
                <w:lang w:val="en-US" w:eastAsia="zh-CN"/>
              </w:rPr>
              <w:t xml:space="preserve">BWP </w:t>
            </w:r>
            <w:r w:rsidRPr="00CD4849">
              <w:rPr>
                <w:rFonts w:eastAsiaTheme="minorEastAsia"/>
                <w:b/>
                <w:bCs/>
                <w:sz w:val="20"/>
                <w:szCs w:val="22"/>
                <w:lang w:val="en-US" w:eastAsia="zh-CN"/>
              </w:rPr>
              <w:t>is wider than the maximum RedCap UE bandwidth.</w:t>
            </w:r>
          </w:p>
        </w:tc>
      </w:tr>
      <w:tr w:rsidR="00AB4911" w14:paraId="73ED00F4" w14:textId="77777777" w:rsidTr="00925B55">
        <w:tc>
          <w:tcPr>
            <w:tcW w:w="1479" w:type="dxa"/>
            <w:shd w:val="clear" w:color="auto" w:fill="D9D9D9" w:themeFill="background1" w:themeFillShade="D9"/>
          </w:tcPr>
          <w:p w14:paraId="38C35403" w14:textId="77777777" w:rsidR="00AB4911" w:rsidRDefault="00AB4911" w:rsidP="00925B55">
            <w:pPr>
              <w:rPr>
                <w:b/>
                <w:bCs/>
                <w:lang w:val="en-US"/>
              </w:rPr>
            </w:pPr>
            <w:r>
              <w:rPr>
                <w:b/>
                <w:bCs/>
                <w:lang w:val="en-US"/>
              </w:rPr>
              <w:t>Company</w:t>
            </w:r>
          </w:p>
        </w:tc>
        <w:tc>
          <w:tcPr>
            <w:tcW w:w="1372" w:type="dxa"/>
            <w:shd w:val="clear" w:color="auto" w:fill="D9D9D9" w:themeFill="background1" w:themeFillShade="D9"/>
          </w:tcPr>
          <w:p w14:paraId="387ACBFC" w14:textId="77777777" w:rsidR="00AB4911" w:rsidRDefault="00AB4911" w:rsidP="00925B55">
            <w:pPr>
              <w:rPr>
                <w:b/>
                <w:bCs/>
                <w:lang w:val="en-US"/>
              </w:rPr>
            </w:pPr>
            <w:r>
              <w:rPr>
                <w:b/>
                <w:bCs/>
                <w:lang w:val="en-US"/>
              </w:rPr>
              <w:t>Y/N</w:t>
            </w:r>
          </w:p>
        </w:tc>
        <w:tc>
          <w:tcPr>
            <w:tcW w:w="6780" w:type="dxa"/>
            <w:shd w:val="clear" w:color="auto" w:fill="D9D9D9" w:themeFill="background1" w:themeFillShade="D9"/>
          </w:tcPr>
          <w:p w14:paraId="59F054AB" w14:textId="77777777" w:rsidR="00AB4911" w:rsidRDefault="00AB4911" w:rsidP="00925B55">
            <w:pPr>
              <w:rPr>
                <w:b/>
                <w:bCs/>
                <w:lang w:val="en-US"/>
              </w:rPr>
            </w:pPr>
            <w:r>
              <w:rPr>
                <w:b/>
                <w:bCs/>
                <w:lang w:val="en-US"/>
              </w:rPr>
              <w:t>Comments</w:t>
            </w:r>
          </w:p>
        </w:tc>
      </w:tr>
      <w:tr w:rsidR="00AB4911" w14:paraId="4E6C1913" w14:textId="77777777" w:rsidTr="00925B55">
        <w:tc>
          <w:tcPr>
            <w:tcW w:w="1479" w:type="dxa"/>
          </w:tcPr>
          <w:p w14:paraId="664A92DD" w14:textId="381158BF" w:rsidR="00AB4911" w:rsidRDefault="00D466FF" w:rsidP="00925B55">
            <w:pPr>
              <w:rPr>
                <w:rFonts w:eastAsiaTheme="minorEastAsia"/>
                <w:lang w:val="en-US" w:eastAsia="zh-CN"/>
              </w:rPr>
            </w:pPr>
            <w:r>
              <w:rPr>
                <w:rFonts w:eastAsiaTheme="minorEastAsia"/>
                <w:lang w:val="en-US" w:eastAsia="zh-CN"/>
              </w:rPr>
              <w:t>Qualcomm</w:t>
            </w:r>
          </w:p>
        </w:tc>
        <w:tc>
          <w:tcPr>
            <w:tcW w:w="1372" w:type="dxa"/>
          </w:tcPr>
          <w:p w14:paraId="55F11CCC" w14:textId="0C866B16" w:rsidR="00AB4911" w:rsidRDefault="00D466FF" w:rsidP="00925B55">
            <w:pPr>
              <w:tabs>
                <w:tab w:val="left" w:pos="551"/>
              </w:tabs>
              <w:rPr>
                <w:rFonts w:eastAsiaTheme="minorEastAsia"/>
                <w:lang w:val="en-US" w:eastAsia="zh-CN"/>
              </w:rPr>
            </w:pPr>
            <w:r>
              <w:rPr>
                <w:rFonts w:eastAsiaTheme="minorEastAsia"/>
                <w:lang w:val="en-US" w:eastAsia="zh-CN"/>
              </w:rPr>
              <w:t>Y</w:t>
            </w:r>
          </w:p>
        </w:tc>
        <w:tc>
          <w:tcPr>
            <w:tcW w:w="6780" w:type="dxa"/>
          </w:tcPr>
          <w:p w14:paraId="1DEAA942" w14:textId="6AB4AD3F" w:rsidR="00AB4911" w:rsidRDefault="00AB4911" w:rsidP="00925B55">
            <w:pPr>
              <w:rPr>
                <w:rFonts w:eastAsiaTheme="minorEastAsia"/>
                <w:lang w:val="en-US" w:eastAsia="zh-CN"/>
              </w:rPr>
            </w:pPr>
          </w:p>
        </w:tc>
      </w:tr>
      <w:tr w:rsidR="00AB4911" w14:paraId="5829B2A8" w14:textId="77777777" w:rsidTr="00925B55">
        <w:tc>
          <w:tcPr>
            <w:tcW w:w="1479" w:type="dxa"/>
          </w:tcPr>
          <w:p w14:paraId="240ACE69" w14:textId="22409179" w:rsidR="00AB4911" w:rsidRDefault="00287FC5" w:rsidP="00925B5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D9D6A2F" w14:textId="2219A221" w:rsidR="00AB4911" w:rsidRDefault="00287FC5" w:rsidP="00925B55">
            <w:pPr>
              <w:tabs>
                <w:tab w:val="left" w:pos="551"/>
              </w:tabs>
              <w:rPr>
                <w:rFonts w:eastAsiaTheme="minorEastAsia"/>
                <w:lang w:val="en-US" w:eastAsia="zh-CN"/>
              </w:rPr>
            </w:pPr>
            <w:r>
              <w:rPr>
                <w:rFonts w:eastAsiaTheme="minorEastAsia" w:hint="eastAsia"/>
                <w:lang w:val="en-US" w:eastAsia="zh-CN"/>
              </w:rPr>
              <w:t>N</w:t>
            </w:r>
          </w:p>
        </w:tc>
        <w:tc>
          <w:tcPr>
            <w:tcW w:w="6780" w:type="dxa"/>
          </w:tcPr>
          <w:p w14:paraId="2591745C" w14:textId="1097FBAC" w:rsidR="00AB4911" w:rsidRDefault="00287FC5" w:rsidP="00925B55">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F36285" w14:paraId="1CB49700" w14:textId="77777777" w:rsidTr="00925B55">
        <w:tc>
          <w:tcPr>
            <w:tcW w:w="1479" w:type="dxa"/>
          </w:tcPr>
          <w:p w14:paraId="52B7AA93" w14:textId="53EB561F" w:rsidR="00F36285" w:rsidRDefault="00F36285" w:rsidP="00F362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17B78B" w14:textId="0653B4F0" w:rsidR="00F36285" w:rsidRDefault="00F36285" w:rsidP="00F36285">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6780" w:type="dxa"/>
          </w:tcPr>
          <w:p w14:paraId="54510E36" w14:textId="77777777" w:rsidR="00F36285" w:rsidRDefault="00F36285" w:rsidP="00F3628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449B2235" w14:textId="77777777" w:rsidR="00F36285" w:rsidRDefault="00F36285" w:rsidP="00F36285">
            <w:pPr>
              <w:rPr>
                <w:b/>
                <w:bCs/>
                <w:lang w:val="en-US"/>
              </w:rPr>
            </w:pPr>
            <w:r w:rsidRPr="004F4C5E">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07E95027" w14:textId="0E7C1702" w:rsidR="00F36285" w:rsidRDefault="00F36285" w:rsidP="00F36285">
            <w:pPr>
              <w:rPr>
                <w:rFonts w:eastAsiaTheme="minorEastAsia"/>
                <w:lang w:val="en-US" w:eastAsia="zh-CN"/>
              </w:rPr>
            </w:pPr>
            <w:r w:rsidRPr="00CD4849">
              <w:rPr>
                <w:rFonts w:eastAsiaTheme="minorEastAsia"/>
                <w:b/>
                <w:bCs/>
                <w:szCs w:val="22"/>
                <w:lang w:val="en-US" w:eastAsia="zh-CN"/>
              </w:rPr>
              <w:t xml:space="preserve">For a RedCap UE, measurement gaps are needed if the </w:t>
            </w:r>
            <w:r>
              <w:rPr>
                <w:rFonts w:eastAsiaTheme="minorEastAsia"/>
                <w:b/>
                <w:bCs/>
                <w:szCs w:val="22"/>
                <w:lang w:val="en-US" w:eastAsia="zh-CN"/>
              </w:rPr>
              <w:t xml:space="preserve">total </w:t>
            </w:r>
            <w:r w:rsidRPr="00CD4849">
              <w:rPr>
                <w:rFonts w:eastAsiaTheme="minorEastAsia"/>
                <w:b/>
                <w:bCs/>
                <w:szCs w:val="22"/>
                <w:lang w:val="en-US" w:eastAsia="zh-CN"/>
              </w:rPr>
              <w:t xml:space="preserve">span of the SSB </w:t>
            </w:r>
            <w:r w:rsidRPr="00CD4849">
              <w:rPr>
                <w:rFonts w:eastAsiaTheme="minorEastAsia"/>
                <w:b/>
                <w:bCs/>
                <w:szCs w:val="22"/>
                <w:lang w:val="en-US" w:eastAsia="zh-CN"/>
              </w:rPr>
              <w:lastRenderedPageBreak/>
              <w:t xml:space="preserve">and the </w:t>
            </w:r>
            <w:r>
              <w:rPr>
                <w:rFonts w:eastAsiaTheme="minorEastAsia"/>
                <w:b/>
                <w:bCs/>
                <w:szCs w:val="22"/>
                <w:lang w:val="en-US" w:eastAsia="zh-CN"/>
              </w:rPr>
              <w:t xml:space="preserve">UE-specific RRC configured </w:t>
            </w:r>
            <w:r w:rsidRPr="004F4C5E">
              <w:rPr>
                <w:rFonts w:eastAsiaTheme="minorEastAsia"/>
                <w:b/>
                <w:bCs/>
                <w:color w:val="00B050"/>
                <w:szCs w:val="22"/>
                <w:u w:val="single"/>
                <w:lang w:val="en-US" w:eastAsia="zh-CN"/>
              </w:rPr>
              <w:t xml:space="preserve">active </w:t>
            </w:r>
            <w:r w:rsidRPr="00CD4849">
              <w:rPr>
                <w:rFonts w:eastAsiaTheme="minorEastAsia"/>
                <w:b/>
                <w:bCs/>
                <w:szCs w:val="22"/>
                <w:lang w:val="en-US" w:eastAsia="zh-CN"/>
              </w:rPr>
              <w:t>BWP is wider than the maximum RedCap UE bandwidth.</w:t>
            </w:r>
          </w:p>
        </w:tc>
      </w:tr>
      <w:tr w:rsidR="0015290D" w14:paraId="16698ADC" w14:textId="77777777" w:rsidTr="00925B55">
        <w:tc>
          <w:tcPr>
            <w:tcW w:w="1479" w:type="dxa"/>
          </w:tcPr>
          <w:p w14:paraId="0D92753E" w14:textId="1C4FAD15" w:rsidR="0015290D" w:rsidRDefault="0015290D" w:rsidP="00F36285">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46A87E53" w14:textId="77777777" w:rsidR="0015290D" w:rsidRDefault="0015290D" w:rsidP="00F36285">
            <w:pPr>
              <w:tabs>
                <w:tab w:val="left" w:pos="551"/>
              </w:tabs>
              <w:rPr>
                <w:rFonts w:eastAsiaTheme="minorEastAsia"/>
                <w:lang w:val="en-US" w:eastAsia="zh-CN"/>
              </w:rPr>
            </w:pPr>
          </w:p>
        </w:tc>
        <w:tc>
          <w:tcPr>
            <w:tcW w:w="6780" w:type="dxa"/>
          </w:tcPr>
          <w:p w14:paraId="03BBC16E" w14:textId="69BF1336" w:rsidR="00E90F92" w:rsidRPr="00A43433" w:rsidRDefault="00E90F92" w:rsidP="00F36285">
            <w:pPr>
              <w:rPr>
                <w:rFonts w:eastAsiaTheme="minorEastAsia"/>
                <w:lang w:val="en-US" w:eastAsia="zh-CN"/>
              </w:rPr>
            </w:pPr>
            <w:r w:rsidRPr="00A43433">
              <w:rPr>
                <w:rFonts w:eastAsiaTheme="minorEastAsia"/>
                <w:lang w:val="en-US" w:eastAsia="zh-CN"/>
              </w:rPr>
              <w:t xml:space="preserve">From UE implementation perspective, Proposal 4-2-1d </w:t>
            </w:r>
            <w:r w:rsidR="001A5371" w:rsidRPr="00A43433">
              <w:rPr>
                <w:rFonts w:eastAsiaTheme="minorEastAsia"/>
                <w:lang w:val="en-US" w:eastAsia="zh-CN"/>
              </w:rPr>
              <w:t>should be further separated into two cases:</w:t>
            </w:r>
            <w:r w:rsidRPr="00A43433">
              <w:rPr>
                <w:rFonts w:eastAsiaTheme="minorEastAsia"/>
                <w:lang w:val="en-US" w:eastAsia="zh-CN"/>
              </w:rPr>
              <w:t xml:space="preserve"> </w:t>
            </w:r>
          </w:p>
          <w:p w14:paraId="09823461" w14:textId="39E66DA4" w:rsidR="001A5371" w:rsidRPr="00A43433" w:rsidRDefault="001A5371" w:rsidP="001A5371">
            <w:pPr>
              <w:pStyle w:val="af6"/>
              <w:numPr>
                <w:ilvl w:val="0"/>
                <w:numId w:val="62"/>
              </w:numPr>
              <w:rPr>
                <w:rFonts w:ascii="Times New Roman" w:eastAsiaTheme="minorEastAsia" w:hAnsi="Times New Roman" w:cs="Times New Roman"/>
                <w:sz w:val="20"/>
                <w:szCs w:val="20"/>
                <w:lang w:val="en-US" w:eastAsia="zh-CN"/>
              </w:rPr>
            </w:pPr>
            <w:r w:rsidRPr="00A43433">
              <w:rPr>
                <w:rFonts w:ascii="Times New Roman" w:eastAsiaTheme="minorEastAsia" w:hAnsi="Times New Roman" w:cs="Times New Roman"/>
                <w:sz w:val="20"/>
                <w:szCs w:val="20"/>
                <w:lang w:val="en-US" w:eastAsia="zh-CN"/>
              </w:rPr>
              <w:t xml:space="preserve">Case 1: The UE can measure the SSB by simply opening up to its maximum bandwidth </w:t>
            </w:r>
            <w:r w:rsidRPr="00A43433">
              <w:rPr>
                <w:rFonts w:ascii="Times New Roman" w:eastAsiaTheme="minorEastAsia" w:hAnsi="Times New Roman" w:cs="Times New Roman"/>
                <w:i/>
                <w:iCs/>
                <w:sz w:val="20"/>
                <w:szCs w:val="20"/>
                <w:lang w:val="en-US" w:eastAsia="zh-CN"/>
              </w:rPr>
              <w:t>without</w:t>
            </w:r>
            <w:r w:rsidRPr="00A43433">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64141E1F" w14:textId="3555F171" w:rsidR="00E90F92" w:rsidRPr="00A43433" w:rsidRDefault="00E90F92" w:rsidP="00E90F92">
            <w:pPr>
              <w:pStyle w:val="af6"/>
              <w:numPr>
                <w:ilvl w:val="0"/>
                <w:numId w:val="62"/>
              </w:numPr>
              <w:rPr>
                <w:rFonts w:ascii="Times New Roman" w:eastAsiaTheme="minorEastAsia" w:hAnsi="Times New Roman" w:cs="Times New Roman"/>
                <w:sz w:val="20"/>
                <w:szCs w:val="20"/>
                <w:lang w:val="en-US" w:eastAsia="zh-CN"/>
              </w:rPr>
            </w:pPr>
            <w:r w:rsidRPr="00A43433">
              <w:rPr>
                <w:rFonts w:ascii="Times New Roman" w:eastAsiaTheme="minorEastAsia" w:hAnsi="Times New Roman" w:cs="Times New Roman"/>
                <w:sz w:val="20"/>
                <w:szCs w:val="20"/>
                <w:lang w:val="en-US" w:eastAsia="zh-CN"/>
              </w:rPr>
              <w:t xml:space="preserve">Case </w:t>
            </w:r>
            <w:r w:rsidR="001A5371" w:rsidRPr="00A43433">
              <w:rPr>
                <w:rFonts w:ascii="Times New Roman" w:eastAsiaTheme="minorEastAsia" w:hAnsi="Times New Roman" w:cs="Times New Roman"/>
                <w:sz w:val="20"/>
                <w:szCs w:val="20"/>
                <w:lang w:val="en-US" w:eastAsia="zh-CN"/>
              </w:rPr>
              <w:t>2</w:t>
            </w:r>
            <w:r w:rsidRPr="00A43433">
              <w:rPr>
                <w:rFonts w:ascii="Times New Roman" w:eastAsiaTheme="minorEastAsia" w:hAnsi="Times New Roman" w:cs="Times New Roman"/>
                <w:sz w:val="20"/>
                <w:szCs w:val="20"/>
                <w:lang w:val="en-US" w:eastAsia="zh-CN"/>
              </w:rPr>
              <w:t xml:space="preserve">: </w:t>
            </w:r>
            <w:r w:rsidR="001A5371" w:rsidRPr="00A43433">
              <w:rPr>
                <w:rFonts w:ascii="Times New Roman" w:eastAsiaTheme="minorEastAsia" w:hAnsi="Times New Roman" w:cs="Times New Roman"/>
                <w:sz w:val="20"/>
                <w:szCs w:val="20"/>
                <w:lang w:val="en-US" w:eastAsia="zh-CN"/>
              </w:rPr>
              <w:t xml:space="preserve">The UE not only has to open up to its maximum bandwidth but also has to </w:t>
            </w:r>
            <w:r w:rsidRPr="00A43433">
              <w:rPr>
                <w:rFonts w:ascii="Times New Roman" w:eastAsiaTheme="minorEastAsia" w:hAnsi="Times New Roman" w:cs="Times New Roman"/>
                <w:sz w:val="20"/>
                <w:szCs w:val="20"/>
                <w:lang w:val="en-US" w:eastAsia="zh-CN"/>
              </w:rPr>
              <w:t>change</w:t>
            </w:r>
            <w:r w:rsidR="001A5371" w:rsidRPr="00A43433">
              <w:rPr>
                <w:rFonts w:ascii="Times New Roman" w:eastAsiaTheme="minorEastAsia" w:hAnsi="Times New Roman" w:cs="Times New Roman"/>
                <w:sz w:val="20"/>
                <w:szCs w:val="20"/>
                <w:lang w:val="en-US" w:eastAsia="zh-CN"/>
              </w:rPr>
              <w:t xml:space="preserve"> </w:t>
            </w:r>
            <w:r w:rsidRPr="00A43433">
              <w:rPr>
                <w:rFonts w:ascii="Times New Roman" w:eastAsiaTheme="minorEastAsia" w:hAnsi="Times New Roman" w:cs="Times New Roman"/>
                <w:sz w:val="20"/>
                <w:szCs w:val="20"/>
                <w:lang w:val="en-US" w:eastAsia="zh-CN"/>
              </w:rPr>
              <w:t>its center frequency in order to measure SSB, assuming</w:t>
            </w:r>
            <w:r w:rsidR="00755287" w:rsidRPr="00A43433">
              <w:rPr>
                <w:rFonts w:ascii="Times New Roman" w:eastAsiaTheme="minorEastAsia" w:hAnsi="Times New Roman" w:cs="Times New Roman"/>
                <w:sz w:val="20"/>
                <w:szCs w:val="20"/>
                <w:lang w:val="en-US" w:eastAsia="zh-CN"/>
              </w:rPr>
              <w:t xml:space="preserve"> UE has set its center frequency in the middle of its active BWP. </w:t>
            </w:r>
            <w:r w:rsidR="001A5371" w:rsidRPr="00A43433">
              <w:rPr>
                <w:rFonts w:ascii="Times New Roman" w:eastAsiaTheme="minorEastAsia" w:hAnsi="Times New Roman" w:cs="Times New Roman"/>
                <w:sz w:val="20"/>
                <w:szCs w:val="20"/>
                <w:lang w:val="en-US" w:eastAsia="zh-CN"/>
              </w:rPr>
              <w:t>In this case, w</w:t>
            </w:r>
            <w:r w:rsidRPr="00A43433">
              <w:rPr>
                <w:rFonts w:ascii="Times New Roman" w:eastAsiaTheme="minorEastAsia" w:hAnsi="Times New Roman" w:cs="Times New Roman"/>
                <w:sz w:val="20"/>
                <w:szCs w:val="20"/>
                <w:lang w:val="en-US" w:eastAsia="zh-CN"/>
              </w:rPr>
              <w:t xml:space="preserve">e think measurement gaps are needed. </w:t>
            </w:r>
          </w:p>
          <w:p w14:paraId="3D1C48DB" w14:textId="4C2E810D" w:rsidR="00340007" w:rsidRPr="00340007" w:rsidRDefault="00340007" w:rsidP="0034000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5913A3A2" w14:textId="77777777" w:rsidR="00340007" w:rsidRDefault="005C5118" w:rsidP="00F36285">
            <w:pPr>
              <w:rPr>
                <w:b/>
                <w:bCs/>
                <w:lang w:val="en-US"/>
              </w:rPr>
            </w:pPr>
            <w:r w:rsidRPr="005F4341">
              <w:rPr>
                <w:rFonts w:eastAsiaTheme="minorEastAsia"/>
                <w:b/>
                <w:bCs/>
                <w:szCs w:val="22"/>
                <w:highlight w:val="yellow"/>
                <w:lang w:val="en-US" w:eastAsia="zh-CN"/>
              </w:rPr>
              <w:t>Proposal:</w:t>
            </w:r>
            <w:r>
              <w:rPr>
                <w:rFonts w:eastAsiaTheme="minorEastAsia"/>
                <w:b/>
                <w:bCs/>
                <w:szCs w:val="22"/>
                <w:lang w:val="en-US" w:eastAsia="zh-CN"/>
              </w:rPr>
              <w:t xml:space="preserve"> </w:t>
            </w:r>
            <w:r w:rsidR="00340007">
              <w:rPr>
                <w:b/>
                <w:bCs/>
                <w:lang w:val="en-US"/>
              </w:rPr>
              <w:t xml:space="preserve">Add the following note for FG 6-1a: </w:t>
            </w:r>
          </w:p>
          <w:p w14:paraId="490315D6" w14:textId="4363289F" w:rsidR="00516B06" w:rsidRPr="00340007" w:rsidRDefault="00516B06" w:rsidP="00340007">
            <w:pPr>
              <w:pStyle w:val="af6"/>
              <w:numPr>
                <w:ilvl w:val="0"/>
                <w:numId w:val="23"/>
              </w:numPr>
              <w:rPr>
                <w:rFonts w:eastAsiaTheme="minorEastAsia"/>
                <w:b/>
                <w:bCs/>
                <w:lang w:val="en-US" w:eastAsia="zh-CN"/>
              </w:rPr>
            </w:pPr>
            <w:r w:rsidRPr="00340007">
              <w:rPr>
                <w:rFonts w:eastAsiaTheme="minorEastAsia"/>
                <w:b/>
                <w:bCs/>
                <w:sz w:val="20"/>
                <w:szCs w:val="22"/>
                <w:lang w:val="en-US" w:eastAsia="zh-CN"/>
              </w:rPr>
              <w:t xml:space="preserve">For a RedCap UE, measurement gaps are needed if SSB </w:t>
            </w:r>
            <w:r w:rsidRPr="00340007">
              <w:rPr>
                <w:rFonts w:eastAsiaTheme="minorEastAsia"/>
                <w:b/>
                <w:bCs/>
                <w:szCs w:val="22"/>
                <w:lang w:val="en-US" w:eastAsia="zh-CN"/>
              </w:rPr>
              <w:t xml:space="preserve">is not </w:t>
            </w:r>
            <w:r w:rsidR="005C5118" w:rsidRPr="00340007">
              <w:rPr>
                <w:rFonts w:eastAsiaTheme="minorEastAsia"/>
                <w:b/>
                <w:bCs/>
                <w:szCs w:val="22"/>
                <w:lang w:val="en-US" w:eastAsia="zh-CN"/>
              </w:rPr>
              <w:t>fully</w:t>
            </w:r>
            <w:r w:rsidRPr="00340007">
              <w:rPr>
                <w:rFonts w:eastAsiaTheme="minorEastAsia"/>
                <w:b/>
                <w:bCs/>
                <w:szCs w:val="22"/>
                <w:lang w:val="en-US" w:eastAsia="zh-CN"/>
              </w:rPr>
              <w:t xml:space="preserve"> within the frequency range of the RedCap UE’s maximum bandwidth assuming the RedCap UE has </w:t>
            </w:r>
            <w:r w:rsidR="005C5118" w:rsidRPr="00340007">
              <w:rPr>
                <w:rFonts w:eastAsiaTheme="minorEastAsia"/>
                <w:b/>
                <w:bCs/>
                <w:szCs w:val="22"/>
                <w:lang w:val="en-US" w:eastAsia="zh-CN"/>
              </w:rPr>
              <w:t>set</w:t>
            </w:r>
            <w:r w:rsidRPr="00340007">
              <w:rPr>
                <w:rFonts w:eastAsiaTheme="minorEastAsia"/>
                <w:b/>
                <w:bCs/>
                <w:szCs w:val="22"/>
                <w:lang w:val="en-US" w:eastAsia="zh-CN"/>
              </w:rPr>
              <w:t xml:space="preserve"> its center frequency in the middle of </w:t>
            </w:r>
            <w:r w:rsidRPr="00340007">
              <w:rPr>
                <w:rFonts w:eastAsiaTheme="minorEastAsia"/>
                <w:b/>
                <w:bCs/>
                <w:sz w:val="20"/>
                <w:szCs w:val="22"/>
                <w:lang w:val="en-US" w:eastAsia="zh-CN"/>
              </w:rPr>
              <w:t xml:space="preserve">the UE-specific RRC configured </w:t>
            </w:r>
            <w:r w:rsidR="00761113" w:rsidRPr="00340007">
              <w:rPr>
                <w:rFonts w:eastAsiaTheme="minorEastAsia"/>
                <w:b/>
                <w:bCs/>
                <w:szCs w:val="22"/>
                <w:lang w:val="en-US" w:eastAsia="zh-CN"/>
              </w:rPr>
              <w:t xml:space="preserve">active </w:t>
            </w:r>
            <w:r w:rsidRPr="00340007">
              <w:rPr>
                <w:rFonts w:eastAsiaTheme="minorEastAsia"/>
                <w:b/>
                <w:bCs/>
                <w:sz w:val="20"/>
                <w:szCs w:val="22"/>
                <w:lang w:val="en-US" w:eastAsia="zh-CN"/>
              </w:rPr>
              <w:t>BWP</w:t>
            </w:r>
            <w:r w:rsidRPr="00340007">
              <w:rPr>
                <w:rFonts w:eastAsiaTheme="minorEastAsia"/>
                <w:b/>
                <w:bCs/>
                <w:szCs w:val="22"/>
                <w:lang w:val="en-US" w:eastAsia="zh-CN"/>
              </w:rPr>
              <w:t>.</w:t>
            </w:r>
          </w:p>
        </w:tc>
      </w:tr>
      <w:tr w:rsidR="0080144E" w14:paraId="17BEEEB9" w14:textId="77777777" w:rsidTr="00925B55">
        <w:tc>
          <w:tcPr>
            <w:tcW w:w="1479" w:type="dxa"/>
          </w:tcPr>
          <w:p w14:paraId="5BE06AB4" w14:textId="77CF883F" w:rsidR="0080144E" w:rsidRDefault="0080144E" w:rsidP="00F36285">
            <w:pPr>
              <w:rPr>
                <w:rFonts w:eastAsiaTheme="minorEastAsia" w:hint="eastAsia"/>
                <w:lang w:val="en-US" w:eastAsia="zh-CN"/>
              </w:rPr>
            </w:pPr>
            <w:r>
              <w:rPr>
                <w:rFonts w:eastAsiaTheme="minorEastAsia"/>
                <w:lang w:val="en-US" w:eastAsia="zh-CN"/>
              </w:rPr>
              <w:t>CATT</w:t>
            </w:r>
          </w:p>
        </w:tc>
        <w:tc>
          <w:tcPr>
            <w:tcW w:w="1372" w:type="dxa"/>
          </w:tcPr>
          <w:p w14:paraId="4B6A61E4" w14:textId="6FAADA6F" w:rsidR="0080144E" w:rsidRDefault="0080144E" w:rsidP="00F36285">
            <w:pPr>
              <w:tabs>
                <w:tab w:val="left" w:pos="551"/>
              </w:tabs>
              <w:rPr>
                <w:rFonts w:eastAsiaTheme="minorEastAsia"/>
                <w:lang w:val="en-US" w:eastAsia="zh-CN"/>
              </w:rPr>
            </w:pPr>
            <w:r>
              <w:rPr>
                <w:rFonts w:eastAsiaTheme="minorEastAsia" w:hint="eastAsia"/>
                <w:lang w:val="en-US" w:eastAsia="zh-CN"/>
              </w:rPr>
              <w:t>Y</w:t>
            </w:r>
          </w:p>
        </w:tc>
        <w:tc>
          <w:tcPr>
            <w:tcW w:w="6780" w:type="dxa"/>
          </w:tcPr>
          <w:p w14:paraId="4B3A5440" w14:textId="77777777" w:rsidR="0080144E" w:rsidRPr="00A43433" w:rsidRDefault="0080144E" w:rsidP="00F36285">
            <w:pPr>
              <w:rPr>
                <w:rFonts w:eastAsiaTheme="minorEastAsia"/>
                <w:lang w:val="en-US" w:eastAsia="zh-CN"/>
              </w:rPr>
            </w:pPr>
          </w:p>
        </w:tc>
      </w:tr>
    </w:tbl>
    <w:p w14:paraId="4AF68224" w14:textId="77777777" w:rsidR="00E65DC2" w:rsidRDefault="00E65DC2" w:rsidP="00AB4911">
      <w:pPr>
        <w:tabs>
          <w:tab w:val="left" w:pos="772"/>
        </w:tabs>
        <w:spacing w:after="100" w:afterAutospacing="1"/>
        <w:rPr>
          <w:lang w:val="en-US"/>
        </w:rPr>
      </w:pPr>
    </w:p>
    <w:p w14:paraId="4AF68225" w14:textId="77777777" w:rsidR="00E65DC2" w:rsidRDefault="00C9122A">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0"/>
        <w:tblW w:w="9549" w:type="dxa"/>
        <w:tblInd w:w="85" w:type="dxa"/>
        <w:tblLook w:val="04A0" w:firstRow="1" w:lastRow="0" w:firstColumn="1" w:lastColumn="0" w:noHBand="0" w:noVBand="1"/>
      </w:tblPr>
      <w:tblGrid>
        <w:gridCol w:w="9549"/>
      </w:tblGrid>
      <w:tr w:rsidR="00E65DC2" w14:paraId="4AF68227" w14:textId="77777777">
        <w:trPr>
          <w:trHeight w:val="878"/>
        </w:trPr>
        <w:tc>
          <w:tcPr>
            <w:tcW w:w="9549" w:type="dxa"/>
          </w:tcPr>
          <w:p w14:paraId="4AF68226" w14:textId="77777777" w:rsidR="00E65DC2" w:rsidRDefault="00C9122A">
            <w:pPr>
              <w:pStyle w:val="af6"/>
              <w:numPr>
                <w:ilvl w:val="0"/>
                <w:numId w:val="3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4AF68228" w14:textId="77777777" w:rsidR="00E65DC2" w:rsidRDefault="00C9122A">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0"/>
        <w:tblW w:w="9634" w:type="dxa"/>
        <w:tblLook w:val="04A0" w:firstRow="1" w:lastRow="0" w:firstColumn="1" w:lastColumn="0" w:noHBand="0" w:noVBand="1"/>
      </w:tblPr>
      <w:tblGrid>
        <w:gridCol w:w="1372"/>
        <w:gridCol w:w="561"/>
        <w:gridCol w:w="7701"/>
      </w:tblGrid>
      <w:tr w:rsidR="00E65DC2" w14:paraId="4AF6822C" w14:textId="77777777">
        <w:tc>
          <w:tcPr>
            <w:tcW w:w="1372" w:type="dxa"/>
            <w:shd w:val="clear" w:color="auto" w:fill="D9D9D9" w:themeFill="background1" w:themeFillShade="D9"/>
          </w:tcPr>
          <w:p w14:paraId="4AF68229" w14:textId="77777777" w:rsidR="00E65DC2" w:rsidRDefault="00C9122A">
            <w:pPr>
              <w:rPr>
                <w:b/>
                <w:bCs/>
                <w:lang w:val="en-US"/>
              </w:rPr>
            </w:pPr>
            <w:r>
              <w:rPr>
                <w:b/>
                <w:bCs/>
                <w:lang w:val="en-US"/>
              </w:rPr>
              <w:t>Company</w:t>
            </w:r>
          </w:p>
        </w:tc>
        <w:tc>
          <w:tcPr>
            <w:tcW w:w="561" w:type="dxa"/>
            <w:shd w:val="clear" w:color="auto" w:fill="D9D9D9" w:themeFill="background1" w:themeFillShade="D9"/>
          </w:tcPr>
          <w:p w14:paraId="4AF6822A" w14:textId="77777777" w:rsidR="00E65DC2" w:rsidRDefault="00C9122A">
            <w:pPr>
              <w:rPr>
                <w:b/>
                <w:bCs/>
                <w:lang w:val="en-US"/>
              </w:rPr>
            </w:pPr>
            <w:r>
              <w:rPr>
                <w:b/>
                <w:bCs/>
                <w:lang w:val="en-US"/>
              </w:rPr>
              <w:t>Y/N</w:t>
            </w:r>
          </w:p>
        </w:tc>
        <w:tc>
          <w:tcPr>
            <w:tcW w:w="7701" w:type="dxa"/>
            <w:shd w:val="clear" w:color="auto" w:fill="D9D9D9" w:themeFill="background1" w:themeFillShade="D9"/>
          </w:tcPr>
          <w:p w14:paraId="4AF6822B" w14:textId="77777777" w:rsidR="00E65DC2" w:rsidRDefault="00C9122A">
            <w:pPr>
              <w:rPr>
                <w:b/>
                <w:bCs/>
                <w:lang w:val="en-US"/>
              </w:rPr>
            </w:pPr>
            <w:r>
              <w:rPr>
                <w:b/>
                <w:bCs/>
                <w:lang w:val="en-US"/>
              </w:rPr>
              <w:t>Comments</w:t>
            </w:r>
          </w:p>
        </w:tc>
      </w:tr>
      <w:tr w:rsidR="00E65DC2" w14:paraId="4AF68230" w14:textId="77777777">
        <w:tc>
          <w:tcPr>
            <w:tcW w:w="1372" w:type="dxa"/>
          </w:tcPr>
          <w:p w14:paraId="4AF6822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2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2F" w14:textId="77777777" w:rsidR="00E65DC2" w:rsidRDefault="00E65DC2">
            <w:pPr>
              <w:rPr>
                <w:lang w:val="en-US" w:eastAsia="ko-KR"/>
              </w:rPr>
            </w:pPr>
          </w:p>
        </w:tc>
      </w:tr>
      <w:tr w:rsidR="00E65DC2" w14:paraId="4AF68234" w14:textId="77777777">
        <w:tc>
          <w:tcPr>
            <w:tcW w:w="1372" w:type="dxa"/>
          </w:tcPr>
          <w:p w14:paraId="4AF68231" w14:textId="77777777" w:rsidR="00E65DC2" w:rsidRDefault="00C9122A">
            <w:pPr>
              <w:rPr>
                <w:rFonts w:eastAsiaTheme="minorEastAsia"/>
                <w:lang w:val="en-US" w:eastAsia="zh-CN"/>
              </w:rPr>
            </w:pPr>
            <w:r>
              <w:rPr>
                <w:rFonts w:eastAsiaTheme="minorEastAsia"/>
                <w:lang w:val="en-US" w:eastAsia="zh-CN"/>
              </w:rPr>
              <w:t>Nordic</w:t>
            </w:r>
          </w:p>
        </w:tc>
        <w:tc>
          <w:tcPr>
            <w:tcW w:w="561" w:type="dxa"/>
          </w:tcPr>
          <w:p w14:paraId="4AF68232"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3" w14:textId="77777777" w:rsidR="00E65DC2" w:rsidRDefault="00E65DC2">
            <w:pPr>
              <w:rPr>
                <w:lang w:val="en-US" w:eastAsia="ko-KR"/>
              </w:rPr>
            </w:pPr>
          </w:p>
        </w:tc>
      </w:tr>
      <w:tr w:rsidR="00E65DC2" w14:paraId="4AF68238" w14:textId="77777777">
        <w:tc>
          <w:tcPr>
            <w:tcW w:w="1372" w:type="dxa"/>
          </w:tcPr>
          <w:p w14:paraId="4AF68235" w14:textId="77777777" w:rsidR="00E65DC2" w:rsidRDefault="00C9122A">
            <w:pPr>
              <w:rPr>
                <w:rFonts w:eastAsiaTheme="minorEastAsia"/>
                <w:lang w:val="en-US" w:eastAsia="zh-CN"/>
              </w:rPr>
            </w:pPr>
            <w:r>
              <w:rPr>
                <w:rFonts w:eastAsiaTheme="minorEastAsia"/>
                <w:lang w:val="en-US" w:eastAsia="zh-CN"/>
              </w:rPr>
              <w:t>FUTUREWEI</w:t>
            </w:r>
          </w:p>
        </w:tc>
        <w:tc>
          <w:tcPr>
            <w:tcW w:w="561" w:type="dxa"/>
          </w:tcPr>
          <w:p w14:paraId="4AF68236"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7" w14:textId="77777777" w:rsidR="00E65DC2" w:rsidRDefault="00E65DC2">
            <w:pPr>
              <w:rPr>
                <w:lang w:val="en-US" w:eastAsia="ko-KR"/>
              </w:rPr>
            </w:pPr>
          </w:p>
        </w:tc>
      </w:tr>
      <w:tr w:rsidR="00E65DC2" w14:paraId="4AF6823E" w14:textId="77777777">
        <w:tc>
          <w:tcPr>
            <w:tcW w:w="1372" w:type="dxa"/>
          </w:tcPr>
          <w:p w14:paraId="4AF68239"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3B" w14:textId="77777777" w:rsidR="00E65DC2" w:rsidRDefault="00C9122A">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4AF6823C" w14:textId="77777777" w:rsidR="00E65DC2" w:rsidRDefault="00C9122A">
            <w:pPr>
              <w:rPr>
                <w:lang w:val="en-US" w:eastAsia="ko-KR"/>
              </w:rPr>
            </w:pPr>
            <w:r>
              <w:rPr>
                <w:noProof/>
                <w:lang w:val="en-US" w:eastAsia="zh-CN"/>
              </w:rPr>
              <w:lastRenderedPageBreak/>
              <w:drawing>
                <wp:inline distT="0" distB="0" distL="0" distR="0" wp14:anchorId="4AF686FD" wp14:editId="4AF686F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4AF6823D" w14:textId="77777777" w:rsidR="00E65DC2" w:rsidRDefault="00C9122A">
            <w:pPr>
              <w:rPr>
                <w:lang w:val="en-US" w:eastAsia="ko-KR"/>
              </w:rPr>
            </w:pPr>
            <w:r>
              <w:rPr>
                <w:lang w:val="en-US" w:eastAsia="ko-KR"/>
              </w:rPr>
              <w:t>Therefore, a clarification for R17 RedCap UE’s timeline of msg1/msgA retransmission needs to be included in 213 spec.</w:t>
            </w:r>
          </w:p>
        </w:tc>
      </w:tr>
      <w:tr w:rsidR="00E65DC2" w14:paraId="4AF68242" w14:textId="77777777">
        <w:tc>
          <w:tcPr>
            <w:tcW w:w="1372" w:type="dxa"/>
          </w:tcPr>
          <w:p w14:paraId="4AF6823F" w14:textId="77777777" w:rsidR="00E65DC2" w:rsidRDefault="00C9122A">
            <w:pPr>
              <w:rPr>
                <w:rFonts w:eastAsiaTheme="minorEastAsia"/>
                <w:lang w:val="en-US" w:eastAsia="zh-CN"/>
              </w:rPr>
            </w:pPr>
            <w:r>
              <w:rPr>
                <w:rFonts w:eastAsiaTheme="minorEastAsia"/>
                <w:lang w:val="en-US" w:eastAsia="zh-CN"/>
              </w:rPr>
              <w:lastRenderedPageBreak/>
              <w:t>Ericsson</w:t>
            </w:r>
          </w:p>
        </w:tc>
        <w:tc>
          <w:tcPr>
            <w:tcW w:w="561" w:type="dxa"/>
          </w:tcPr>
          <w:p w14:paraId="4AF68240" w14:textId="77777777" w:rsidR="00E65DC2" w:rsidRDefault="00E65DC2">
            <w:pPr>
              <w:tabs>
                <w:tab w:val="left" w:pos="551"/>
              </w:tabs>
              <w:rPr>
                <w:rFonts w:eastAsiaTheme="minorEastAsia"/>
                <w:lang w:val="en-US" w:eastAsia="zh-CN"/>
              </w:rPr>
            </w:pPr>
          </w:p>
        </w:tc>
        <w:tc>
          <w:tcPr>
            <w:tcW w:w="7701" w:type="dxa"/>
          </w:tcPr>
          <w:p w14:paraId="4AF68241" w14:textId="77777777" w:rsidR="00E65DC2" w:rsidRDefault="00C9122A">
            <w:pPr>
              <w:rPr>
                <w:lang w:val="en-US" w:eastAsia="ko-KR"/>
              </w:rPr>
            </w:pPr>
            <w:r>
              <w:rPr>
                <w:lang w:val="en-US" w:eastAsia="ko-KR"/>
              </w:rPr>
              <w:t xml:space="preserve">We think Qualcomm has a good point. However, RAN4 involvement may be needed to specify the new timeline requirement. </w:t>
            </w:r>
          </w:p>
        </w:tc>
      </w:tr>
      <w:tr w:rsidR="00E65DC2" w14:paraId="4AF68246" w14:textId="77777777">
        <w:tc>
          <w:tcPr>
            <w:tcW w:w="1372" w:type="dxa"/>
          </w:tcPr>
          <w:p w14:paraId="4AF68243" w14:textId="77777777" w:rsidR="00E65DC2" w:rsidRDefault="00C9122A">
            <w:pPr>
              <w:rPr>
                <w:rFonts w:eastAsiaTheme="minorEastAsia"/>
                <w:lang w:val="en-US" w:eastAsia="zh-CN"/>
              </w:rPr>
            </w:pPr>
            <w:r>
              <w:rPr>
                <w:rFonts w:hint="eastAsia"/>
                <w:lang w:val="en-US" w:eastAsia="ko-KR"/>
              </w:rPr>
              <w:t>LGE</w:t>
            </w:r>
          </w:p>
        </w:tc>
        <w:tc>
          <w:tcPr>
            <w:tcW w:w="561" w:type="dxa"/>
          </w:tcPr>
          <w:p w14:paraId="4AF68244" w14:textId="77777777" w:rsidR="00E65DC2" w:rsidRDefault="00C9122A">
            <w:pPr>
              <w:tabs>
                <w:tab w:val="left" w:pos="551"/>
              </w:tabs>
              <w:rPr>
                <w:rFonts w:eastAsiaTheme="minorEastAsia"/>
                <w:lang w:val="en-US" w:eastAsia="zh-CN"/>
              </w:rPr>
            </w:pPr>
            <w:r>
              <w:rPr>
                <w:rFonts w:hint="eastAsia"/>
                <w:lang w:val="en-US" w:eastAsia="ko-KR"/>
              </w:rPr>
              <w:t>N</w:t>
            </w:r>
          </w:p>
        </w:tc>
        <w:tc>
          <w:tcPr>
            <w:tcW w:w="7701" w:type="dxa"/>
          </w:tcPr>
          <w:p w14:paraId="4AF68245" w14:textId="77777777" w:rsidR="00E65DC2" w:rsidRDefault="00E65DC2">
            <w:pPr>
              <w:rPr>
                <w:lang w:val="en-US" w:eastAsia="ko-KR"/>
              </w:rPr>
            </w:pPr>
          </w:p>
        </w:tc>
      </w:tr>
      <w:tr w:rsidR="00E65DC2" w14:paraId="4AF6824A" w14:textId="77777777">
        <w:tc>
          <w:tcPr>
            <w:tcW w:w="1372" w:type="dxa"/>
          </w:tcPr>
          <w:p w14:paraId="4AF68247" w14:textId="77777777" w:rsidR="00E65DC2" w:rsidRDefault="00C9122A">
            <w:pPr>
              <w:rPr>
                <w:lang w:val="en-US" w:eastAsia="ko-KR"/>
              </w:rPr>
            </w:pPr>
            <w:r>
              <w:rPr>
                <w:rFonts w:eastAsiaTheme="minorEastAsia" w:hint="eastAsia"/>
                <w:lang w:val="en-US" w:eastAsia="zh-CN"/>
              </w:rPr>
              <w:t>CATT</w:t>
            </w:r>
          </w:p>
        </w:tc>
        <w:tc>
          <w:tcPr>
            <w:tcW w:w="561" w:type="dxa"/>
          </w:tcPr>
          <w:p w14:paraId="4AF68248" w14:textId="77777777" w:rsidR="00E65DC2" w:rsidRDefault="00C9122A">
            <w:pPr>
              <w:tabs>
                <w:tab w:val="left" w:pos="551"/>
              </w:tabs>
              <w:rPr>
                <w:lang w:val="en-US" w:eastAsia="ko-KR"/>
              </w:rPr>
            </w:pPr>
            <w:r>
              <w:rPr>
                <w:rFonts w:eastAsiaTheme="minorEastAsia" w:hint="eastAsia"/>
                <w:lang w:val="en-US" w:eastAsia="zh-CN"/>
              </w:rPr>
              <w:t>N</w:t>
            </w:r>
          </w:p>
        </w:tc>
        <w:tc>
          <w:tcPr>
            <w:tcW w:w="7701" w:type="dxa"/>
          </w:tcPr>
          <w:p w14:paraId="4AF68249" w14:textId="77777777" w:rsidR="00E65DC2" w:rsidRDefault="00E65DC2">
            <w:pPr>
              <w:rPr>
                <w:lang w:val="en-US" w:eastAsia="ko-KR"/>
              </w:rPr>
            </w:pPr>
          </w:p>
        </w:tc>
      </w:tr>
      <w:tr w:rsidR="00E65DC2" w14:paraId="4AF68251" w14:textId="77777777">
        <w:tc>
          <w:tcPr>
            <w:tcW w:w="1372" w:type="dxa"/>
          </w:tcPr>
          <w:p w14:paraId="4AF6824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4C" w14:textId="77777777" w:rsidR="00E65DC2" w:rsidRDefault="00C9122A">
            <w:pPr>
              <w:tabs>
                <w:tab w:val="left" w:pos="551"/>
              </w:tabs>
              <w:rPr>
                <w:rFonts w:eastAsiaTheme="minorEastAsia"/>
                <w:lang w:val="en-US" w:eastAsia="zh-CN"/>
              </w:rPr>
            </w:pPr>
            <w:r>
              <w:rPr>
                <w:rFonts w:eastAsiaTheme="minorEastAsia"/>
                <w:lang w:val="en-US" w:eastAsia="zh-CN"/>
              </w:rPr>
              <w:t>No</w:t>
            </w:r>
          </w:p>
        </w:tc>
        <w:tc>
          <w:tcPr>
            <w:tcW w:w="7701" w:type="dxa"/>
          </w:tcPr>
          <w:p w14:paraId="4AF6824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AF6824E" w14:textId="77777777" w:rsidR="00E65DC2" w:rsidRDefault="00C9122A">
            <w:pPr>
              <w:pStyle w:val="af6"/>
              <w:numPr>
                <w:ilvl w:val="0"/>
                <w:numId w:val="4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4AF6824F" w14:textId="77777777" w:rsidR="00E65DC2" w:rsidRDefault="00C9122A">
            <w:pPr>
              <w:pStyle w:val="af6"/>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AF68250" w14:textId="77777777" w:rsidR="00E65DC2" w:rsidRDefault="00C9122A">
            <w:pPr>
              <w:pStyle w:val="af6"/>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65DC2" w14:paraId="4AF68255" w14:textId="77777777">
        <w:tc>
          <w:tcPr>
            <w:tcW w:w="1372" w:type="dxa"/>
          </w:tcPr>
          <w:p w14:paraId="4AF68252"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4AF68253" w14:textId="77777777" w:rsidR="00E65DC2" w:rsidRDefault="00E65DC2">
            <w:pPr>
              <w:tabs>
                <w:tab w:val="left" w:pos="551"/>
              </w:tabs>
              <w:rPr>
                <w:rFonts w:eastAsiaTheme="minorEastAsia"/>
                <w:lang w:val="en-US" w:eastAsia="zh-CN"/>
              </w:rPr>
            </w:pPr>
          </w:p>
        </w:tc>
        <w:tc>
          <w:tcPr>
            <w:tcW w:w="7701" w:type="dxa"/>
          </w:tcPr>
          <w:p w14:paraId="4AF68254" w14:textId="77777777" w:rsidR="00E65DC2" w:rsidRDefault="00C9122A">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65DC2" w14:paraId="4AF68259" w14:textId="77777777">
        <w:tc>
          <w:tcPr>
            <w:tcW w:w="1372" w:type="dxa"/>
          </w:tcPr>
          <w:p w14:paraId="4AF68256" w14:textId="77777777" w:rsidR="00E65DC2" w:rsidRDefault="00C9122A">
            <w:pPr>
              <w:rPr>
                <w:lang w:val="en-US" w:eastAsia="ko-KR"/>
              </w:rPr>
            </w:pPr>
            <w:r>
              <w:rPr>
                <w:lang w:val="en-US" w:eastAsia="ko-KR"/>
              </w:rPr>
              <w:t>Samsung</w:t>
            </w:r>
          </w:p>
        </w:tc>
        <w:tc>
          <w:tcPr>
            <w:tcW w:w="561" w:type="dxa"/>
          </w:tcPr>
          <w:p w14:paraId="4AF68257" w14:textId="77777777" w:rsidR="00E65DC2" w:rsidRDefault="00C9122A">
            <w:pPr>
              <w:tabs>
                <w:tab w:val="left" w:pos="551"/>
              </w:tabs>
              <w:rPr>
                <w:lang w:val="en-US" w:eastAsia="ko-KR"/>
              </w:rPr>
            </w:pPr>
            <w:r>
              <w:rPr>
                <w:lang w:val="en-US" w:eastAsia="ko-KR"/>
              </w:rPr>
              <w:t>Y</w:t>
            </w:r>
          </w:p>
        </w:tc>
        <w:tc>
          <w:tcPr>
            <w:tcW w:w="7701" w:type="dxa"/>
          </w:tcPr>
          <w:p w14:paraId="4AF68258" w14:textId="77777777" w:rsidR="00E65DC2" w:rsidRDefault="00C9122A">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AF686FF" wp14:editId="4AF6870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E65DC2" w14:paraId="4AF6825D" w14:textId="77777777">
        <w:tc>
          <w:tcPr>
            <w:tcW w:w="1372" w:type="dxa"/>
          </w:tcPr>
          <w:p w14:paraId="4AF6825A" w14:textId="77777777" w:rsidR="00E65DC2" w:rsidRDefault="00C9122A">
            <w:pPr>
              <w:rPr>
                <w:rFonts w:eastAsiaTheme="minorEastAsia"/>
                <w:lang w:val="en-US" w:eastAsia="zh-CN"/>
              </w:rPr>
            </w:pPr>
            <w:r>
              <w:rPr>
                <w:rFonts w:eastAsiaTheme="minorEastAsia"/>
                <w:lang w:val="en-US" w:eastAsia="zh-CN"/>
              </w:rPr>
              <w:t>Huawei, HiSilicon</w:t>
            </w:r>
          </w:p>
        </w:tc>
        <w:tc>
          <w:tcPr>
            <w:tcW w:w="561" w:type="dxa"/>
          </w:tcPr>
          <w:p w14:paraId="4AF6825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5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65DC2" w14:paraId="4AF68262" w14:textId="77777777">
        <w:tc>
          <w:tcPr>
            <w:tcW w:w="1372" w:type="dxa"/>
          </w:tcPr>
          <w:p w14:paraId="4AF6825E"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5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60" w14:textId="77777777" w:rsidR="00E65DC2" w:rsidRDefault="00C9122A">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AF68261" w14:textId="77777777" w:rsidR="00E65DC2" w:rsidRDefault="00C9122A">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E65DC2" w14:paraId="4AF68267" w14:textId="77777777">
        <w:tc>
          <w:tcPr>
            <w:tcW w:w="1372" w:type="dxa"/>
          </w:tcPr>
          <w:p w14:paraId="4AF68263"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4AF68264" w14:textId="77777777" w:rsidR="00E65DC2" w:rsidRDefault="00C9122A">
            <w:pPr>
              <w:tabs>
                <w:tab w:val="left" w:pos="551"/>
              </w:tabs>
              <w:rPr>
                <w:rFonts w:eastAsiaTheme="minorEastAsia"/>
                <w:lang w:val="en-US" w:eastAsia="zh-CN"/>
              </w:rPr>
            </w:pPr>
            <w:r>
              <w:rPr>
                <w:rFonts w:eastAsia="PMingLiU" w:hint="eastAsia"/>
                <w:lang w:val="en-US" w:eastAsia="zh-TW"/>
              </w:rPr>
              <w:t>Y</w:t>
            </w:r>
          </w:p>
        </w:tc>
        <w:tc>
          <w:tcPr>
            <w:tcW w:w="7701" w:type="dxa"/>
          </w:tcPr>
          <w:p w14:paraId="4AF68265" w14:textId="77777777" w:rsidR="00E65DC2" w:rsidRDefault="00C9122A">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4AF68266" w14:textId="77777777" w:rsidR="00E65DC2" w:rsidRDefault="00C9122A">
            <w:pPr>
              <w:pStyle w:val="af6"/>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E65DC2" w14:paraId="4AF6826B" w14:textId="77777777">
        <w:tc>
          <w:tcPr>
            <w:tcW w:w="1372" w:type="dxa"/>
          </w:tcPr>
          <w:p w14:paraId="4AF68268" w14:textId="77777777" w:rsidR="00E65DC2" w:rsidRDefault="00C9122A">
            <w:pPr>
              <w:rPr>
                <w:rFonts w:eastAsiaTheme="minorEastAsia"/>
                <w:lang w:val="en-US" w:eastAsia="zh-CN"/>
              </w:rPr>
            </w:pPr>
            <w:r>
              <w:rPr>
                <w:rFonts w:eastAsiaTheme="minorEastAsia"/>
                <w:lang w:val="en-US" w:eastAsia="zh-CN"/>
              </w:rPr>
              <w:t>CMCC</w:t>
            </w:r>
          </w:p>
        </w:tc>
        <w:tc>
          <w:tcPr>
            <w:tcW w:w="561" w:type="dxa"/>
          </w:tcPr>
          <w:p w14:paraId="4AF682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A" w14:textId="77777777" w:rsidR="00E65DC2" w:rsidRDefault="00C9122A">
            <w:pPr>
              <w:rPr>
                <w:lang w:val="en-US" w:eastAsia="ko-KR"/>
              </w:rPr>
            </w:pPr>
            <w:r>
              <w:rPr>
                <w:rFonts w:eastAsiaTheme="minorEastAsia"/>
                <w:lang w:val="en-US" w:eastAsia="zh-CN"/>
              </w:rPr>
              <w:t xml:space="preserve">It is up to UE implementation whether RSRP measurement is required before </w:t>
            </w:r>
            <w:r>
              <w:rPr>
                <w:bCs/>
                <w:lang w:val="en-US"/>
              </w:rPr>
              <w:t xml:space="preserve">Msg1/MsgA </w:t>
            </w:r>
            <w:r>
              <w:rPr>
                <w:bCs/>
                <w:lang w:val="en-US"/>
              </w:rPr>
              <w:lastRenderedPageBreak/>
              <w:t>retransmission.</w:t>
            </w:r>
          </w:p>
        </w:tc>
      </w:tr>
      <w:tr w:rsidR="00E65DC2" w14:paraId="4AF6826F" w14:textId="77777777">
        <w:tc>
          <w:tcPr>
            <w:tcW w:w="1372" w:type="dxa"/>
          </w:tcPr>
          <w:p w14:paraId="4AF6826C" w14:textId="77777777" w:rsidR="00E65DC2" w:rsidRDefault="00C9122A">
            <w:pPr>
              <w:rPr>
                <w:rFonts w:eastAsiaTheme="minorEastAsia"/>
                <w:lang w:val="en-US" w:eastAsia="zh-CN"/>
              </w:rPr>
            </w:pPr>
            <w:r>
              <w:rPr>
                <w:rFonts w:eastAsiaTheme="minorEastAsia"/>
                <w:lang w:val="en-US" w:eastAsia="zh-CN"/>
              </w:rPr>
              <w:lastRenderedPageBreak/>
              <w:t>Intel</w:t>
            </w:r>
          </w:p>
        </w:tc>
        <w:tc>
          <w:tcPr>
            <w:tcW w:w="561" w:type="dxa"/>
          </w:tcPr>
          <w:p w14:paraId="4AF682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E" w14:textId="77777777" w:rsidR="00E65DC2" w:rsidRDefault="00C9122A">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E65DC2" w14:paraId="4AF68275" w14:textId="77777777">
        <w:tc>
          <w:tcPr>
            <w:tcW w:w="1372" w:type="dxa"/>
          </w:tcPr>
          <w:p w14:paraId="4AF68270" w14:textId="77777777" w:rsidR="00E65DC2" w:rsidRDefault="00C9122A">
            <w:pPr>
              <w:rPr>
                <w:rFonts w:eastAsiaTheme="minorEastAsia"/>
                <w:lang w:val="en-US" w:eastAsia="zh-CN"/>
              </w:rPr>
            </w:pPr>
            <w:r>
              <w:rPr>
                <w:rFonts w:eastAsiaTheme="minorEastAsia"/>
                <w:lang w:val="en-US" w:eastAsia="zh-CN"/>
              </w:rPr>
              <w:t>FL3</w:t>
            </w:r>
          </w:p>
        </w:tc>
        <w:tc>
          <w:tcPr>
            <w:tcW w:w="8262" w:type="dxa"/>
            <w:gridSpan w:val="2"/>
          </w:tcPr>
          <w:p w14:paraId="4AF68271" w14:textId="77777777" w:rsidR="00E65DC2" w:rsidRDefault="00C9122A">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4AF68272" w14:textId="77777777" w:rsidR="00E65DC2" w:rsidRDefault="00C9122A">
            <w:pPr>
              <w:rPr>
                <w:b/>
                <w:lang w:val="en-US"/>
              </w:rPr>
            </w:pPr>
            <w:r>
              <w:rPr>
                <w:b/>
                <w:highlight w:val="cyan"/>
                <w:lang w:val="en-US"/>
              </w:rPr>
              <w:t>Medium Priority Proposal 4-3a</w:t>
            </w:r>
            <w:r>
              <w:rPr>
                <w:b/>
                <w:lang w:val="en-US"/>
              </w:rPr>
              <w:t>:</w:t>
            </w:r>
          </w:p>
          <w:p w14:paraId="4AF68273" w14:textId="77777777" w:rsidR="00E65DC2" w:rsidRDefault="00C9122A">
            <w:pPr>
              <w:pStyle w:val="af6"/>
              <w:numPr>
                <w:ilvl w:val="0"/>
                <w:numId w:val="26"/>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4AF68274" w14:textId="77777777" w:rsidR="00E65DC2" w:rsidRDefault="00C9122A">
            <w:pPr>
              <w:pStyle w:val="af6"/>
              <w:numPr>
                <w:ilvl w:val="1"/>
                <w:numId w:val="26"/>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65DC2" w14:paraId="4AF68279" w14:textId="77777777">
        <w:tc>
          <w:tcPr>
            <w:tcW w:w="1372" w:type="dxa"/>
          </w:tcPr>
          <w:p w14:paraId="4AF68276"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7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78" w14:textId="77777777" w:rsidR="00E65DC2" w:rsidRDefault="00E65DC2">
            <w:pPr>
              <w:rPr>
                <w:rFonts w:eastAsiaTheme="minorEastAsia"/>
                <w:lang w:val="en-US" w:eastAsia="zh-CN"/>
              </w:rPr>
            </w:pPr>
          </w:p>
        </w:tc>
      </w:tr>
      <w:tr w:rsidR="00E65DC2" w14:paraId="4AF6827D" w14:textId="77777777">
        <w:tc>
          <w:tcPr>
            <w:tcW w:w="1372" w:type="dxa"/>
          </w:tcPr>
          <w:p w14:paraId="4AF6827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7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7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E65DC2" w14:paraId="4AF68281" w14:textId="77777777">
        <w:tc>
          <w:tcPr>
            <w:tcW w:w="1372" w:type="dxa"/>
          </w:tcPr>
          <w:p w14:paraId="4AF6827E" w14:textId="77777777" w:rsidR="00E65DC2" w:rsidRDefault="00C9122A">
            <w:pPr>
              <w:rPr>
                <w:rFonts w:eastAsiaTheme="minorEastAsia"/>
                <w:lang w:val="en-US" w:eastAsia="zh-CN"/>
              </w:rPr>
            </w:pPr>
            <w:r>
              <w:rPr>
                <w:rFonts w:eastAsiaTheme="minorEastAsia"/>
                <w:lang w:val="en-US" w:eastAsia="zh-CN"/>
              </w:rPr>
              <w:t xml:space="preserve">Apple </w:t>
            </w:r>
          </w:p>
        </w:tc>
        <w:tc>
          <w:tcPr>
            <w:tcW w:w="561" w:type="dxa"/>
          </w:tcPr>
          <w:p w14:paraId="4AF6827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80" w14:textId="77777777" w:rsidR="00E65DC2" w:rsidRDefault="00C9122A">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65DC2" w14:paraId="4AF68285" w14:textId="77777777">
        <w:tc>
          <w:tcPr>
            <w:tcW w:w="1372" w:type="dxa"/>
          </w:tcPr>
          <w:p w14:paraId="4AF68282"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4AF68283"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7701" w:type="dxa"/>
          </w:tcPr>
          <w:p w14:paraId="4AF68284" w14:textId="77777777" w:rsidR="00E65DC2" w:rsidRDefault="00C9122A">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65DC2" w14:paraId="4AF68289" w14:textId="77777777">
        <w:tc>
          <w:tcPr>
            <w:tcW w:w="1372" w:type="dxa"/>
          </w:tcPr>
          <w:p w14:paraId="4AF68286" w14:textId="77777777" w:rsidR="00E65DC2" w:rsidRDefault="00C9122A">
            <w:pPr>
              <w:rPr>
                <w:rFonts w:eastAsia="Yu Mincho"/>
                <w:lang w:val="en-US" w:eastAsia="ja-JP"/>
              </w:rPr>
            </w:pPr>
            <w:r>
              <w:rPr>
                <w:rFonts w:eastAsiaTheme="minorEastAsia" w:hint="eastAsia"/>
                <w:lang w:val="en-US" w:eastAsia="zh-CN"/>
              </w:rPr>
              <w:t>CATT</w:t>
            </w:r>
          </w:p>
        </w:tc>
        <w:tc>
          <w:tcPr>
            <w:tcW w:w="561" w:type="dxa"/>
          </w:tcPr>
          <w:p w14:paraId="4AF68287"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7701" w:type="dxa"/>
          </w:tcPr>
          <w:p w14:paraId="4AF68288" w14:textId="77777777" w:rsidR="00E65DC2" w:rsidRDefault="00C9122A">
            <w:pPr>
              <w:rPr>
                <w:rFonts w:eastAsia="Yu Mincho"/>
                <w:lang w:val="en-US" w:eastAsia="ja-JP"/>
              </w:rPr>
            </w:pPr>
            <w:r>
              <w:rPr>
                <w:rFonts w:eastAsiaTheme="minorEastAsia" w:hint="eastAsia"/>
                <w:lang w:val="en-US" w:eastAsia="zh-CN"/>
              </w:rPr>
              <w:t xml:space="preserve">Agree with vivo. </w:t>
            </w:r>
          </w:p>
        </w:tc>
      </w:tr>
      <w:tr w:rsidR="00E65DC2" w14:paraId="4AF6828F" w14:textId="77777777">
        <w:tc>
          <w:tcPr>
            <w:tcW w:w="1372" w:type="dxa"/>
          </w:tcPr>
          <w:p w14:paraId="4AF6828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4AF6828B" w14:textId="77777777" w:rsidR="00E65DC2" w:rsidRDefault="00E65DC2">
            <w:pPr>
              <w:tabs>
                <w:tab w:val="left" w:pos="551"/>
              </w:tabs>
              <w:rPr>
                <w:rFonts w:eastAsiaTheme="minorEastAsia"/>
                <w:lang w:val="en-US" w:eastAsia="zh-CN"/>
              </w:rPr>
            </w:pPr>
          </w:p>
        </w:tc>
        <w:tc>
          <w:tcPr>
            <w:tcW w:w="7701" w:type="dxa"/>
          </w:tcPr>
          <w:p w14:paraId="4AF6828C" w14:textId="77777777" w:rsidR="00E65DC2" w:rsidRDefault="00C9122A">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4AF6828D" w14:textId="77777777" w:rsidR="00E65DC2" w:rsidRDefault="00C9122A">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4AF6828E" w14:textId="77777777" w:rsidR="00E65DC2" w:rsidRDefault="00C9122A">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E65DC2" w14:paraId="4AF68293" w14:textId="77777777">
        <w:tc>
          <w:tcPr>
            <w:tcW w:w="1372" w:type="dxa"/>
          </w:tcPr>
          <w:p w14:paraId="4AF68290" w14:textId="77777777" w:rsidR="00E65DC2" w:rsidRDefault="00C9122A">
            <w:pPr>
              <w:rPr>
                <w:rFonts w:eastAsiaTheme="minorEastAsia"/>
                <w:lang w:val="en-US" w:eastAsia="zh-CN"/>
              </w:rPr>
            </w:pPr>
            <w:r>
              <w:rPr>
                <w:rFonts w:eastAsiaTheme="minorEastAsia" w:hint="eastAsia"/>
                <w:lang w:val="en-US" w:eastAsia="zh-CN"/>
              </w:rPr>
              <w:t>Samsung</w:t>
            </w:r>
          </w:p>
        </w:tc>
        <w:tc>
          <w:tcPr>
            <w:tcW w:w="561" w:type="dxa"/>
          </w:tcPr>
          <w:p w14:paraId="4AF682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7701" w:type="dxa"/>
          </w:tcPr>
          <w:p w14:paraId="4AF68292" w14:textId="77777777" w:rsidR="00E65DC2" w:rsidRDefault="00E65DC2">
            <w:pPr>
              <w:rPr>
                <w:rFonts w:eastAsiaTheme="minorEastAsia"/>
                <w:lang w:val="en-US" w:eastAsia="zh-CN"/>
              </w:rPr>
            </w:pPr>
          </w:p>
        </w:tc>
      </w:tr>
      <w:tr w:rsidR="00E65DC2" w14:paraId="4AF68297" w14:textId="77777777">
        <w:tc>
          <w:tcPr>
            <w:tcW w:w="1372" w:type="dxa"/>
          </w:tcPr>
          <w:p w14:paraId="4AF68294" w14:textId="77777777" w:rsidR="00E65DC2" w:rsidRDefault="00C9122A">
            <w:pPr>
              <w:rPr>
                <w:rFonts w:eastAsiaTheme="minorEastAsia"/>
                <w:lang w:val="en-US" w:eastAsia="zh-CN"/>
              </w:rPr>
            </w:pPr>
            <w:r>
              <w:rPr>
                <w:rFonts w:eastAsia="Malgun Gothic" w:hint="eastAsia"/>
                <w:lang w:val="en-US" w:eastAsia="ko-KR"/>
              </w:rPr>
              <w:t>LGE</w:t>
            </w:r>
          </w:p>
        </w:tc>
        <w:tc>
          <w:tcPr>
            <w:tcW w:w="561" w:type="dxa"/>
          </w:tcPr>
          <w:p w14:paraId="4AF6829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7701" w:type="dxa"/>
          </w:tcPr>
          <w:p w14:paraId="4AF68296" w14:textId="77777777" w:rsidR="00E65DC2" w:rsidRDefault="00C9122A">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 xml:space="preserve">So, we don’t need to take time to agree </w:t>
            </w:r>
            <w:r>
              <w:rPr>
                <w:rFonts w:eastAsia="Malgun Gothic"/>
                <w:lang w:val="en-US" w:eastAsia="ko-KR"/>
              </w:rPr>
              <w:lastRenderedPageBreak/>
              <w:t>on this.</w:t>
            </w:r>
          </w:p>
        </w:tc>
      </w:tr>
      <w:tr w:rsidR="00E65DC2" w14:paraId="4AF6829B" w14:textId="77777777">
        <w:tc>
          <w:tcPr>
            <w:tcW w:w="1372" w:type="dxa"/>
          </w:tcPr>
          <w:p w14:paraId="4AF68298" w14:textId="77777777" w:rsidR="00E65DC2" w:rsidRDefault="00C9122A">
            <w:pPr>
              <w:rPr>
                <w:rFonts w:eastAsia="Malgun Gothic"/>
                <w:lang w:val="en-US" w:eastAsia="ko-KR"/>
              </w:rPr>
            </w:pPr>
            <w:r>
              <w:rPr>
                <w:rFonts w:eastAsiaTheme="minorEastAsia"/>
                <w:lang w:val="en-US" w:eastAsia="zh-CN"/>
              </w:rPr>
              <w:lastRenderedPageBreak/>
              <w:t xml:space="preserve">Nordic </w:t>
            </w:r>
          </w:p>
        </w:tc>
        <w:tc>
          <w:tcPr>
            <w:tcW w:w="561" w:type="dxa"/>
          </w:tcPr>
          <w:p w14:paraId="4AF68299" w14:textId="77777777" w:rsidR="00E65DC2" w:rsidRDefault="00C9122A">
            <w:pPr>
              <w:tabs>
                <w:tab w:val="left" w:pos="551"/>
              </w:tabs>
              <w:rPr>
                <w:rFonts w:eastAsia="Malgun Gothic"/>
                <w:lang w:val="en-US" w:eastAsia="ko-KR"/>
              </w:rPr>
            </w:pPr>
            <w:r>
              <w:rPr>
                <w:rFonts w:eastAsiaTheme="minorEastAsia"/>
                <w:lang w:val="en-US" w:eastAsia="zh-CN"/>
              </w:rPr>
              <w:t>N</w:t>
            </w:r>
          </w:p>
        </w:tc>
        <w:tc>
          <w:tcPr>
            <w:tcW w:w="7701" w:type="dxa"/>
          </w:tcPr>
          <w:p w14:paraId="4AF6829A" w14:textId="77777777" w:rsidR="00E65DC2" w:rsidRDefault="00C9122A">
            <w:pPr>
              <w:rPr>
                <w:rFonts w:eastAsia="Malgun Gothic"/>
                <w:lang w:val="en-US" w:eastAsia="ko-KR"/>
              </w:rPr>
            </w:pPr>
            <w:r>
              <w:rPr>
                <w:rFonts w:eastAsiaTheme="minorEastAsia"/>
                <w:lang w:val="en-US" w:eastAsia="zh-CN"/>
              </w:rPr>
              <w:t>Vivo has the point.</w:t>
            </w:r>
          </w:p>
        </w:tc>
      </w:tr>
      <w:tr w:rsidR="00E65DC2" w14:paraId="4AF6829F" w14:textId="77777777">
        <w:tc>
          <w:tcPr>
            <w:tcW w:w="1372" w:type="dxa"/>
          </w:tcPr>
          <w:p w14:paraId="4AF6829C"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9D" w14:textId="77777777" w:rsidR="00E65DC2" w:rsidRDefault="00E65DC2">
            <w:pPr>
              <w:tabs>
                <w:tab w:val="left" w:pos="551"/>
              </w:tabs>
              <w:rPr>
                <w:rFonts w:eastAsiaTheme="minorEastAsia"/>
                <w:lang w:val="en-US" w:eastAsia="zh-CN"/>
              </w:rPr>
            </w:pPr>
          </w:p>
        </w:tc>
        <w:tc>
          <w:tcPr>
            <w:tcW w:w="7701" w:type="dxa"/>
          </w:tcPr>
          <w:p w14:paraId="4AF6829E" w14:textId="77777777" w:rsidR="00E65DC2" w:rsidRDefault="00C9122A">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E65DC2" w14:paraId="4AF682A3" w14:textId="77777777">
        <w:tc>
          <w:tcPr>
            <w:tcW w:w="1372" w:type="dxa"/>
          </w:tcPr>
          <w:p w14:paraId="4AF682A0"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A1" w14:textId="77777777" w:rsidR="00E65DC2" w:rsidRDefault="00E65DC2">
            <w:pPr>
              <w:tabs>
                <w:tab w:val="left" w:pos="551"/>
              </w:tabs>
              <w:rPr>
                <w:rFonts w:eastAsiaTheme="minorEastAsia"/>
                <w:lang w:val="en-US" w:eastAsia="zh-CN"/>
              </w:rPr>
            </w:pPr>
          </w:p>
        </w:tc>
        <w:tc>
          <w:tcPr>
            <w:tcW w:w="7701" w:type="dxa"/>
          </w:tcPr>
          <w:p w14:paraId="4AF682A2" w14:textId="77777777" w:rsidR="00E65DC2" w:rsidRDefault="00C9122A">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65DC2" w14:paraId="4AF682A7" w14:textId="77777777">
        <w:tc>
          <w:tcPr>
            <w:tcW w:w="1372" w:type="dxa"/>
          </w:tcPr>
          <w:p w14:paraId="4AF682A4"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A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A6" w14:textId="77777777" w:rsidR="00E65DC2" w:rsidRDefault="00C9122A">
            <w:pPr>
              <w:rPr>
                <w:rFonts w:eastAsia="PMingLiU"/>
                <w:bCs/>
                <w:lang w:val="en-US" w:eastAsia="zh-TW"/>
              </w:rPr>
            </w:pPr>
            <w:r>
              <w:rPr>
                <w:rFonts w:eastAsiaTheme="minorEastAsia"/>
                <w:lang w:val="en-US" w:eastAsia="zh-CN"/>
              </w:rPr>
              <w:t>As explained in previous round and in this round by vivo.</w:t>
            </w:r>
          </w:p>
        </w:tc>
      </w:tr>
      <w:tr w:rsidR="00E65DC2" w14:paraId="4AF682AC" w14:textId="77777777">
        <w:tc>
          <w:tcPr>
            <w:tcW w:w="1372" w:type="dxa"/>
          </w:tcPr>
          <w:p w14:paraId="4AF682A8" w14:textId="77777777" w:rsidR="00E65DC2" w:rsidRDefault="00C9122A">
            <w:pPr>
              <w:rPr>
                <w:rFonts w:eastAsiaTheme="minorEastAsia"/>
                <w:lang w:val="en-US" w:eastAsia="zh-CN"/>
              </w:rPr>
            </w:pPr>
            <w:r>
              <w:rPr>
                <w:rFonts w:eastAsiaTheme="minorEastAsia"/>
                <w:lang w:val="en-US" w:eastAsia="zh-CN"/>
              </w:rPr>
              <w:t>FL5</w:t>
            </w:r>
          </w:p>
          <w:p w14:paraId="61F75530" w14:textId="77777777" w:rsidR="00E65DC2" w:rsidRDefault="00C9122A">
            <w:pPr>
              <w:rPr>
                <w:rFonts w:eastAsiaTheme="minorEastAsia"/>
                <w:lang w:val="en-US" w:eastAsia="zh-CN"/>
              </w:rPr>
            </w:pPr>
            <w:r>
              <w:rPr>
                <w:rFonts w:eastAsiaTheme="minorEastAsia"/>
                <w:lang w:val="en-US" w:eastAsia="zh-CN"/>
              </w:rPr>
              <w:t>FL6</w:t>
            </w:r>
          </w:p>
          <w:p w14:paraId="09F68B50" w14:textId="77777777" w:rsidR="001740D4" w:rsidRDefault="001740D4">
            <w:pPr>
              <w:rPr>
                <w:rFonts w:eastAsiaTheme="minorEastAsia"/>
                <w:lang w:val="en-US" w:eastAsia="zh-CN"/>
              </w:rPr>
            </w:pPr>
            <w:r>
              <w:rPr>
                <w:rFonts w:eastAsiaTheme="minorEastAsia"/>
                <w:lang w:val="en-US" w:eastAsia="zh-CN"/>
              </w:rPr>
              <w:t>FL7</w:t>
            </w:r>
          </w:p>
          <w:p w14:paraId="4AF682A9" w14:textId="152B13B2" w:rsidR="00391BBA" w:rsidRDefault="00391BBA">
            <w:pPr>
              <w:rPr>
                <w:rFonts w:eastAsiaTheme="minorEastAsia"/>
                <w:lang w:val="en-US" w:eastAsia="zh-CN"/>
              </w:rPr>
            </w:pPr>
            <w:r>
              <w:rPr>
                <w:rFonts w:eastAsiaTheme="minorEastAsia"/>
                <w:lang w:val="en-US" w:eastAsia="zh-CN"/>
              </w:rPr>
              <w:t>FL8</w:t>
            </w:r>
          </w:p>
        </w:tc>
        <w:tc>
          <w:tcPr>
            <w:tcW w:w="8262" w:type="dxa"/>
            <w:gridSpan w:val="2"/>
          </w:tcPr>
          <w:p w14:paraId="4AF682AA" w14:textId="77777777" w:rsidR="00E65DC2" w:rsidRDefault="00C9122A">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4AF682AB" w14:textId="77777777" w:rsidR="00E65DC2" w:rsidRDefault="00C9122A">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65DC2" w14:paraId="4AF682AF" w14:textId="77777777">
        <w:tc>
          <w:tcPr>
            <w:tcW w:w="1372" w:type="dxa"/>
          </w:tcPr>
          <w:p w14:paraId="4AF682AD" w14:textId="77777777" w:rsidR="00E65DC2" w:rsidRDefault="00C9122A">
            <w:pPr>
              <w:rPr>
                <w:rFonts w:eastAsiaTheme="minorEastAsia"/>
                <w:lang w:val="en-US" w:eastAsia="zh-CN"/>
              </w:rPr>
            </w:pPr>
            <w:r>
              <w:rPr>
                <w:rFonts w:eastAsiaTheme="minorEastAsia"/>
                <w:lang w:val="en-US" w:eastAsia="zh-CN"/>
              </w:rPr>
              <w:t>Qualcomm</w:t>
            </w:r>
          </w:p>
        </w:tc>
        <w:tc>
          <w:tcPr>
            <w:tcW w:w="8262" w:type="dxa"/>
            <w:gridSpan w:val="2"/>
          </w:tcPr>
          <w:p w14:paraId="4AF682AE" w14:textId="72A815A3" w:rsidR="00E65DC2" w:rsidRDefault="00C9122A">
            <w:pPr>
              <w:rPr>
                <w:rFonts w:eastAsiaTheme="minorEastAsia"/>
                <w:lang w:val="en-US" w:eastAsia="zh-CN"/>
              </w:rPr>
            </w:pPr>
            <w:r>
              <w:rPr>
                <w:rFonts w:eastAsiaTheme="minorEastAsia"/>
                <w:lang w:val="en-US" w:eastAsia="zh-CN"/>
              </w:rPr>
              <w:t>Without update for RAN1 specification, we think RAN1 needs to have a conclusion on the timeline of msg1/</w:t>
            </w:r>
            <w:r w:rsidRPr="00AB505E">
              <w:rPr>
                <w:rFonts w:eastAsiaTheme="minorEastAsia"/>
                <w:strike/>
                <w:lang w:val="en-US" w:eastAsia="zh-CN"/>
              </w:rPr>
              <w:t>msg3</w:t>
            </w:r>
            <w:r>
              <w:rPr>
                <w:rFonts w:eastAsiaTheme="minorEastAsia"/>
                <w:lang w:val="en-US" w:eastAsia="zh-CN"/>
              </w:rPr>
              <w:t xml:space="preserve"> </w:t>
            </w:r>
            <w:r w:rsidR="00AB505E" w:rsidRPr="00AB505E">
              <w:rPr>
                <w:rFonts w:eastAsiaTheme="minorEastAsia"/>
                <w:color w:val="FF0000"/>
                <w:lang w:val="en-US" w:eastAsia="zh-CN"/>
              </w:rPr>
              <w:t>msgA</w:t>
            </w:r>
            <w:r w:rsidR="00AB505E">
              <w:rPr>
                <w:rFonts w:eastAsiaTheme="minorEastAsia"/>
                <w:lang w:val="en-US" w:eastAsia="zh-CN"/>
              </w:rPr>
              <w:t xml:space="preserve"> </w:t>
            </w:r>
            <w:r>
              <w:rPr>
                <w:rFonts w:eastAsiaTheme="minorEastAsia"/>
                <w:lang w:val="en-US" w:eastAsia="zh-CN"/>
              </w:rPr>
              <w:t xml:space="preserve">retransmission when an idle/inactive RedCap UE is configured with an SSB-less initial DL BWP. </w:t>
            </w:r>
          </w:p>
        </w:tc>
      </w:tr>
      <w:tr w:rsidR="00E65DC2" w14:paraId="4AF682B3" w14:textId="77777777">
        <w:tc>
          <w:tcPr>
            <w:tcW w:w="1372" w:type="dxa"/>
          </w:tcPr>
          <w:p w14:paraId="4AF682B0" w14:textId="77777777" w:rsidR="00E65DC2" w:rsidRDefault="00C9122A">
            <w:pPr>
              <w:rPr>
                <w:rFonts w:eastAsiaTheme="minorEastAsia"/>
                <w:lang w:val="en-US" w:eastAsia="zh-CN"/>
              </w:rPr>
            </w:pPr>
            <w:r>
              <w:rPr>
                <w:rFonts w:eastAsiaTheme="minorEastAsia" w:hint="eastAsia"/>
                <w:lang w:val="en-US" w:eastAsia="zh-CN"/>
              </w:rPr>
              <w:t>CATT</w:t>
            </w:r>
          </w:p>
        </w:tc>
        <w:tc>
          <w:tcPr>
            <w:tcW w:w="8262" w:type="dxa"/>
            <w:gridSpan w:val="2"/>
          </w:tcPr>
          <w:p w14:paraId="4AF682B1" w14:textId="77777777" w:rsidR="00E65DC2" w:rsidRDefault="00C9122A">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4AF682B2" w14:textId="77777777" w:rsidR="00E65DC2" w:rsidRDefault="00C9122A">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it Qualcomm has a typo or not.</w:t>
            </w:r>
          </w:p>
        </w:tc>
      </w:tr>
      <w:tr w:rsidR="00AB7940" w14:paraId="3F3111F7" w14:textId="77777777">
        <w:tc>
          <w:tcPr>
            <w:tcW w:w="1372" w:type="dxa"/>
          </w:tcPr>
          <w:p w14:paraId="73A703B4" w14:textId="5901933D" w:rsidR="00AB7940" w:rsidRDefault="00E758D3">
            <w:pPr>
              <w:rPr>
                <w:rFonts w:eastAsiaTheme="minorEastAsia"/>
                <w:lang w:val="en-US" w:eastAsia="zh-CN"/>
              </w:rPr>
            </w:pPr>
            <w:r>
              <w:rPr>
                <w:rFonts w:eastAsiaTheme="minorEastAsia"/>
                <w:lang w:val="en-US" w:eastAsia="zh-CN"/>
              </w:rPr>
              <w:t>FL9</w:t>
            </w:r>
          </w:p>
        </w:tc>
        <w:tc>
          <w:tcPr>
            <w:tcW w:w="8262" w:type="dxa"/>
            <w:gridSpan w:val="2"/>
          </w:tcPr>
          <w:p w14:paraId="69460B6C" w14:textId="61ABF363" w:rsidR="00AB7940" w:rsidRDefault="007F29C0" w:rsidP="007F29C0">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A619F5" w14:paraId="753A38FB" w14:textId="77777777">
        <w:tc>
          <w:tcPr>
            <w:tcW w:w="1372" w:type="dxa"/>
          </w:tcPr>
          <w:p w14:paraId="5E2C12E8" w14:textId="12DFCEED" w:rsidR="00A619F5" w:rsidRDefault="006C75F3">
            <w:pPr>
              <w:rPr>
                <w:rFonts w:eastAsiaTheme="minorEastAsia"/>
                <w:lang w:val="en-US" w:eastAsia="zh-CN"/>
              </w:rPr>
            </w:pPr>
            <w:r>
              <w:rPr>
                <w:rFonts w:eastAsiaTheme="minorEastAsia"/>
                <w:lang w:val="en-US" w:eastAsia="zh-CN"/>
              </w:rPr>
              <w:t>Qualcomm</w:t>
            </w:r>
          </w:p>
        </w:tc>
        <w:tc>
          <w:tcPr>
            <w:tcW w:w="8262" w:type="dxa"/>
            <w:gridSpan w:val="2"/>
          </w:tcPr>
          <w:p w14:paraId="49422F25" w14:textId="7BD3D1CF" w:rsidR="00D65A22" w:rsidRDefault="006C75F3" w:rsidP="006C75F3">
            <w:pPr>
              <w:rPr>
                <w:rFonts w:eastAsia="PMingLiU"/>
                <w:bCs/>
                <w:lang w:val="en-US" w:eastAsia="zh-TW"/>
              </w:rPr>
            </w:pPr>
            <w:r w:rsidRPr="006C75F3">
              <w:rPr>
                <w:rFonts w:eastAsia="PMingLiU"/>
                <w:bCs/>
                <w:lang w:val="en-US" w:eastAsia="zh-TW"/>
              </w:rPr>
              <w:t xml:space="preserve">We think the RAN2 agreements </w:t>
            </w:r>
            <w:r>
              <w:rPr>
                <w:rFonts w:eastAsia="PMingLiU"/>
                <w:bCs/>
                <w:lang w:val="en-US" w:eastAsia="zh-TW"/>
              </w:rPr>
              <w:t xml:space="preserve">do </w:t>
            </w:r>
            <w:r w:rsidRPr="006C75F3">
              <w:rPr>
                <w:rFonts w:eastAsia="PMingLiU"/>
                <w:bCs/>
                <w:lang w:val="en-US" w:eastAsia="zh-TW"/>
              </w:rPr>
              <w:t>have impact o</w:t>
            </w:r>
            <w:r>
              <w:rPr>
                <w:rFonts w:eastAsia="PMingLiU"/>
                <w:bCs/>
                <w:lang w:val="en-US" w:eastAsia="zh-TW"/>
              </w:rPr>
              <w:t>n</w:t>
            </w:r>
            <w:r w:rsidRPr="006C75F3">
              <w:rPr>
                <w:rFonts w:eastAsia="PMingLiU"/>
                <w:bCs/>
                <w:lang w:val="en-US" w:eastAsia="zh-TW"/>
              </w:rPr>
              <w:t xml:space="preserve"> msg1/msgA retransmission timeline</w:t>
            </w:r>
            <w:r w:rsidR="00C76E12">
              <w:rPr>
                <w:rFonts w:eastAsia="PMingLiU"/>
                <w:bCs/>
                <w:lang w:val="en-US" w:eastAsia="zh-TW"/>
              </w:rPr>
              <w:t xml:space="preserve"> due to the introduction </w:t>
            </w:r>
            <w:r w:rsidR="00813F58">
              <w:rPr>
                <w:rFonts w:eastAsia="PMingLiU"/>
                <w:bCs/>
                <w:lang w:val="en-US" w:eastAsia="zh-TW"/>
              </w:rPr>
              <w:t xml:space="preserve">of HD-FDD and SSB-less initial DL BWP for idle/inactive </w:t>
            </w:r>
            <w:r w:rsidR="00C76E12">
              <w:rPr>
                <w:rFonts w:eastAsia="PMingLiU"/>
                <w:bCs/>
                <w:lang w:val="en-US" w:eastAsia="zh-TW"/>
              </w:rPr>
              <w:t>RedCap UE</w:t>
            </w:r>
            <w:r w:rsidRPr="006C75F3">
              <w:rPr>
                <w:rFonts w:eastAsia="PMingLiU"/>
                <w:bCs/>
                <w:lang w:val="en-US" w:eastAsia="zh-TW"/>
              </w:rPr>
              <w:t xml:space="preserve">. </w:t>
            </w:r>
          </w:p>
          <w:p w14:paraId="79971F21" w14:textId="2A629FB6" w:rsidR="006C75F3" w:rsidRPr="006C75F3" w:rsidRDefault="006C75F3" w:rsidP="006C75F3">
            <w:pPr>
              <w:rPr>
                <w:rFonts w:eastAsia="PMingLiU"/>
                <w:bCs/>
                <w:lang w:val="en-US" w:eastAsia="zh-TW"/>
              </w:rPr>
            </w:pPr>
            <w:r w:rsidRPr="006C75F3">
              <w:rPr>
                <w:rFonts w:eastAsia="PMingLiU"/>
                <w:bCs/>
                <w:lang w:val="en-US" w:eastAsia="zh-TW"/>
              </w:rPr>
              <w:t xml:space="preserve">Therefore, we prefer the </w:t>
            </w:r>
            <w:r>
              <w:rPr>
                <w:rFonts w:eastAsia="PMingLiU"/>
                <w:bCs/>
                <w:lang w:val="en-US" w:eastAsia="zh-TW"/>
              </w:rPr>
              <w:t xml:space="preserve">previous FL </w:t>
            </w:r>
            <w:r w:rsidRPr="006C75F3">
              <w:rPr>
                <w:rFonts w:eastAsia="PMingLiU"/>
                <w:bCs/>
                <w:lang w:val="en-US" w:eastAsia="zh-TW"/>
              </w:rPr>
              <w:t>proposal</w:t>
            </w:r>
            <w:r w:rsidR="00D65A22">
              <w:rPr>
                <w:rFonts w:eastAsia="PMingLiU"/>
                <w:bCs/>
                <w:lang w:val="en-US" w:eastAsia="zh-TW"/>
              </w:rPr>
              <w:t xml:space="preserve">, and a </w:t>
            </w:r>
            <w:r w:rsidRPr="006C75F3">
              <w:rPr>
                <w:rFonts w:eastAsia="PMingLiU"/>
                <w:bCs/>
                <w:lang w:val="en-US" w:eastAsia="zh-TW"/>
              </w:rPr>
              <w:t>clarification for RedCap UE</w:t>
            </w:r>
            <w:r>
              <w:rPr>
                <w:rFonts w:eastAsia="PMingLiU"/>
                <w:bCs/>
                <w:lang w:val="en-US" w:eastAsia="zh-TW"/>
              </w:rPr>
              <w:t xml:space="preserve">’s </w:t>
            </w:r>
            <w:r w:rsidR="00D65A22">
              <w:rPr>
                <w:rFonts w:eastAsia="PMingLiU"/>
                <w:bCs/>
                <w:lang w:val="en-US" w:eastAsia="zh-TW"/>
              </w:rPr>
              <w:t>procedure can be included</w:t>
            </w:r>
            <w:r w:rsidRPr="006C75F3">
              <w:rPr>
                <w:rFonts w:eastAsia="PMingLiU"/>
                <w:bCs/>
                <w:lang w:val="en-US" w:eastAsia="zh-TW"/>
              </w:rPr>
              <w:t xml:space="preserve"> in Clause 17.1</w:t>
            </w:r>
            <w:r w:rsidR="00D65A22">
              <w:rPr>
                <w:rFonts w:eastAsia="PMingLiU"/>
                <w:bCs/>
                <w:lang w:val="en-US" w:eastAsia="zh-TW"/>
              </w:rPr>
              <w:t xml:space="preserve"> (or,  clause 8.2 and 8.2A)</w:t>
            </w:r>
            <w:r w:rsidRPr="006C75F3">
              <w:rPr>
                <w:rFonts w:eastAsia="PMingLiU"/>
                <w:bCs/>
                <w:lang w:val="en-US" w:eastAsia="zh-TW"/>
              </w:rPr>
              <w:t xml:space="preserve"> of TS 38.213: </w:t>
            </w:r>
          </w:p>
          <w:p w14:paraId="1A10FA6C" w14:textId="4879895A" w:rsidR="006C75F3" w:rsidRPr="006C75F3" w:rsidRDefault="006C75F3" w:rsidP="006C75F3">
            <w:pPr>
              <w:pStyle w:val="af6"/>
              <w:numPr>
                <w:ilvl w:val="0"/>
                <w:numId w:val="26"/>
              </w:numPr>
              <w:rPr>
                <w:rFonts w:eastAsia="PMingLiU"/>
                <w:bCs/>
                <w:sz w:val="20"/>
                <w:szCs w:val="20"/>
                <w:lang w:val="en-US" w:eastAsia="zh-TW"/>
              </w:rPr>
            </w:pPr>
            <w:r w:rsidRPr="006C75F3">
              <w:rPr>
                <w:bCs/>
                <w:sz w:val="20"/>
                <w:szCs w:val="20"/>
                <w:lang w:val="en-US"/>
              </w:rPr>
              <w:t>I</w:t>
            </w:r>
            <w:r w:rsidRPr="006C75F3">
              <w:rPr>
                <w:rFonts w:eastAsiaTheme="minorEastAsia"/>
                <w:bCs/>
                <w:sz w:val="20"/>
                <w:szCs w:val="20"/>
                <w:lang w:val="en-US" w:eastAsia="zh-CN"/>
              </w:rPr>
              <w:t>f a RedCap UE in idle/inactive mode is configured with a separate initial DL BWP associated with no SSB (CD or NCD) for RACH,</w:t>
            </w:r>
          </w:p>
          <w:p w14:paraId="5BDE2B91" w14:textId="1863D1EF" w:rsidR="00A619F5" w:rsidRPr="006C75F3" w:rsidRDefault="006C75F3" w:rsidP="006C75F3">
            <w:pPr>
              <w:pStyle w:val="af6"/>
              <w:numPr>
                <w:ilvl w:val="1"/>
                <w:numId w:val="26"/>
              </w:numPr>
              <w:rPr>
                <w:rFonts w:eastAsiaTheme="minorEastAsia"/>
                <w:lang w:val="en-US" w:eastAsia="zh-CN"/>
              </w:rPr>
            </w:pPr>
            <w:r w:rsidRPr="006C75F3">
              <w:rPr>
                <w:bCs/>
                <w:sz w:val="20"/>
                <w:szCs w:val="22"/>
                <w:lang w:val="en-US"/>
              </w:rPr>
              <w:t xml:space="preserve">The </w:t>
            </w:r>
            <w:r w:rsidRPr="006C75F3">
              <w:rPr>
                <w:rFonts w:eastAsia="PMingLiU"/>
                <w:bCs/>
                <w:sz w:val="20"/>
                <w:szCs w:val="22"/>
                <w:lang w:val="en-US" w:eastAsia="zh-TW"/>
              </w:rPr>
              <w:t xml:space="preserve">RedCap UE does not need to follow current time restriction for PRACH retransmission, i.e., </w:t>
            </w:r>
            <w:r w:rsidRPr="006C75F3">
              <w:rPr>
                <w:rFonts w:eastAsia="PMingLiU"/>
                <w:bCs/>
                <w:i/>
                <w:iCs/>
                <w:sz w:val="20"/>
                <w:szCs w:val="22"/>
                <w:lang w:val="en-US" w:eastAsia="zh-TW"/>
              </w:rPr>
              <w:t>N</w:t>
            </w:r>
            <w:r w:rsidRPr="006C75F3">
              <w:rPr>
                <w:rFonts w:eastAsia="PMingLiU"/>
                <w:bCs/>
                <w:sz w:val="20"/>
                <w:szCs w:val="22"/>
                <w:vertAlign w:val="subscript"/>
                <w:lang w:val="en-US" w:eastAsia="zh-TW"/>
              </w:rPr>
              <w:t>T,1</w:t>
            </w:r>
            <w:r w:rsidRPr="006C75F3">
              <w:rPr>
                <w:rFonts w:eastAsia="PMingLiU"/>
                <w:bCs/>
                <w:sz w:val="20"/>
                <w:szCs w:val="22"/>
                <w:lang w:val="en-US" w:eastAsia="zh-TW"/>
              </w:rPr>
              <w:t xml:space="preserve"> + 0.75 msec</w:t>
            </w:r>
            <w:r w:rsidRPr="006C75F3">
              <w:rPr>
                <w:rFonts w:eastAsia="PMingLiU"/>
                <w:bCs/>
                <w:lang w:val="en-US" w:eastAsia="zh-TW"/>
              </w:rPr>
              <w:t>.</w:t>
            </w:r>
          </w:p>
        </w:tc>
      </w:tr>
      <w:tr w:rsidR="00287FC5" w14:paraId="13697BD4" w14:textId="77777777">
        <w:tc>
          <w:tcPr>
            <w:tcW w:w="1372" w:type="dxa"/>
          </w:tcPr>
          <w:p w14:paraId="3959AC61" w14:textId="59F4976F" w:rsidR="00287FC5" w:rsidRDefault="00287FC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gridSpan w:val="2"/>
          </w:tcPr>
          <w:p w14:paraId="4036DA82" w14:textId="35532130" w:rsidR="00287FC5" w:rsidRPr="00287FC5" w:rsidRDefault="00287FC5" w:rsidP="006C75F3">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bl>
    <w:p w14:paraId="4AF682B4" w14:textId="77777777" w:rsidR="00E65DC2" w:rsidRDefault="00C9122A">
      <w:pPr>
        <w:tabs>
          <w:tab w:val="left" w:pos="369"/>
          <w:tab w:val="left" w:pos="628"/>
        </w:tabs>
        <w:spacing w:after="100" w:afterAutospacing="1"/>
        <w:rPr>
          <w:rStyle w:val="ListLabel115"/>
          <w:lang w:val="en-US"/>
        </w:rPr>
      </w:pPr>
      <w:r>
        <w:rPr>
          <w:rStyle w:val="ListLabel115"/>
          <w:lang w:val="en-US"/>
        </w:rPr>
        <w:tab/>
      </w:r>
    </w:p>
    <w:p w14:paraId="4AF682B5" w14:textId="77777777" w:rsidR="00E65DC2" w:rsidRDefault="00C9122A">
      <w:pPr>
        <w:pStyle w:val="1"/>
        <w:ind w:left="1134" w:hanging="1134"/>
        <w:rPr>
          <w:lang w:val="en-US"/>
        </w:rPr>
      </w:pPr>
      <w:r>
        <w:rPr>
          <w:lang w:val="en-US"/>
        </w:rPr>
        <w:t>PUCCH resource determination</w:t>
      </w:r>
    </w:p>
    <w:p w14:paraId="4AF682B6" w14:textId="77777777" w:rsidR="00E65DC2" w:rsidRDefault="00C9122A">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0"/>
        <w:tblW w:w="0" w:type="auto"/>
        <w:tblLook w:val="04A0" w:firstRow="1" w:lastRow="0" w:firstColumn="1" w:lastColumn="0" w:noHBand="0" w:noVBand="1"/>
      </w:tblPr>
      <w:tblGrid>
        <w:gridCol w:w="9629"/>
      </w:tblGrid>
      <w:tr w:rsidR="00E65DC2" w14:paraId="4AF682BC" w14:textId="77777777">
        <w:tc>
          <w:tcPr>
            <w:tcW w:w="9629" w:type="dxa"/>
          </w:tcPr>
          <w:p w14:paraId="4AF682B7" w14:textId="77777777" w:rsidR="00E65DC2" w:rsidRDefault="00C9122A">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lastRenderedPageBreak/>
              <w:t>Agreement:</w:t>
            </w:r>
            <w:r>
              <w:rPr>
                <w:rFonts w:asciiTheme="majorBidi" w:eastAsia="Microsoft YaHei UI" w:hAnsiTheme="majorBidi" w:cstheme="majorBidi"/>
                <w:color w:val="000000"/>
                <w:lang w:val="en-US" w:eastAsia="zh-CN"/>
              </w:rPr>
              <w:t xml:space="preserve"> </w:t>
            </w:r>
          </w:p>
          <w:p w14:paraId="4AF682B8" w14:textId="77777777" w:rsidR="00E65DC2" w:rsidRDefault="00C9122A">
            <w:pPr>
              <w:numPr>
                <w:ilvl w:val="0"/>
                <w:numId w:val="13"/>
              </w:numPr>
              <w:autoSpaceDN w:val="0"/>
              <w:spacing w:after="0" w:line="252" w:lineRule="auto"/>
              <w:rPr>
                <w:rFonts w:asciiTheme="majorBidi" w:hAnsiTheme="majorBidi" w:cstheme="majorBidi"/>
                <w:lang w:val="en-US"/>
              </w:rPr>
            </w:pPr>
            <w:bookmarkStart w:id="19" w:name="_Hlk95930361"/>
            <w:r>
              <w:rPr>
                <w:rFonts w:asciiTheme="majorBidi" w:hAnsiTheme="majorBidi" w:cstheme="majorBidi"/>
                <w:lang w:val="en-US"/>
              </w:rPr>
              <w:t>When the frequency hopping for the RedCap PUCCH resources (for HARQ feedback for Msg4/MsgB) is deactivated,</w:t>
            </w:r>
          </w:p>
          <w:bookmarkEnd w:id="19"/>
          <w:p w14:paraId="4AF682B9" w14:textId="77777777" w:rsidR="00E65DC2" w:rsidRDefault="00C9122A">
            <w:pPr>
              <w:pStyle w:val="af6"/>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4AF682BA" w14:textId="77777777" w:rsidR="00E65DC2" w:rsidRDefault="00C9122A">
            <w:pPr>
              <w:pStyle w:val="af6"/>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4AF682BB" w14:textId="77777777" w:rsidR="00E65DC2" w:rsidRDefault="00C9122A">
            <w:pPr>
              <w:pStyle w:val="af6"/>
              <w:numPr>
                <w:ilvl w:val="0"/>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AF682BD" w14:textId="77777777" w:rsidR="00E65DC2" w:rsidRDefault="00C9122A">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4AF682BE" w14:textId="77777777" w:rsidR="00E65DC2" w:rsidRDefault="00C9122A">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4AF682BF" w14:textId="77777777" w:rsidR="00E65DC2" w:rsidRDefault="00C9122A">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AF682C0" w14:textId="77777777" w:rsidR="00E65DC2" w:rsidRDefault="00C9122A">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4AF682C1" w14:textId="77777777" w:rsidR="00E65DC2" w:rsidRDefault="00C9122A">
      <w:pPr>
        <w:spacing w:after="100" w:afterAutospacing="1"/>
        <w:rPr>
          <w:lang w:val="en-US"/>
        </w:rPr>
      </w:pPr>
      <w:r>
        <w:rPr>
          <w:lang w:val="en-US"/>
        </w:rPr>
        <w:t>Based on the above views, the following proposal can be considered:</w:t>
      </w:r>
    </w:p>
    <w:p w14:paraId="4AF682C2" w14:textId="77777777" w:rsidR="00E65DC2" w:rsidRDefault="00C9122A">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4AF682C3" w14:textId="77777777" w:rsidR="00E65DC2" w:rsidRDefault="00C9122A">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4AF682C4" w14:textId="77777777" w:rsidR="00E65DC2" w:rsidRDefault="00C9122A">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4AF682C5" w14:textId="77777777" w:rsidR="00E65DC2" w:rsidRDefault="00C9122A">
      <w:pPr>
        <w:pStyle w:val="af6"/>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0"/>
        <w:tblW w:w="9631" w:type="dxa"/>
        <w:tblLook w:val="04A0" w:firstRow="1" w:lastRow="0" w:firstColumn="1" w:lastColumn="0" w:noHBand="0" w:noVBand="1"/>
      </w:tblPr>
      <w:tblGrid>
        <w:gridCol w:w="1479"/>
        <w:gridCol w:w="1372"/>
        <w:gridCol w:w="6780"/>
      </w:tblGrid>
      <w:tr w:rsidR="00E65DC2" w14:paraId="4AF682C9" w14:textId="77777777">
        <w:tc>
          <w:tcPr>
            <w:tcW w:w="1479" w:type="dxa"/>
            <w:shd w:val="clear" w:color="auto" w:fill="D9D9D9" w:themeFill="background1" w:themeFillShade="D9"/>
          </w:tcPr>
          <w:p w14:paraId="4AF682C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2C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2C8" w14:textId="77777777" w:rsidR="00E65DC2" w:rsidRDefault="00C9122A">
            <w:pPr>
              <w:rPr>
                <w:b/>
                <w:bCs/>
                <w:lang w:val="en-US"/>
              </w:rPr>
            </w:pPr>
            <w:r>
              <w:rPr>
                <w:b/>
                <w:bCs/>
                <w:lang w:val="en-US"/>
              </w:rPr>
              <w:t>Comments</w:t>
            </w:r>
          </w:p>
        </w:tc>
      </w:tr>
      <w:tr w:rsidR="00E65DC2" w14:paraId="4AF682CD" w14:textId="77777777">
        <w:tc>
          <w:tcPr>
            <w:tcW w:w="1479" w:type="dxa"/>
          </w:tcPr>
          <w:p w14:paraId="4AF682C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2CB"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2CC" w14:textId="77777777" w:rsidR="00E65DC2" w:rsidRDefault="00E65DC2">
            <w:pPr>
              <w:rPr>
                <w:lang w:val="en-US" w:eastAsia="ko-KR"/>
              </w:rPr>
            </w:pPr>
          </w:p>
        </w:tc>
      </w:tr>
      <w:tr w:rsidR="00E65DC2" w14:paraId="4AF682D1" w14:textId="77777777">
        <w:tc>
          <w:tcPr>
            <w:tcW w:w="1479" w:type="dxa"/>
          </w:tcPr>
          <w:p w14:paraId="4AF682CE"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2C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0" w14:textId="77777777" w:rsidR="00E65DC2" w:rsidRDefault="00E65DC2">
            <w:pPr>
              <w:rPr>
                <w:lang w:val="en-US" w:eastAsia="ko-KR"/>
              </w:rPr>
            </w:pPr>
          </w:p>
        </w:tc>
      </w:tr>
      <w:tr w:rsidR="00E65DC2" w14:paraId="4AF682D5" w14:textId="77777777">
        <w:tc>
          <w:tcPr>
            <w:tcW w:w="1479" w:type="dxa"/>
          </w:tcPr>
          <w:p w14:paraId="4AF682D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2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4" w14:textId="77777777" w:rsidR="00E65DC2" w:rsidRDefault="00E65DC2">
            <w:pPr>
              <w:rPr>
                <w:lang w:val="en-US" w:eastAsia="ko-KR"/>
              </w:rPr>
            </w:pPr>
          </w:p>
        </w:tc>
      </w:tr>
      <w:tr w:rsidR="00E65DC2" w14:paraId="4AF682D9" w14:textId="77777777">
        <w:tc>
          <w:tcPr>
            <w:tcW w:w="1479" w:type="dxa"/>
          </w:tcPr>
          <w:p w14:paraId="4AF682D6"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2D7" w14:textId="77777777" w:rsidR="00E65DC2" w:rsidRDefault="00C9122A">
            <w:pPr>
              <w:tabs>
                <w:tab w:val="left" w:pos="551"/>
              </w:tabs>
              <w:rPr>
                <w:rFonts w:eastAsiaTheme="minorEastAsia"/>
                <w:lang w:val="en-US" w:eastAsia="zh-CN"/>
              </w:rPr>
            </w:pPr>
            <w:r>
              <w:rPr>
                <w:rFonts w:eastAsiaTheme="minorEastAsia"/>
                <w:lang w:val="en-US" w:eastAsia="zh-CN"/>
              </w:rPr>
              <w:t>OK</w:t>
            </w:r>
          </w:p>
        </w:tc>
        <w:tc>
          <w:tcPr>
            <w:tcW w:w="6780" w:type="dxa"/>
          </w:tcPr>
          <w:p w14:paraId="4AF682D8" w14:textId="77777777" w:rsidR="00E65DC2" w:rsidRDefault="00E65DC2">
            <w:pPr>
              <w:rPr>
                <w:lang w:val="en-US" w:eastAsia="ko-KR"/>
              </w:rPr>
            </w:pPr>
          </w:p>
        </w:tc>
      </w:tr>
      <w:tr w:rsidR="00E65DC2" w14:paraId="4AF682DD" w14:textId="77777777">
        <w:tc>
          <w:tcPr>
            <w:tcW w:w="1479" w:type="dxa"/>
          </w:tcPr>
          <w:p w14:paraId="4AF682DA"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2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C" w14:textId="77777777" w:rsidR="00E65DC2" w:rsidRDefault="00E65DC2">
            <w:pPr>
              <w:rPr>
                <w:lang w:val="en-US" w:eastAsia="ko-KR"/>
              </w:rPr>
            </w:pPr>
          </w:p>
        </w:tc>
      </w:tr>
      <w:tr w:rsidR="00E65DC2" w14:paraId="4AF682E1" w14:textId="77777777">
        <w:tc>
          <w:tcPr>
            <w:tcW w:w="1479" w:type="dxa"/>
          </w:tcPr>
          <w:p w14:paraId="4AF682DE" w14:textId="77777777" w:rsidR="00E65DC2" w:rsidRDefault="00C9122A">
            <w:pPr>
              <w:rPr>
                <w:lang w:val="en-US" w:eastAsia="ko-KR"/>
              </w:rPr>
            </w:pPr>
            <w:r>
              <w:rPr>
                <w:lang w:val="en-US" w:eastAsia="ko-KR"/>
              </w:rPr>
              <w:t>Ericsson</w:t>
            </w:r>
          </w:p>
        </w:tc>
        <w:tc>
          <w:tcPr>
            <w:tcW w:w="1372" w:type="dxa"/>
          </w:tcPr>
          <w:p w14:paraId="4AF682DF" w14:textId="77777777" w:rsidR="00E65DC2" w:rsidRDefault="00C9122A">
            <w:pPr>
              <w:tabs>
                <w:tab w:val="left" w:pos="551"/>
              </w:tabs>
              <w:rPr>
                <w:lang w:val="en-US" w:eastAsia="ko-KR"/>
              </w:rPr>
            </w:pPr>
            <w:r>
              <w:rPr>
                <w:lang w:val="en-US" w:eastAsia="ko-KR"/>
              </w:rPr>
              <w:t>Y</w:t>
            </w:r>
          </w:p>
        </w:tc>
        <w:tc>
          <w:tcPr>
            <w:tcW w:w="6780" w:type="dxa"/>
          </w:tcPr>
          <w:p w14:paraId="4AF682E0" w14:textId="77777777" w:rsidR="00E65DC2" w:rsidRDefault="00E65DC2">
            <w:pPr>
              <w:rPr>
                <w:lang w:val="en-US" w:eastAsia="ko-KR"/>
              </w:rPr>
            </w:pPr>
          </w:p>
        </w:tc>
      </w:tr>
      <w:tr w:rsidR="00E65DC2" w14:paraId="4AF682E5" w14:textId="77777777">
        <w:tc>
          <w:tcPr>
            <w:tcW w:w="1479" w:type="dxa"/>
          </w:tcPr>
          <w:p w14:paraId="4AF682E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2E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E4" w14:textId="77777777" w:rsidR="00E65DC2" w:rsidRDefault="00E65DC2">
            <w:pPr>
              <w:rPr>
                <w:lang w:val="en-US" w:eastAsia="ko-KR"/>
              </w:rPr>
            </w:pPr>
          </w:p>
        </w:tc>
      </w:tr>
      <w:tr w:rsidR="00E65DC2" w14:paraId="4AF682E9" w14:textId="77777777">
        <w:tc>
          <w:tcPr>
            <w:tcW w:w="1479" w:type="dxa"/>
          </w:tcPr>
          <w:p w14:paraId="4AF682E6" w14:textId="77777777" w:rsidR="00E65DC2" w:rsidRDefault="00C9122A">
            <w:pPr>
              <w:rPr>
                <w:rFonts w:eastAsiaTheme="minorEastAsia"/>
                <w:lang w:val="en-US" w:eastAsia="zh-CN"/>
              </w:rPr>
            </w:pPr>
            <w:r>
              <w:rPr>
                <w:rFonts w:hint="eastAsia"/>
                <w:lang w:val="en-US" w:eastAsia="ko-KR"/>
              </w:rPr>
              <w:t>LGE</w:t>
            </w:r>
          </w:p>
        </w:tc>
        <w:tc>
          <w:tcPr>
            <w:tcW w:w="1372" w:type="dxa"/>
          </w:tcPr>
          <w:p w14:paraId="4AF682E7" w14:textId="77777777" w:rsidR="00E65DC2" w:rsidRDefault="00C9122A">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4AF682E8" w14:textId="77777777" w:rsidR="00E65DC2" w:rsidRDefault="00C9122A">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w:t>
            </w:r>
            <w:r>
              <w:rPr>
                <w:lang w:val="en-US" w:eastAsia="ko-KR"/>
              </w:rPr>
              <w:lastRenderedPageBreak/>
              <w:t xml:space="preserve">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65DC2" w14:paraId="4AF682F2" w14:textId="77777777">
        <w:tc>
          <w:tcPr>
            <w:tcW w:w="1479" w:type="dxa"/>
          </w:tcPr>
          <w:p w14:paraId="4AF682EA" w14:textId="77777777" w:rsidR="00E65DC2" w:rsidRDefault="00C9122A">
            <w:pPr>
              <w:rPr>
                <w:lang w:val="en-US" w:eastAsia="ko-KR"/>
              </w:rPr>
            </w:pPr>
            <w:r>
              <w:rPr>
                <w:lang w:val="en-US" w:eastAsia="ko-KR"/>
              </w:rPr>
              <w:lastRenderedPageBreak/>
              <w:t>FL2</w:t>
            </w:r>
          </w:p>
        </w:tc>
        <w:tc>
          <w:tcPr>
            <w:tcW w:w="8152" w:type="dxa"/>
            <w:gridSpan w:val="2"/>
          </w:tcPr>
          <w:p w14:paraId="4AF682EB"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AF682EC" w14:textId="77777777" w:rsidR="00E65DC2" w:rsidRDefault="00C9122A">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4AF682ED" w14:textId="77777777" w:rsidR="00E65DC2" w:rsidRDefault="00C9122A">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4AF682EE" w14:textId="77777777" w:rsidR="00E65DC2" w:rsidRDefault="00C9122A">
            <w:pPr>
              <w:pStyle w:val="af6"/>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4AF682EF" w14:textId="77777777" w:rsidR="00E65DC2" w:rsidRDefault="00C9122A">
            <w:pPr>
              <w:pStyle w:val="af6"/>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4AF682F0" w14:textId="77777777" w:rsidR="00E65DC2" w:rsidRDefault="00C9122A">
            <w:pPr>
              <w:pStyle w:val="af6"/>
              <w:numPr>
                <w:ilvl w:val="1"/>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AF682F1" w14:textId="77777777" w:rsidR="00E65DC2" w:rsidRDefault="00C9122A">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4AF682F3" w14:textId="77777777" w:rsidR="00E65DC2" w:rsidRDefault="00E65DC2">
      <w:pPr>
        <w:tabs>
          <w:tab w:val="left" w:pos="1410"/>
        </w:tabs>
        <w:spacing w:after="100" w:afterAutospacing="1"/>
        <w:rPr>
          <w:rStyle w:val="ListLabel112"/>
          <w:lang w:val="en-US"/>
        </w:rPr>
      </w:pPr>
    </w:p>
    <w:p w14:paraId="4AF682F4" w14:textId="77777777" w:rsidR="00E65DC2" w:rsidRDefault="00C9122A">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0"/>
        <w:tblW w:w="9634" w:type="dxa"/>
        <w:tblLook w:val="04A0" w:firstRow="1" w:lastRow="0" w:firstColumn="1" w:lastColumn="0" w:noHBand="0" w:noVBand="1"/>
      </w:tblPr>
      <w:tblGrid>
        <w:gridCol w:w="1471"/>
        <w:gridCol w:w="1354"/>
        <w:gridCol w:w="6809"/>
      </w:tblGrid>
      <w:tr w:rsidR="00E65DC2" w14:paraId="4AF682F7" w14:textId="77777777" w:rsidTr="0080144E">
        <w:tc>
          <w:tcPr>
            <w:tcW w:w="1471" w:type="dxa"/>
            <w:shd w:val="clear" w:color="auto" w:fill="D9D9D9" w:themeFill="background1" w:themeFillShade="D9"/>
          </w:tcPr>
          <w:p w14:paraId="4AF682F5" w14:textId="77777777" w:rsidR="00E65DC2" w:rsidRDefault="00C9122A">
            <w:pPr>
              <w:rPr>
                <w:b/>
                <w:bCs/>
                <w:lang w:val="en-US"/>
              </w:rPr>
            </w:pPr>
            <w:r>
              <w:rPr>
                <w:b/>
                <w:bCs/>
                <w:lang w:val="en-US"/>
              </w:rPr>
              <w:t>Company</w:t>
            </w:r>
          </w:p>
        </w:tc>
        <w:tc>
          <w:tcPr>
            <w:tcW w:w="8163" w:type="dxa"/>
            <w:gridSpan w:val="2"/>
            <w:shd w:val="clear" w:color="auto" w:fill="D9D9D9" w:themeFill="background1" w:themeFillShade="D9"/>
          </w:tcPr>
          <w:p w14:paraId="4AF682F6" w14:textId="77777777" w:rsidR="00E65DC2" w:rsidRDefault="00C9122A">
            <w:pPr>
              <w:rPr>
                <w:b/>
                <w:bCs/>
                <w:lang w:val="en-US"/>
              </w:rPr>
            </w:pPr>
            <w:r>
              <w:rPr>
                <w:b/>
                <w:bCs/>
                <w:lang w:val="en-US"/>
              </w:rPr>
              <w:t>Comments</w:t>
            </w:r>
          </w:p>
        </w:tc>
      </w:tr>
      <w:tr w:rsidR="00E65DC2" w14:paraId="4AF682FA" w14:textId="77777777" w:rsidTr="0080144E">
        <w:tc>
          <w:tcPr>
            <w:tcW w:w="1471" w:type="dxa"/>
          </w:tcPr>
          <w:p w14:paraId="4AF682F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gridSpan w:val="2"/>
          </w:tcPr>
          <w:p w14:paraId="4AF682F9"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65DC2" w14:paraId="4AF682FD" w14:textId="77777777" w:rsidTr="0080144E">
        <w:tc>
          <w:tcPr>
            <w:tcW w:w="1471" w:type="dxa"/>
          </w:tcPr>
          <w:p w14:paraId="4AF682FB" w14:textId="77777777" w:rsidR="00E65DC2" w:rsidRDefault="00C9122A">
            <w:pPr>
              <w:rPr>
                <w:rFonts w:eastAsiaTheme="minorEastAsia"/>
                <w:lang w:val="en-US" w:eastAsia="zh-CN"/>
              </w:rPr>
            </w:pPr>
            <w:r>
              <w:rPr>
                <w:rFonts w:eastAsiaTheme="minorEastAsia"/>
                <w:lang w:val="en-US" w:eastAsia="zh-CN"/>
              </w:rPr>
              <w:t>Nordic</w:t>
            </w:r>
          </w:p>
        </w:tc>
        <w:tc>
          <w:tcPr>
            <w:tcW w:w="8163" w:type="dxa"/>
            <w:gridSpan w:val="2"/>
          </w:tcPr>
          <w:p w14:paraId="4AF682FC" w14:textId="77777777" w:rsidR="00E65DC2" w:rsidRDefault="00C9122A">
            <w:pPr>
              <w:rPr>
                <w:rFonts w:eastAsiaTheme="minorEastAsia"/>
                <w:lang w:val="en-US" w:eastAsia="zh-CN"/>
              </w:rPr>
            </w:pPr>
            <w:r>
              <w:rPr>
                <w:rFonts w:eastAsiaTheme="minorEastAsia"/>
                <w:lang w:val="en-US" w:eastAsia="zh-CN"/>
              </w:rPr>
              <w:t>As we contributed, {0,4,6,8} provides the best multiplexing with non-RedCap UE PUCCH</w:t>
            </w:r>
          </w:p>
        </w:tc>
      </w:tr>
      <w:tr w:rsidR="00E65DC2" w14:paraId="4AF68300" w14:textId="77777777" w:rsidTr="0080144E">
        <w:tc>
          <w:tcPr>
            <w:tcW w:w="1471" w:type="dxa"/>
          </w:tcPr>
          <w:p w14:paraId="4AF682FE" w14:textId="77777777" w:rsidR="00E65DC2" w:rsidRDefault="00C9122A">
            <w:pPr>
              <w:rPr>
                <w:rFonts w:eastAsiaTheme="minorEastAsia"/>
                <w:lang w:val="en-US" w:eastAsia="zh-CN"/>
              </w:rPr>
            </w:pPr>
            <w:r>
              <w:rPr>
                <w:rFonts w:eastAsiaTheme="minorEastAsia"/>
                <w:lang w:val="en-US" w:eastAsia="zh-CN"/>
              </w:rPr>
              <w:t>FUTUREWEI</w:t>
            </w:r>
          </w:p>
        </w:tc>
        <w:tc>
          <w:tcPr>
            <w:tcW w:w="8163" w:type="dxa"/>
            <w:gridSpan w:val="2"/>
          </w:tcPr>
          <w:p w14:paraId="4AF682FF" w14:textId="77777777" w:rsidR="00E65DC2" w:rsidRDefault="00C9122A">
            <w:pPr>
              <w:rPr>
                <w:rFonts w:eastAsiaTheme="minorEastAsia"/>
                <w:lang w:val="en-US" w:eastAsia="zh-CN"/>
              </w:rPr>
            </w:pPr>
            <w:r>
              <w:rPr>
                <w:rFonts w:eastAsiaTheme="minorEastAsia"/>
                <w:lang w:val="en-US" w:eastAsia="zh-CN"/>
              </w:rPr>
              <w:t>The values of {0,4,6,8} seem reasonable</w:t>
            </w:r>
          </w:p>
        </w:tc>
      </w:tr>
      <w:tr w:rsidR="00E65DC2" w14:paraId="4AF68303" w14:textId="77777777" w:rsidTr="0080144E">
        <w:tc>
          <w:tcPr>
            <w:tcW w:w="1471" w:type="dxa"/>
          </w:tcPr>
          <w:p w14:paraId="4AF68301" w14:textId="77777777" w:rsidR="00E65DC2" w:rsidRDefault="00C9122A">
            <w:pPr>
              <w:rPr>
                <w:rFonts w:eastAsiaTheme="minorEastAsia"/>
                <w:lang w:val="en-US" w:eastAsia="zh-CN"/>
              </w:rPr>
            </w:pPr>
            <w:r>
              <w:rPr>
                <w:rFonts w:eastAsiaTheme="minorEastAsia"/>
                <w:lang w:val="en-US" w:eastAsia="zh-CN"/>
              </w:rPr>
              <w:t>Qualcomm</w:t>
            </w:r>
          </w:p>
        </w:tc>
        <w:tc>
          <w:tcPr>
            <w:tcW w:w="8163" w:type="dxa"/>
            <w:gridSpan w:val="2"/>
          </w:tcPr>
          <w:p w14:paraId="4AF68302" w14:textId="77777777" w:rsidR="00E65DC2" w:rsidRDefault="00C9122A">
            <w:pPr>
              <w:rPr>
                <w:rFonts w:eastAsiaTheme="minorEastAsia"/>
                <w:lang w:val="en-US" w:eastAsia="zh-CN"/>
              </w:rPr>
            </w:pPr>
            <w:r>
              <w:rPr>
                <w:rFonts w:eastAsiaTheme="minorEastAsia"/>
                <w:lang w:val="en-US" w:eastAsia="zh-CN"/>
              </w:rPr>
              <w:t>OK with the proposal of Vivo and Nordic</w:t>
            </w:r>
          </w:p>
        </w:tc>
      </w:tr>
      <w:tr w:rsidR="00E65DC2" w14:paraId="4AF68306" w14:textId="77777777" w:rsidTr="0080144E">
        <w:tc>
          <w:tcPr>
            <w:tcW w:w="1471" w:type="dxa"/>
          </w:tcPr>
          <w:p w14:paraId="4AF68304" w14:textId="77777777" w:rsidR="00E65DC2" w:rsidRDefault="00C9122A">
            <w:pPr>
              <w:rPr>
                <w:rFonts w:eastAsiaTheme="minorEastAsia"/>
                <w:lang w:val="en-US" w:eastAsia="zh-CN"/>
              </w:rPr>
            </w:pPr>
            <w:r>
              <w:rPr>
                <w:rFonts w:eastAsiaTheme="minorEastAsia"/>
                <w:lang w:val="en-US" w:eastAsia="zh-CN"/>
              </w:rPr>
              <w:t>Intel</w:t>
            </w:r>
          </w:p>
        </w:tc>
        <w:tc>
          <w:tcPr>
            <w:tcW w:w="8163" w:type="dxa"/>
            <w:gridSpan w:val="2"/>
          </w:tcPr>
          <w:p w14:paraId="4AF68305" w14:textId="77777777" w:rsidR="00E65DC2" w:rsidRDefault="00C9122A">
            <w:pPr>
              <w:rPr>
                <w:rFonts w:eastAsiaTheme="minorEastAsia"/>
                <w:lang w:val="en-US" w:eastAsia="zh-CN"/>
              </w:rPr>
            </w:pPr>
            <w:r>
              <w:rPr>
                <w:rFonts w:eastAsiaTheme="minorEastAsia"/>
                <w:lang w:val="en-US" w:eastAsia="zh-CN"/>
              </w:rPr>
              <w:t>Support {0, 4, 6, 8} as candidate PRB-offset values.</w:t>
            </w:r>
          </w:p>
        </w:tc>
      </w:tr>
      <w:tr w:rsidR="00E65DC2" w14:paraId="4AF68338" w14:textId="77777777" w:rsidTr="0080144E">
        <w:tc>
          <w:tcPr>
            <w:tcW w:w="1471" w:type="dxa"/>
          </w:tcPr>
          <w:p w14:paraId="4AF68307" w14:textId="77777777" w:rsidR="00E65DC2" w:rsidRDefault="00C9122A">
            <w:pPr>
              <w:rPr>
                <w:lang w:val="en-US" w:eastAsia="ko-KR"/>
              </w:rPr>
            </w:pPr>
            <w:r>
              <w:rPr>
                <w:lang w:val="en-US" w:eastAsia="ko-KR"/>
              </w:rPr>
              <w:t>Ericsson</w:t>
            </w:r>
          </w:p>
        </w:tc>
        <w:tc>
          <w:tcPr>
            <w:tcW w:w="8163" w:type="dxa"/>
            <w:gridSpan w:val="2"/>
          </w:tcPr>
          <w:p w14:paraId="4AF68308" w14:textId="77777777" w:rsidR="00E65DC2" w:rsidRDefault="00C9122A">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65DC2" w14:paraId="4AF6830F" w14:textId="77777777">
              <w:trPr>
                <w:cantSplit/>
                <w:trHeight w:val="1316"/>
                <w:jc w:val="center"/>
              </w:trPr>
              <w:tc>
                <w:tcPr>
                  <w:tcW w:w="795" w:type="dxa"/>
                  <w:tcBorders>
                    <w:right w:val="double" w:sz="4" w:space="0" w:color="auto"/>
                  </w:tcBorders>
                  <w:shd w:val="clear" w:color="auto" w:fill="auto"/>
                  <w:vAlign w:val="center"/>
                </w:tcPr>
                <w:p w14:paraId="4AF68309" w14:textId="77777777" w:rsidR="00E65DC2" w:rsidRDefault="00C9122A">
                  <w:pPr>
                    <w:pStyle w:val="TAC"/>
                    <w:rPr>
                      <w:sz w:val="16"/>
                      <w:szCs w:val="18"/>
                    </w:rPr>
                  </w:pPr>
                  <w:r>
                    <w:rPr>
                      <w:bCs/>
                      <w:sz w:val="16"/>
                      <w:szCs w:val="18"/>
                      <w:lang w:val="en-US"/>
                    </w:rPr>
                    <w:t>Index</w:t>
                  </w:r>
                </w:p>
              </w:tc>
              <w:tc>
                <w:tcPr>
                  <w:tcW w:w="1338" w:type="dxa"/>
                  <w:tcBorders>
                    <w:left w:val="double" w:sz="4" w:space="0" w:color="auto"/>
                  </w:tcBorders>
                  <w:vAlign w:val="center"/>
                </w:tcPr>
                <w:p w14:paraId="4AF6830A" w14:textId="77777777" w:rsidR="00E65DC2" w:rsidRDefault="00C9122A">
                  <w:pPr>
                    <w:pStyle w:val="TAC"/>
                    <w:rPr>
                      <w:rFonts w:cs="Arial"/>
                      <w:kern w:val="24"/>
                      <w:sz w:val="16"/>
                      <w:szCs w:val="16"/>
                    </w:rPr>
                  </w:pPr>
                  <w:r>
                    <w:rPr>
                      <w:rStyle w:val="af4"/>
                      <w:rFonts w:cs="Arial"/>
                    </w:rPr>
                    <w:t>PUCCH format</w:t>
                  </w:r>
                </w:p>
              </w:tc>
              <w:tc>
                <w:tcPr>
                  <w:tcW w:w="1193" w:type="dxa"/>
                  <w:tcBorders>
                    <w:left w:val="double" w:sz="4" w:space="0" w:color="auto"/>
                  </w:tcBorders>
                  <w:vAlign w:val="center"/>
                </w:tcPr>
                <w:p w14:paraId="4AF6830B" w14:textId="77777777" w:rsidR="00E65DC2" w:rsidRDefault="00C9122A">
                  <w:pPr>
                    <w:pStyle w:val="TAC"/>
                    <w:rPr>
                      <w:rFonts w:cs="Arial"/>
                      <w:kern w:val="24"/>
                      <w:sz w:val="16"/>
                      <w:szCs w:val="16"/>
                    </w:rPr>
                  </w:pPr>
                  <w:r>
                    <w:rPr>
                      <w:rStyle w:val="af4"/>
                      <w:rFonts w:cs="Arial"/>
                    </w:rPr>
                    <w:t>First symbol</w:t>
                  </w:r>
                </w:p>
              </w:tc>
              <w:tc>
                <w:tcPr>
                  <w:tcW w:w="1722" w:type="dxa"/>
                  <w:tcBorders>
                    <w:left w:val="double" w:sz="4" w:space="0" w:color="auto"/>
                  </w:tcBorders>
                  <w:vAlign w:val="center"/>
                </w:tcPr>
                <w:p w14:paraId="4AF6830C" w14:textId="77777777" w:rsidR="00E65DC2" w:rsidRDefault="00C9122A">
                  <w:pPr>
                    <w:pStyle w:val="TAC"/>
                    <w:rPr>
                      <w:rFonts w:cs="Arial"/>
                      <w:kern w:val="24"/>
                      <w:sz w:val="16"/>
                      <w:szCs w:val="16"/>
                    </w:rPr>
                  </w:pPr>
                  <w:r>
                    <w:rPr>
                      <w:rStyle w:val="af4"/>
                      <w:rFonts w:cs="Arial"/>
                    </w:rPr>
                    <w:t>Number of symbols</w:t>
                  </w:r>
                </w:p>
              </w:tc>
              <w:tc>
                <w:tcPr>
                  <w:tcW w:w="1261" w:type="dxa"/>
                  <w:tcBorders>
                    <w:left w:val="double" w:sz="4" w:space="0" w:color="auto"/>
                  </w:tcBorders>
                  <w:vAlign w:val="center"/>
                </w:tcPr>
                <w:p w14:paraId="4AF6830D" w14:textId="77777777" w:rsidR="00E65DC2" w:rsidRDefault="00C9122A">
                  <w:pPr>
                    <w:pStyle w:val="TAC"/>
                    <w:rPr>
                      <w:rFonts w:cs="Arial"/>
                      <w:kern w:val="24"/>
                      <w:sz w:val="16"/>
                      <w:szCs w:val="16"/>
                    </w:rPr>
                  </w:pPr>
                  <w:r>
                    <w:rPr>
                      <w:rStyle w:val="af4"/>
                      <w:rFonts w:cs="Arial"/>
                    </w:rPr>
                    <w:t xml:space="preserve">PRB offset </w:t>
                  </w:r>
                  <w:r>
                    <w:rPr>
                      <w:b/>
                      <w:noProof/>
                      <w:position w:val="-10"/>
                      <w:szCs w:val="18"/>
                      <w:lang w:val="en-US" w:eastAsia="zh-CN"/>
                    </w:rPr>
                    <w:drawing>
                      <wp:inline distT="0" distB="0" distL="0" distR="0" wp14:anchorId="4AF68701" wp14:editId="4AF6870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4AF6830E" w14:textId="77777777" w:rsidR="00E65DC2" w:rsidRDefault="00C9122A">
                  <w:pPr>
                    <w:pStyle w:val="TAC"/>
                    <w:rPr>
                      <w:rFonts w:cs="Arial"/>
                      <w:kern w:val="24"/>
                      <w:sz w:val="16"/>
                      <w:szCs w:val="16"/>
                      <w:lang w:eastAsia="zh-CN"/>
                    </w:rPr>
                  </w:pPr>
                  <w:r>
                    <w:rPr>
                      <w:rStyle w:val="af4"/>
                      <w:rFonts w:cs="Arial"/>
                    </w:rPr>
                    <w:t>Set of initial CS indexes</w:t>
                  </w:r>
                </w:p>
              </w:tc>
            </w:tr>
            <w:tr w:rsidR="00E65DC2" w14:paraId="4AF68316" w14:textId="77777777">
              <w:trPr>
                <w:cantSplit/>
                <w:trHeight w:val="401"/>
                <w:jc w:val="center"/>
              </w:trPr>
              <w:tc>
                <w:tcPr>
                  <w:tcW w:w="795" w:type="dxa"/>
                  <w:tcBorders>
                    <w:right w:val="double" w:sz="4" w:space="0" w:color="auto"/>
                  </w:tcBorders>
                  <w:shd w:val="clear" w:color="auto" w:fill="auto"/>
                  <w:vAlign w:val="center"/>
                </w:tcPr>
                <w:p w14:paraId="4AF68310" w14:textId="77777777" w:rsidR="00E65DC2" w:rsidRDefault="00C9122A">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4AF68311" w14:textId="77777777" w:rsidR="00E65DC2" w:rsidRDefault="00C9122A">
                  <w:pPr>
                    <w:pStyle w:val="TAC"/>
                    <w:rPr>
                      <w:rStyle w:val="af4"/>
                      <w:rFonts w:cs="Arial"/>
                    </w:rPr>
                  </w:pPr>
                  <w:r>
                    <w:rPr>
                      <w:rFonts w:cs="Arial"/>
                      <w:kern w:val="24"/>
                      <w:sz w:val="16"/>
                      <w:szCs w:val="16"/>
                    </w:rPr>
                    <w:t>0</w:t>
                  </w:r>
                </w:p>
              </w:tc>
              <w:tc>
                <w:tcPr>
                  <w:tcW w:w="1193" w:type="dxa"/>
                  <w:tcBorders>
                    <w:left w:val="double" w:sz="4" w:space="0" w:color="auto"/>
                  </w:tcBorders>
                  <w:vAlign w:val="center"/>
                </w:tcPr>
                <w:p w14:paraId="4AF68312" w14:textId="77777777" w:rsidR="00E65DC2" w:rsidRDefault="00C9122A">
                  <w:pPr>
                    <w:pStyle w:val="TAC"/>
                    <w:rPr>
                      <w:rStyle w:val="af4"/>
                      <w:rFonts w:cs="Arial"/>
                    </w:rPr>
                  </w:pPr>
                  <w:r>
                    <w:rPr>
                      <w:rFonts w:cs="Arial"/>
                      <w:kern w:val="24"/>
                      <w:sz w:val="16"/>
                      <w:szCs w:val="16"/>
                    </w:rPr>
                    <w:t>12</w:t>
                  </w:r>
                </w:p>
              </w:tc>
              <w:tc>
                <w:tcPr>
                  <w:tcW w:w="1722" w:type="dxa"/>
                  <w:tcBorders>
                    <w:left w:val="double" w:sz="4" w:space="0" w:color="auto"/>
                  </w:tcBorders>
                  <w:vAlign w:val="center"/>
                </w:tcPr>
                <w:p w14:paraId="4AF68313" w14:textId="77777777" w:rsidR="00E65DC2" w:rsidRDefault="00C9122A">
                  <w:pPr>
                    <w:pStyle w:val="TAC"/>
                    <w:rPr>
                      <w:rStyle w:val="af4"/>
                      <w:rFonts w:cs="Arial"/>
                    </w:rPr>
                  </w:pPr>
                  <w:r>
                    <w:rPr>
                      <w:rFonts w:cs="Arial"/>
                      <w:kern w:val="24"/>
                      <w:sz w:val="16"/>
                      <w:szCs w:val="16"/>
                    </w:rPr>
                    <w:t>2</w:t>
                  </w:r>
                </w:p>
              </w:tc>
              <w:tc>
                <w:tcPr>
                  <w:tcW w:w="1261" w:type="dxa"/>
                  <w:tcBorders>
                    <w:left w:val="double" w:sz="4" w:space="0" w:color="auto"/>
                  </w:tcBorders>
                  <w:vAlign w:val="center"/>
                </w:tcPr>
                <w:p w14:paraId="4AF68314" w14:textId="77777777" w:rsidR="00E65DC2" w:rsidRDefault="00C9122A">
                  <w:pPr>
                    <w:pStyle w:val="TAC"/>
                    <w:rPr>
                      <w:rStyle w:val="af4"/>
                      <w:rFonts w:cs="Arial"/>
                    </w:rPr>
                  </w:pPr>
                  <w:r>
                    <w:rPr>
                      <w:rFonts w:cs="Arial"/>
                      <w:kern w:val="24"/>
                      <w:sz w:val="16"/>
                      <w:szCs w:val="16"/>
                      <w:lang w:eastAsia="zh-CN"/>
                    </w:rPr>
                    <w:t>0</w:t>
                  </w:r>
                </w:p>
              </w:tc>
              <w:tc>
                <w:tcPr>
                  <w:tcW w:w="1304" w:type="dxa"/>
                  <w:tcBorders>
                    <w:left w:val="double" w:sz="4" w:space="0" w:color="auto"/>
                  </w:tcBorders>
                  <w:vAlign w:val="center"/>
                </w:tcPr>
                <w:p w14:paraId="4AF68315" w14:textId="77777777" w:rsidR="00E65DC2" w:rsidRDefault="00C9122A">
                  <w:pPr>
                    <w:pStyle w:val="TAC"/>
                    <w:rPr>
                      <w:rStyle w:val="af4"/>
                      <w:rFonts w:cs="Arial"/>
                    </w:rPr>
                  </w:pPr>
                  <w:r>
                    <w:rPr>
                      <w:rFonts w:cs="Arial"/>
                      <w:sz w:val="16"/>
                      <w:szCs w:val="16"/>
                      <w:lang w:eastAsia="zh-CN"/>
                    </w:rPr>
                    <w:t>{0, 4, 8}</w:t>
                  </w:r>
                </w:p>
              </w:tc>
            </w:tr>
            <w:tr w:rsidR="00E65DC2" w14:paraId="4AF6831D" w14:textId="77777777">
              <w:trPr>
                <w:cantSplit/>
                <w:trHeight w:val="581"/>
                <w:jc w:val="center"/>
              </w:trPr>
              <w:tc>
                <w:tcPr>
                  <w:tcW w:w="795" w:type="dxa"/>
                  <w:tcBorders>
                    <w:right w:val="double" w:sz="4" w:space="0" w:color="auto"/>
                  </w:tcBorders>
                  <w:shd w:val="clear" w:color="auto" w:fill="auto"/>
                  <w:vAlign w:val="center"/>
                </w:tcPr>
                <w:p w14:paraId="4AF68317" w14:textId="77777777" w:rsidR="00E65DC2" w:rsidRDefault="00C9122A">
                  <w:pPr>
                    <w:pStyle w:val="TAC"/>
                    <w:rPr>
                      <w:bCs/>
                      <w:sz w:val="16"/>
                      <w:szCs w:val="18"/>
                      <w:lang w:val="en-US"/>
                    </w:rPr>
                  </w:pPr>
                  <w:r>
                    <w:rPr>
                      <w:sz w:val="16"/>
                      <w:szCs w:val="18"/>
                    </w:rPr>
                    <w:t>2</w:t>
                  </w:r>
                </w:p>
              </w:tc>
              <w:tc>
                <w:tcPr>
                  <w:tcW w:w="1338" w:type="dxa"/>
                  <w:tcBorders>
                    <w:left w:val="double" w:sz="4" w:space="0" w:color="auto"/>
                  </w:tcBorders>
                  <w:vAlign w:val="center"/>
                </w:tcPr>
                <w:p w14:paraId="4AF68318" w14:textId="77777777" w:rsidR="00E65DC2" w:rsidRDefault="00C9122A">
                  <w:pPr>
                    <w:pStyle w:val="TAC"/>
                    <w:rPr>
                      <w:rStyle w:val="af4"/>
                      <w:rFonts w:cs="Arial"/>
                    </w:rPr>
                  </w:pPr>
                  <w:r>
                    <w:rPr>
                      <w:rFonts w:cs="Arial"/>
                      <w:kern w:val="24"/>
                      <w:sz w:val="16"/>
                      <w:szCs w:val="16"/>
                      <w:lang w:eastAsia="zh-CN"/>
                    </w:rPr>
                    <w:t>0</w:t>
                  </w:r>
                </w:p>
              </w:tc>
              <w:tc>
                <w:tcPr>
                  <w:tcW w:w="1193" w:type="dxa"/>
                  <w:tcBorders>
                    <w:left w:val="double" w:sz="4" w:space="0" w:color="auto"/>
                  </w:tcBorders>
                  <w:vAlign w:val="center"/>
                </w:tcPr>
                <w:p w14:paraId="4AF68319" w14:textId="77777777" w:rsidR="00E65DC2" w:rsidRDefault="00C9122A">
                  <w:pPr>
                    <w:pStyle w:val="TAC"/>
                    <w:rPr>
                      <w:rStyle w:val="af4"/>
                      <w:rFonts w:cs="Arial"/>
                    </w:rPr>
                  </w:pPr>
                  <w:r>
                    <w:rPr>
                      <w:rFonts w:cs="Arial"/>
                      <w:kern w:val="24"/>
                      <w:sz w:val="16"/>
                      <w:szCs w:val="16"/>
                      <w:lang w:eastAsia="zh-CN"/>
                    </w:rPr>
                    <w:t>12</w:t>
                  </w:r>
                </w:p>
              </w:tc>
              <w:tc>
                <w:tcPr>
                  <w:tcW w:w="1722" w:type="dxa"/>
                  <w:tcBorders>
                    <w:left w:val="double" w:sz="4" w:space="0" w:color="auto"/>
                  </w:tcBorders>
                  <w:vAlign w:val="center"/>
                </w:tcPr>
                <w:p w14:paraId="4AF6831A" w14:textId="77777777" w:rsidR="00E65DC2" w:rsidRDefault="00C9122A">
                  <w:pPr>
                    <w:pStyle w:val="TAC"/>
                    <w:rPr>
                      <w:rStyle w:val="af4"/>
                      <w:rFonts w:cs="Arial"/>
                    </w:rPr>
                  </w:pPr>
                  <w:r>
                    <w:rPr>
                      <w:rFonts w:cs="Arial"/>
                      <w:kern w:val="24"/>
                      <w:sz w:val="16"/>
                      <w:szCs w:val="16"/>
                      <w:lang w:eastAsia="zh-CN"/>
                    </w:rPr>
                    <w:t>2</w:t>
                  </w:r>
                </w:p>
              </w:tc>
              <w:tc>
                <w:tcPr>
                  <w:tcW w:w="1261" w:type="dxa"/>
                  <w:tcBorders>
                    <w:left w:val="double" w:sz="4" w:space="0" w:color="auto"/>
                  </w:tcBorders>
                  <w:vAlign w:val="center"/>
                </w:tcPr>
                <w:p w14:paraId="4AF6831B" w14:textId="77777777" w:rsidR="00E65DC2" w:rsidRDefault="00C9122A">
                  <w:pPr>
                    <w:pStyle w:val="TAC"/>
                    <w:rPr>
                      <w:rStyle w:val="af4"/>
                      <w:rFonts w:cs="Arial"/>
                    </w:rPr>
                  </w:pPr>
                  <w:r>
                    <w:rPr>
                      <w:rFonts w:cs="Arial"/>
                      <w:kern w:val="24"/>
                      <w:sz w:val="16"/>
                      <w:szCs w:val="16"/>
                      <w:lang w:eastAsia="zh-CN"/>
                    </w:rPr>
                    <w:t>3</w:t>
                  </w:r>
                </w:p>
              </w:tc>
              <w:tc>
                <w:tcPr>
                  <w:tcW w:w="1304" w:type="dxa"/>
                  <w:tcBorders>
                    <w:left w:val="double" w:sz="4" w:space="0" w:color="auto"/>
                  </w:tcBorders>
                  <w:vAlign w:val="center"/>
                </w:tcPr>
                <w:p w14:paraId="4AF6831C" w14:textId="77777777" w:rsidR="00E65DC2" w:rsidRDefault="00C9122A">
                  <w:pPr>
                    <w:pStyle w:val="TAC"/>
                    <w:rPr>
                      <w:rStyle w:val="af4"/>
                      <w:rFonts w:cs="Arial"/>
                    </w:rPr>
                  </w:pPr>
                  <w:r>
                    <w:rPr>
                      <w:rFonts w:cs="Arial"/>
                      <w:sz w:val="16"/>
                      <w:szCs w:val="16"/>
                      <w:lang w:eastAsia="zh-CN"/>
                    </w:rPr>
                    <w:t>{0, 4, 8}</w:t>
                  </w:r>
                </w:p>
              </w:tc>
            </w:tr>
            <w:tr w:rsidR="00E65DC2" w14:paraId="4AF68324" w14:textId="77777777">
              <w:trPr>
                <w:cantSplit/>
                <w:trHeight w:val="426"/>
                <w:jc w:val="center"/>
              </w:trPr>
              <w:tc>
                <w:tcPr>
                  <w:tcW w:w="795" w:type="dxa"/>
                  <w:tcBorders>
                    <w:right w:val="double" w:sz="4" w:space="0" w:color="auto"/>
                  </w:tcBorders>
                  <w:shd w:val="clear" w:color="auto" w:fill="auto"/>
                  <w:vAlign w:val="center"/>
                </w:tcPr>
                <w:p w14:paraId="4AF6831E" w14:textId="77777777" w:rsidR="00E65DC2" w:rsidRDefault="00C9122A">
                  <w:pPr>
                    <w:pStyle w:val="TAC"/>
                    <w:rPr>
                      <w:sz w:val="16"/>
                      <w:szCs w:val="18"/>
                    </w:rPr>
                  </w:pPr>
                  <w:r>
                    <w:rPr>
                      <w:sz w:val="16"/>
                      <w:szCs w:val="18"/>
                    </w:rPr>
                    <w:t>4</w:t>
                  </w:r>
                </w:p>
              </w:tc>
              <w:tc>
                <w:tcPr>
                  <w:tcW w:w="1338" w:type="dxa"/>
                  <w:tcBorders>
                    <w:left w:val="double" w:sz="4" w:space="0" w:color="auto"/>
                  </w:tcBorders>
                  <w:vAlign w:val="center"/>
                </w:tcPr>
                <w:p w14:paraId="4AF6831F"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0"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1"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2" w14:textId="77777777" w:rsidR="00E65DC2" w:rsidRDefault="00C9122A">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4AF68323"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2B" w14:textId="77777777">
              <w:trPr>
                <w:cantSplit/>
                <w:trHeight w:val="426"/>
                <w:jc w:val="center"/>
              </w:trPr>
              <w:tc>
                <w:tcPr>
                  <w:tcW w:w="795" w:type="dxa"/>
                  <w:tcBorders>
                    <w:right w:val="double" w:sz="4" w:space="0" w:color="auto"/>
                  </w:tcBorders>
                  <w:shd w:val="clear" w:color="auto" w:fill="auto"/>
                  <w:vAlign w:val="center"/>
                </w:tcPr>
                <w:p w14:paraId="4AF68325" w14:textId="77777777" w:rsidR="00E65DC2" w:rsidRDefault="00C9122A">
                  <w:pPr>
                    <w:pStyle w:val="TAC"/>
                    <w:rPr>
                      <w:sz w:val="16"/>
                      <w:szCs w:val="18"/>
                    </w:rPr>
                  </w:pPr>
                  <w:r>
                    <w:rPr>
                      <w:sz w:val="16"/>
                      <w:szCs w:val="18"/>
                    </w:rPr>
                    <w:t>5</w:t>
                  </w:r>
                </w:p>
              </w:tc>
              <w:tc>
                <w:tcPr>
                  <w:tcW w:w="1338" w:type="dxa"/>
                  <w:tcBorders>
                    <w:left w:val="double" w:sz="4" w:space="0" w:color="auto"/>
                  </w:tcBorders>
                  <w:vAlign w:val="center"/>
                </w:tcPr>
                <w:p w14:paraId="4AF68326"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7"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8"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9" w14:textId="77777777" w:rsidR="00E65DC2" w:rsidRDefault="00C9122A">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AF6832A"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32" w14:textId="77777777">
              <w:trPr>
                <w:cantSplit/>
                <w:trHeight w:val="426"/>
                <w:jc w:val="center"/>
              </w:trPr>
              <w:tc>
                <w:tcPr>
                  <w:tcW w:w="795" w:type="dxa"/>
                  <w:tcBorders>
                    <w:right w:val="double" w:sz="4" w:space="0" w:color="auto"/>
                  </w:tcBorders>
                  <w:shd w:val="clear" w:color="auto" w:fill="auto"/>
                  <w:vAlign w:val="center"/>
                </w:tcPr>
                <w:p w14:paraId="4AF6832C" w14:textId="77777777" w:rsidR="00E65DC2" w:rsidRDefault="00C9122A">
                  <w:pPr>
                    <w:pStyle w:val="TAC"/>
                    <w:rPr>
                      <w:sz w:val="16"/>
                      <w:szCs w:val="18"/>
                    </w:rPr>
                  </w:pPr>
                  <w:r>
                    <w:rPr>
                      <w:sz w:val="16"/>
                      <w:szCs w:val="18"/>
                    </w:rPr>
                    <w:t>6</w:t>
                  </w:r>
                </w:p>
              </w:tc>
              <w:tc>
                <w:tcPr>
                  <w:tcW w:w="1338" w:type="dxa"/>
                  <w:tcBorders>
                    <w:left w:val="double" w:sz="4" w:space="0" w:color="auto"/>
                  </w:tcBorders>
                  <w:vAlign w:val="center"/>
                </w:tcPr>
                <w:p w14:paraId="4AF6832D" w14:textId="77777777" w:rsidR="00E65DC2" w:rsidRDefault="00C9122A">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4AF6832E" w14:textId="77777777" w:rsidR="00E65DC2" w:rsidRDefault="00C9122A">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4AF6832F"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30" w14:textId="77777777" w:rsidR="00E65DC2" w:rsidRDefault="00C9122A">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4AF68331"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333" w14:textId="77777777" w:rsidR="00E65DC2" w:rsidRDefault="00E65DC2">
            <w:pPr>
              <w:rPr>
                <w:lang w:val="en-US" w:eastAsia="ko-KR"/>
              </w:rPr>
            </w:pPr>
          </w:p>
          <w:p w14:paraId="4AF68334" w14:textId="77777777" w:rsidR="00E65DC2" w:rsidRDefault="00C9122A">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4AF68335" w14:textId="77777777" w:rsidR="00E65DC2" w:rsidRDefault="00C9122A">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w:t>
            </w:r>
            <w:r>
              <w:rPr>
                <w:lang w:val="en-US" w:eastAsia="ko-KR"/>
              </w:rPr>
              <w:lastRenderedPageBreak/>
              <w:t xml:space="preserve">values should be {0, 6}. </w:t>
            </w:r>
          </w:p>
          <w:p w14:paraId="4AF68336" w14:textId="77777777" w:rsidR="00E65DC2" w:rsidRDefault="00C9122A">
            <w:pPr>
              <w:rPr>
                <w:lang w:val="en-US" w:eastAsia="ko-KR"/>
              </w:rPr>
            </w:pPr>
            <w:r>
              <w:rPr>
                <w:lang w:val="en-US" w:eastAsia="ko-KR"/>
              </w:rPr>
              <w:t>The same argument is hold for other PUCCH indexes.</w:t>
            </w:r>
          </w:p>
          <w:p w14:paraId="4AF68337" w14:textId="77777777" w:rsidR="00E65DC2" w:rsidRDefault="00C9122A">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4AF68703" wp14:editId="4AF6870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65DC2" w14:paraId="4AF6833B" w14:textId="77777777" w:rsidTr="0080144E">
        <w:tc>
          <w:tcPr>
            <w:tcW w:w="1471" w:type="dxa"/>
          </w:tcPr>
          <w:p w14:paraId="4AF68339" w14:textId="77777777" w:rsidR="00E65DC2" w:rsidRDefault="00C9122A">
            <w:pPr>
              <w:rPr>
                <w:rFonts w:eastAsiaTheme="minorEastAsia"/>
                <w:lang w:val="en-US" w:eastAsia="zh-CN"/>
              </w:rPr>
            </w:pPr>
            <w:r>
              <w:rPr>
                <w:rFonts w:eastAsiaTheme="minorEastAsia"/>
                <w:lang w:val="en-US" w:eastAsia="zh-CN"/>
              </w:rPr>
              <w:lastRenderedPageBreak/>
              <w:t>Nokia, NSB</w:t>
            </w:r>
          </w:p>
        </w:tc>
        <w:tc>
          <w:tcPr>
            <w:tcW w:w="8163" w:type="dxa"/>
            <w:gridSpan w:val="2"/>
          </w:tcPr>
          <w:p w14:paraId="4AF6833A" w14:textId="77777777" w:rsidR="00E65DC2" w:rsidRDefault="00C9122A">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65DC2" w14:paraId="4AF68340" w14:textId="77777777" w:rsidTr="0080144E">
        <w:tc>
          <w:tcPr>
            <w:tcW w:w="1471" w:type="dxa"/>
          </w:tcPr>
          <w:p w14:paraId="4AF6833C" w14:textId="77777777" w:rsidR="00E65DC2" w:rsidRDefault="00C9122A">
            <w:pPr>
              <w:rPr>
                <w:rFonts w:eastAsiaTheme="minorEastAsia"/>
                <w:lang w:val="en-US" w:eastAsia="zh-CN"/>
              </w:rPr>
            </w:pPr>
            <w:r>
              <w:rPr>
                <w:rFonts w:eastAsiaTheme="minorEastAsia" w:hint="eastAsia"/>
                <w:lang w:val="en-US" w:eastAsia="zh-CN"/>
              </w:rPr>
              <w:t>CATT</w:t>
            </w:r>
          </w:p>
        </w:tc>
        <w:tc>
          <w:tcPr>
            <w:tcW w:w="8163" w:type="dxa"/>
            <w:gridSpan w:val="2"/>
          </w:tcPr>
          <w:p w14:paraId="4AF6833D" w14:textId="77777777" w:rsidR="00E65DC2" w:rsidRDefault="00C9122A">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4AF6833E" w14:textId="77777777" w:rsidR="00E65DC2" w:rsidRDefault="00C9122A">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4AF6833F" w14:textId="77777777" w:rsidR="00E65DC2" w:rsidRDefault="00C9122A">
            <w:pPr>
              <w:rPr>
                <w:rFonts w:eastAsiaTheme="minorEastAsia"/>
                <w:lang w:val="en-US" w:eastAsia="zh-CN"/>
              </w:rPr>
            </w:pPr>
            <w:r>
              <w:rPr>
                <w:rFonts w:eastAsiaTheme="minorEastAsia" w:hint="eastAsia"/>
                <w:lang w:val="en-US" w:eastAsia="zh-CN"/>
              </w:rPr>
              <w:t>If the field is mandated, we are fine with {0,4,6,8}</w:t>
            </w:r>
          </w:p>
        </w:tc>
      </w:tr>
      <w:tr w:rsidR="00E65DC2" w14:paraId="4AF68344" w14:textId="77777777" w:rsidTr="0080144E">
        <w:tc>
          <w:tcPr>
            <w:tcW w:w="1471" w:type="dxa"/>
          </w:tcPr>
          <w:p w14:paraId="4AF68341"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63" w:type="dxa"/>
            <w:gridSpan w:val="2"/>
          </w:tcPr>
          <w:p w14:paraId="4AF68342" w14:textId="77777777" w:rsidR="00E65DC2" w:rsidRDefault="00C9122A">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4AF68343"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65DC2" w14:paraId="4AF68348" w14:textId="77777777" w:rsidTr="0080144E">
        <w:tc>
          <w:tcPr>
            <w:tcW w:w="1471" w:type="dxa"/>
          </w:tcPr>
          <w:p w14:paraId="4AF6834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63" w:type="dxa"/>
            <w:gridSpan w:val="2"/>
          </w:tcPr>
          <w:p w14:paraId="4AF68346" w14:textId="77777777" w:rsidR="00E65DC2" w:rsidRDefault="00C9122A">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4AF68347" w14:textId="77777777" w:rsidR="00E65DC2" w:rsidRDefault="00C9122A">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65DC2" w14:paraId="4AF6834B" w14:textId="77777777" w:rsidTr="0080144E">
        <w:tc>
          <w:tcPr>
            <w:tcW w:w="1471" w:type="dxa"/>
          </w:tcPr>
          <w:p w14:paraId="4AF68349"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8163" w:type="dxa"/>
            <w:gridSpan w:val="2"/>
          </w:tcPr>
          <w:p w14:paraId="4AF6834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65DC2" w14:paraId="4AF6835B" w14:textId="77777777" w:rsidTr="0080144E">
        <w:tc>
          <w:tcPr>
            <w:tcW w:w="1471" w:type="dxa"/>
          </w:tcPr>
          <w:p w14:paraId="4AF6834C"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63" w:type="dxa"/>
            <w:gridSpan w:val="2"/>
          </w:tcPr>
          <w:p w14:paraId="4AF6834D" w14:textId="77777777" w:rsidR="00E65DC2" w:rsidRDefault="00C9122A">
            <w:pPr>
              <w:rPr>
                <w:rFonts w:eastAsia="Yu Mincho"/>
                <w:lang w:val="en-US" w:eastAsia="ja-JP"/>
              </w:rPr>
            </w:pPr>
            <w:r>
              <w:rPr>
                <w:rFonts w:eastAsia="Yu Mincho"/>
                <w:lang w:val="en-US" w:eastAsia="ja-JP"/>
              </w:rPr>
              <w:t>Firstly, it is unclear for us what is the common understanding on how to map 16 PUCCH resources in one side.</w:t>
            </w:r>
          </w:p>
          <w:p w14:paraId="4AF6834E" w14:textId="77777777" w:rsidR="00E65DC2" w:rsidRDefault="00C9122A">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4AF6834F" w14:textId="77777777" w:rsidR="00E65DC2" w:rsidRDefault="00C9122A">
            <w:pPr>
              <w:rPr>
                <w:rFonts w:eastAsia="Yu Mincho"/>
                <w:lang w:val="en-US" w:eastAsia="ja-JP"/>
              </w:rPr>
            </w:pPr>
            <w:r>
              <w:rPr>
                <w:rFonts w:eastAsia="Yu Mincho"/>
                <w:noProof/>
                <w:lang w:val="en-US" w:eastAsia="zh-CN"/>
              </w:rPr>
              <w:drawing>
                <wp:inline distT="0" distB="0" distL="0" distR="0" wp14:anchorId="4AF68705" wp14:editId="4AF6870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4AF68350" w14:textId="77777777" w:rsidR="00E65DC2" w:rsidRDefault="00C9122A">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4AF68351" w14:textId="77777777" w:rsidR="00E65DC2" w:rsidRDefault="00C9122A">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4AF68352" w14:textId="77777777" w:rsidR="00E65DC2" w:rsidRDefault="00C9122A">
            <w:pPr>
              <w:rPr>
                <w:rFonts w:eastAsia="Yu Mincho"/>
                <w:lang w:val="en-US" w:eastAsia="ja-JP"/>
              </w:rPr>
            </w:pPr>
            <w:r>
              <w:rPr>
                <w:rFonts w:eastAsia="Yu Mincho"/>
                <w:noProof/>
                <w:lang w:val="en-US" w:eastAsia="zh-CN"/>
              </w:rPr>
              <w:drawing>
                <wp:inline distT="0" distB="0" distL="0" distR="0" wp14:anchorId="4AF68707" wp14:editId="4AF6870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4AF68353" w14:textId="77777777" w:rsidR="00E65DC2" w:rsidRDefault="00C9122A">
            <w:pPr>
              <w:rPr>
                <w:rFonts w:eastAsia="Yu Mincho"/>
                <w:lang w:val="en-US" w:eastAsia="ja-JP"/>
              </w:rPr>
            </w:pPr>
            <w:r>
              <w:rPr>
                <w:rFonts w:eastAsia="Yu Mincho"/>
                <w:lang w:val="en-US" w:eastAsia="ja-JP"/>
              </w:rPr>
              <w:t xml:space="preserve">In our understanding, if FH is disabled for common PUCCH, there is only 8 resources in one side </w:t>
            </w:r>
            <w:r>
              <w:rPr>
                <w:rFonts w:eastAsia="Yu Mincho"/>
                <w:lang w:val="en-US" w:eastAsia="ja-JP"/>
              </w:rPr>
              <w:lastRenderedPageBreak/>
              <w:t>based on the current specification.</w:t>
            </w:r>
          </w:p>
          <w:p w14:paraId="4AF68354" w14:textId="77777777" w:rsidR="00E65DC2" w:rsidRDefault="00C9122A">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AF68355" w14:textId="77777777" w:rsidR="00E65DC2" w:rsidRDefault="00C9122A">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AF68356" w14:textId="77777777" w:rsidR="00E65DC2" w:rsidRDefault="00C9122A">
            <w:pPr>
              <w:rPr>
                <w:rFonts w:eastAsia="Yu Mincho"/>
                <w:lang w:val="en-US" w:eastAsia="ja-JP"/>
              </w:rPr>
            </w:pPr>
            <w:r>
              <w:rPr>
                <w:rFonts w:eastAsia="Yu Mincho"/>
                <w:noProof/>
                <w:lang w:val="en-US" w:eastAsia="zh-CN"/>
              </w:rPr>
              <w:drawing>
                <wp:inline distT="0" distB="0" distL="0" distR="0" wp14:anchorId="4AF68709" wp14:editId="4AF6870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357" w14:textId="77777777" w:rsidR="00E65DC2" w:rsidRDefault="00C9122A">
            <w:pPr>
              <w:rPr>
                <w:rFonts w:eastAsia="Yu Mincho"/>
                <w:lang w:val="en-US" w:eastAsia="ja-JP"/>
              </w:rPr>
            </w:pPr>
            <w:r>
              <w:rPr>
                <w:rFonts w:eastAsia="Yu Mincho"/>
                <w:lang w:val="en-US" w:eastAsia="ja-JP"/>
              </w:rPr>
              <w:t>Secondly, we would like to clarify the starting point of the additional PRB offset for RedCap UE.</w:t>
            </w:r>
          </w:p>
          <w:p w14:paraId="4AF68358" w14:textId="77777777" w:rsidR="00E65DC2" w:rsidRDefault="00C9122A">
            <w:pPr>
              <w:rPr>
                <w:rFonts w:eastAsia="Yu Mincho"/>
                <w:lang w:val="en-US" w:eastAsia="ja-JP"/>
              </w:rPr>
            </w:pPr>
            <w:r>
              <w:rPr>
                <w:rFonts w:eastAsia="Yu Mincho"/>
                <w:lang w:val="en-US" w:eastAsia="ja-JP"/>
              </w:rPr>
              <w:t>According to the agreement above, the starting point is described as follow;</w:t>
            </w:r>
          </w:p>
          <w:p w14:paraId="4AF68359" w14:textId="77777777" w:rsidR="00E65DC2" w:rsidRDefault="00C9122A">
            <w:pPr>
              <w:pStyle w:val="af6"/>
              <w:numPr>
                <w:ilvl w:val="0"/>
                <w:numId w:val="46"/>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4AF6835A" w14:textId="77777777" w:rsidR="00E65DC2" w:rsidRDefault="00C9122A">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65DC2" w14:paraId="4AF6835E" w14:textId="77777777" w:rsidTr="0080144E">
        <w:tc>
          <w:tcPr>
            <w:tcW w:w="1471" w:type="dxa"/>
          </w:tcPr>
          <w:p w14:paraId="4AF6835C" w14:textId="77777777" w:rsidR="00E65DC2" w:rsidRDefault="00C9122A">
            <w:pPr>
              <w:rPr>
                <w:rFonts w:eastAsia="Yu Mincho"/>
                <w:lang w:val="en-US" w:eastAsia="ja-JP"/>
              </w:rPr>
            </w:pPr>
            <w:r>
              <w:rPr>
                <w:rFonts w:eastAsia="Yu Mincho"/>
                <w:lang w:val="en-US" w:eastAsia="ja-JP"/>
              </w:rPr>
              <w:lastRenderedPageBreak/>
              <w:t>Lenovo</w:t>
            </w:r>
          </w:p>
        </w:tc>
        <w:tc>
          <w:tcPr>
            <w:tcW w:w="8163" w:type="dxa"/>
            <w:gridSpan w:val="2"/>
          </w:tcPr>
          <w:p w14:paraId="4AF6835D" w14:textId="77777777" w:rsidR="00E65DC2" w:rsidRDefault="00C9122A">
            <w:pPr>
              <w:rPr>
                <w:rFonts w:eastAsia="Yu Mincho"/>
                <w:lang w:val="en-US" w:eastAsia="ja-JP"/>
              </w:rPr>
            </w:pPr>
            <w:r>
              <w:rPr>
                <w:rFonts w:eastAsia="Yu Mincho"/>
                <w:lang w:val="en-US" w:eastAsia="ja-JP"/>
              </w:rPr>
              <w:t>We are with {0,4,6,8}</w:t>
            </w:r>
          </w:p>
        </w:tc>
      </w:tr>
      <w:tr w:rsidR="00E65DC2" w14:paraId="4AF68361" w14:textId="77777777" w:rsidTr="0080144E">
        <w:tc>
          <w:tcPr>
            <w:tcW w:w="1471" w:type="dxa"/>
          </w:tcPr>
          <w:p w14:paraId="4AF6835F" w14:textId="77777777" w:rsidR="00E65DC2" w:rsidRDefault="00C9122A">
            <w:pPr>
              <w:rPr>
                <w:rFonts w:eastAsia="Yu Mincho"/>
                <w:lang w:val="en-US" w:eastAsia="ja-JP"/>
              </w:rPr>
            </w:pPr>
            <w:r>
              <w:rPr>
                <w:rFonts w:eastAsia="Yu Mincho"/>
                <w:lang w:val="en-US" w:eastAsia="ja-JP"/>
              </w:rPr>
              <w:t>Samsung</w:t>
            </w:r>
          </w:p>
        </w:tc>
        <w:tc>
          <w:tcPr>
            <w:tcW w:w="8163" w:type="dxa"/>
            <w:gridSpan w:val="2"/>
          </w:tcPr>
          <w:p w14:paraId="4AF68360" w14:textId="77777777" w:rsidR="00E65DC2" w:rsidRDefault="00C9122A">
            <w:pPr>
              <w:rPr>
                <w:rFonts w:eastAsia="Yu Mincho"/>
                <w:lang w:val="en-US" w:eastAsia="ja-JP"/>
              </w:rPr>
            </w:pPr>
            <w:r>
              <w:rPr>
                <w:rFonts w:eastAsia="Yu Mincho"/>
                <w:lang w:val="en-US" w:eastAsia="ja-JP"/>
              </w:rPr>
              <w:t>Fine with {0,4,6,8}</w:t>
            </w:r>
          </w:p>
        </w:tc>
      </w:tr>
      <w:tr w:rsidR="00E65DC2" w14:paraId="4AF68364" w14:textId="77777777" w:rsidTr="0080144E">
        <w:tc>
          <w:tcPr>
            <w:tcW w:w="1471" w:type="dxa"/>
          </w:tcPr>
          <w:p w14:paraId="4AF683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63" w:type="dxa"/>
            <w:gridSpan w:val="2"/>
          </w:tcPr>
          <w:p w14:paraId="4AF68363" w14:textId="77777777" w:rsidR="00E65DC2" w:rsidRDefault="00C9122A">
            <w:pPr>
              <w:rPr>
                <w:rFonts w:eastAsiaTheme="minorEastAsia"/>
                <w:lang w:val="en-US" w:eastAsia="zh-CN"/>
              </w:rPr>
            </w:pPr>
            <w:r>
              <w:rPr>
                <w:rFonts w:eastAsiaTheme="minorEastAsia"/>
                <w:lang w:val="en-US" w:eastAsia="zh-CN"/>
              </w:rPr>
              <w:t>No strong opinion.</w:t>
            </w:r>
          </w:p>
        </w:tc>
      </w:tr>
      <w:tr w:rsidR="00E65DC2" w14:paraId="4AF68367" w14:textId="77777777" w:rsidTr="0080144E">
        <w:tc>
          <w:tcPr>
            <w:tcW w:w="1471" w:type="dxa"/>
          </w:tcPr>
          <w:p w14:paraId="4AF68365"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63" w:type="dxa"/>
            <w:gridSpan w:val="2"/>
          </w:tcPr>
          <w:p w14:paraId="4AF68366" w14:textId="77777777" w:rsidR="00E65DC2" w:rsidRDefault="00C9122A">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65DC2" w14:paraId="4AF6836A" w14:textId="77777777" w:rsidTr="0080144E">
        <w:tc>
          <w:tcPr>
            <w:tcW w:w="1471" w:type="dxa"/>
          </w:tcPr>
          <w:p w14:paraId="4AF68368" w14:textId="77777777" w:rsidR="00E65DC2" w:rsidRDefault="00C9122A">
            <w:pPr>
              <w:rPr>
                <w:rFonts w:eastAsiaTheme="minorEastAsia"/>
                <w:lang w:val="en-US" w:eastAsia="zh-CN"/>
              </w:rPr>
            </w:pPr>
            <w:r>
              <w:rPr>
                <w:rFonts w:eastAsiaTheme="minorEastAsia" w:hint="eastAsia"/>
                <w:lang w:val="en-US" w:eastAsia="zh-CN"/>
              </w:rPr>
              <w:t>CMCC</w:t>
            </w:r>
          </w:p>
        </w:tc>
        <w:tc>
          <w:tcPr>
            <w:tcW w:w="8163" w:type="dxa"/>
            <w:gridSpan w:val="2"/>
          </w:tcPr>
          <w:p w14:paraId="4AF68369" w14:textId="77777777" w:rsidR="00E65DC2" w:rsidRDefault="00C9122A">
            <w:pPr>
              <w:rPr>
                <w:rFonts w:eastAsiaTheme="minorEastAsia"/>
                <w:lang w:val="en-US" w:eastAsia="zh-CN"/>
              </w:rPr>
            </w:pPr>
            <w:r>
              <w:rPr>
                <w:rFonts w:eastAsiaTheme="minorEastAsia"/>
                <w:lang w:val="en-US" w:eastAsia="zh-CN"/>
              </w:rPr>
              <w:t>We are fine with {0, 4, 6, 8}</w:t>
            </w:r>
          </w:p>
        </w:tc>
      </w:tr>
      <w:tr w:rsidR="00E65DC2" w14:paraId="4AF68377" w14:textId="77777777" w:rsidTr="0080144E">
        <w:tc>
          <w:tcPr>
            <w:tcW w:w="1471" w:type="dxa"/>
          </w:tcPr>
          <w:p w14:paraId="4AF6836B" w14:textId="77777777" w:rsidR="00E65DC2" w:rsidRDefault="00C9122A">
            <w:pPr>
              <w:rPr>
                <w:rFonts w:eastAsiaTheme="minorEastAsia"/>
                <w:lang w:val="en-US" w:eastAsia="zh-CN"/>
              </w:rPr>
            </w:pPr>
            <w:r>
              <w:rPr>
                <w:rFonts w:eastAsiaTheme="minorEastAsia"/>
                <w:lang w:val="en-US" w:eastAsia="zh-CN"/>
              </w:rPr>
              <w:t>Intel2</w:t>
            </w:r>
          </w:p>
        </w:tc>
        <w:tc>
          <w:tcPr>
            <w:tcW w:w="8163" w:type="dxa"/>
            <w:gridSpan w:val="2"/>
          </w:tcPr>
          <w:p w14:paraId="4AF6836C" w14:textId="77777777" w:rsidR="00E65DC2" w:rsidRDefault="00C9122A">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4AF6836D" w14:textId="77777777" w:rsidR="00E65DC2" w:rsidRDefault="00C9122A">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4AF6836E" w14:textId="77777777" w:rsidR="00E65DC2" w:rsidRDefault="00E65DC2">
            <w:pPr>
              <w:shd w:val="clear" w:color="auto" w:fill="FFFFFF"/>
              <w:spacing w:after="0" w:line="231" w:lineRule="atLeast"/>
              <w:rPr>
                <w:rFonts w:ascii="Calibri" w:eastAsia="宋体" w:hAnsi="Calibri" w:cs="Calibri"/>
                <w:color w:val="000000"/>
                <w:sz w:val="22"/>
                <w:szCs w:val="22"/>
                <w:lang w:val="en-US" w:eastAsia="zh-CN"/>
              </w:rPr>
            </w:pPr>
          </w:p>
          <w:p w14:paraId="4AF6836F" w14:textId="77777777" w:rsidR="00E65DC2" w:rsidRDefault="00C9122A">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4AF68370" w14:textId="77777777" w:rsidR="00E65DC2" w:rsidRDefault="00381DED">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C9122A">
              <w:rPr>
                <w:rFonts w:eastAsiaTheme="minorEastAsia" w:hint="eastAsia"/>
                <w:b/>
                <w:bCs/>
                <w:lang w:eastAsia="zh-CN"/>
              </w:rPr>
              <w:t>;</w:t>
            </w:r>
          </w:p>
          <w:p w14:paraId="4AF68371" w14:textId="77777777" w:rsidR="00E65DC2" w:rsidRDefault="00381DED">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4AF68372" w14:textId="77777777" w:rsidR="00E65DC2" w:rsidRDefault="00C9122A">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4AF68373" w14:textId="77777777" w:rsidR="00E65DC2" w:rsidRDefault="00C9122A">
            <w:pPr>
              <w:pStyle w:val="af6"/>
              <w:numPr>
                <w:ilvl w:val="0"/>
                <w:numId w:val="29"/>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4AF68374" w14:textId="77777777" w:rsidR="00E65DC2" w:rsidRDefault="00C9122A">
            <w:pPr>
              <w:pStyle w:val="af6"/>
              <w:numPr>
                <w:ilvl w:val="0"/>
                <w:numId w:val="29"/>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AF68375" w14:textId="77777777" w:rsidR="00E65DC2" w:rsidRDefault="00C9122A">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4AF68376" w14:textId="77777777" w:rsidR="00E65DC2" w:rsidRDefault="00C9122A">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w:t>
            </w:r>
            <w:r>
              <w:rPr>
                <w:rFonts w:eastAsiaTheme="minorEastAsia"/>
                <w:lang w:val="en-US" w:eastAsia="zh-CN"/>
              </w:rPr>
              <w:lastRenderedPageBreak/>
              <w:t xml:space="preserve">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65DC2" w14:paraId="4AF6837A" w14:textId="77777777" w:rsidTr="0080144E">
        <w:tc>
          <w:tcPr>
            <w:tcW w:w="1471" w:type="dxa"/>
          </w:tcPr>
          <w:p w14:paraId="4AF68378" w14:textId="77777777" w:rsidR="00E65DC2" w:rsidRDefault="00C9122A">
            <w:pPr>
              <w:rPr>
                <w:rFonts w:eastAsiaTheme="minorEastAsia"/>
                <w:lang w:val="en-US" w:eastAsia="zh-CN"/>
              </w:rPr>
            </w:pPr>
            <w:r>
              <w:rPr>
                <w:rFonts w:eastAsiaTheme="minorEastAsia"/>
                <w:lang w:val="en-US" w:eastAsia="zh-CN"/>
              </w:rPr>
              <w:lastRenderedPageBreak/>
              <w:t>IDCC</w:t>
            </w:r>
          </w:p>
        </w:tc>
        <w:tc>
          <w:tcPr>
            <w:tcW w:w="8163" w:type="dxa"/>
            <w:gridSpan w:val="2"/>
          </w:tcPr>
          <w:p w14:paraId="4AF68379" w14:textId="77777777" w:rsidR="00E65DC2" w:rsidRDefault="00C9122A">
            <w:pPr>
              <w:rPr>
                <w:rFonts w:eastAsiaTheme="minorEastAsia"/>
                <w:lang w:val="en-US" w:eastAsia="zh-CN"/>
              </w:rPr>
            </w:pPr>
            <w:r>
              <w:rPr>
                <w:rFonts w:eastAsiaTheme="minorEastAsia"/>
                <w:lang w:val="en-US" w:eastAsia="zh-CN"/>
              </w:rPr>
              <w:t>We are ok with {0,4,6,8}.</w:t>
            </w:r>
          </w:p>
        </w:tc>
      </w:tr>
      <w:tr w:rsidR="00E65DC2" w14:paraId="4AF68388" w14:textId="77777777" w:rsidTr="0080144E">
        <w:tc>
          <w:tcPr>
            <w:tcW w:w="1471" w:type="dxa"/>
          </w:tcPr>
          <w:p w14:paraId="4AF6837B" w14:textId="77777777" w:rsidR="00E65DC2" w:rsidRDefault="00C9122A">
            <w:pPr>
              <w:rPr>
                <w:rFonts w:eastAsiaTheme="minorEastAsia"/>
                <w:lang w:val="en-US" w:eastAsia="zh-CN"/>
              </w:rPr>
            </w:pPr>
            <w:r>
              <w:rPr>
                <w:rFonts w:eastAsiaTheme="minorEastAsia"/>
                <w:lang w:val="en-US" w:eastAsia="zh-CN"/>
              </w:rPr>
              <w:t>FL3</w:t>
            </w:r>
          </w:p>
        </w:tc>
        <w:tc>
          <w:tcPr>
            <w:tcW w:w="8163" w:type="dxa"/>
            <w:gridSpan w:val="2"/>
          </w:tcPr>
          <w:p w14:paraId="4AF6837C" w14:textId="77777777" w:rsidR="00E65DC2" w:rsidRDefault="00C9122A">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4AF683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4AF6837E" w14:textId="77777777" w:rsidR="00E65DC2" w:rsidRDefault="00C9122A">
            <w:pPr>
              <w:rPr>
                <w:b/>
                <w:lang w:val="en-US"/>
              </w:rPr>
            </w:pPr>
            <w:r>
              <w:rPr>
                <w:b/>
                <w:highlight w:val="yellow"/>
                <w:lang w:val="en-US"/>
              </w:rPr>
              <w:t>High Priority Proposal 5-2a</w:t>
            </w:r>
            <w:r>
              <w:rPr>
                <w:b/>
                <w:lang w:val="en-US"/>
              </w:rPr>
              <w:t>:</w:t>
            </w:r>
          </w:p>
          <w:p w14:paraId="4AF6837F" w14:textId="77777777" w:rsidR="00E65DC2" w:rsidRDefault="00C9122A">
            <w:pPr>
              <w:pStyle w:val="af6"/>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380" w14:textId="77777777" w:rsidR="00E65DC2" w:rsidRDefault="00C9122A">
            <w:pPr>
              <w:pStyle w:val="af6"/>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4AF68381" w14:textId="77777777" w:rsidR="00E65DC2" w:rsidRDefault="00C9122A">
            <w:pPr>
              <w:pStyle w:val="af6"/>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382" w14:textId="77777777" w:rsidR="00E65DC2" w:rsidRDefault="00C9122A">
            <w:pPr>
              <w:pStyle w:val="af6"/>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4AF68383" w14:textId="77777777" w:rsidR="00E65DC2" w:rsidRDefault="00C9122A">
            <w:pPr>
              <w:pStyle w:val="af6"/>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AF68384" w14:textId="77777777" w:rsidR="00E65DC2" w:rsidRDefault="00C9122A">
            <w:pPr>
              <w:pStyle w:val="af6"/>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4AF68385" w14:textId="77777777" w:rsidR="00E65DC2" w:rsidRDefault="00C9122A">
            <w:pPr>
              <w:pStyle w:val="af6"/>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4AF68386" w14:textId="77777777" w:rsidR="00E65DC2" w:rsidRDefault="00C9122A">
            <w:pPr>
              <w:pStyle w:val="af6"/>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4AF68387" w14:textId="77777777" w:rsidR="00E65DC2" w:rsidRDefault="00C9122A">
            <w:pPr>
              <w:pStyle w:val="af6"/>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65DC2" w14:paraId="4AF6838C" w14:textId="77777777" w:rsidTr="0080144E">
        <w:tc>
          <w:tcPr>
            <w:tcW w:w="1471" w:type="dxa"/>
          </w:tcPr>
          <w:p w14:paraId="4AF68389" w14:textId="77777777" w:rsidR="00E65DC2" w:rsidRDefault="00C9122A">
            <w:pPr>
              <w:rPr>
                <w:rFonts w:eastAsiaTheme="minorEastAsia"/>
                <w:lang w:val="en-US" w:eastAsia="zh-CN"/>
              </w:rPr>
            </w:pPr>
            <w:r>
              <w:rPr>
                <w:rFonts w:eastAsiaTheme="minorEastAsia"/>
                <w:lang w:val="en-US" w:eastAsia="zh-CN"/>
              </w:rPr>
              <w:t>Qualcomm</w:t>
            </w:r>
          </w:p>
        </w:tc>
        <w:tc>
          <w:tcPr>
            <w:tcW w:w="1354" w:type="dxa"/>
          </w:tcPr>
          <w:p w14:paraId="4AF683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8B" w14:textId="77777777" w:rsidR="00E65DC2" w:rsidRDefault="00C9122A">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65DC2" w14:paraId="4AF68391" w14:textId="77777777" w:rsidTr="0080144E">
        <w:tc>
          <w:tcPr>
            <w:tcW w:w="1471" w:type="dxa"/>
          </w:tcPr>
          <w:p w14:paraId="4AF6838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AF683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38F"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AF68390"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65DC2" w14:paraId="4AF68396" w14:textId="77777777" w:rsidTr="0080144E">
        <w:tc>
          <w:tcPr>
            <w:tcW w:w="1471" w:type="dxa"/>
          </w:tcPr>
          <w:p w14:paraId="4AF68392" w14:textId="77777777" w:rsidR="00E65DC2" w:rsidRDefault="00C9122A">
            <w:pPr>
              <w:rPr>
                <w:rFonts w:eastAsiaTheme="minorEastAsia"/>
                <w:lang w:val="en-US" w:eastAsia="zh-CN"/>
              </w:rPr>
            </w:pPr>
            <w:r>
              <w:rPr>
                <w:rFonts w:eastAsiaTheme="minorEastAsia"/>
                <w:lang w:val="en-US" w:eastAsia="zh-CN"/>
              </w:rPr>
              <w:t xml:space="preserve">Apple </w:t>
            </w:r>
          </w:p>
        </w:tc>
        <w:tc>
          <w:tcPr>
            <w:tcW w:w="1354" w:type="dxa"/>
          </w:tcPr>
          <w:p w14:paraId="4AF6839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94" w14:textId="77777777" w:rsidR="00E65DC2" w:rsidRDefault="00C9122A">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AF68395" w14:textId="77777777" w:rsidR="00E65DC2" w:rsidRDefault="00C9122A">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65DC2" w14:paraId="4AF6839D" w14:textId="77777777" w:rsidTr="0080144E">
        <w:tc>
          <w:tcPr>
            <w:tcW w:w="1471" w:type="dxa"/>
          </w:tcPr>
          <w:p w14:paraId="4AF6839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4AF68398"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9" w:type="dxa"/>
          </w:tcPr>
          <w:p w14:paraId="4AF68399" w14:textId="77777777" w:rsidR="00E65DC2" w:rsidRDefault="00C9122A">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4AF6839A" w14:textId="77777777" w:rsidR="00E65DC2" w:rsidRDefault="00C9122A">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4AF6839B" w14:textId="77777777" w:rsidR="00E65DC2" w:rsidRDefault="00C9122A">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4AF6839C" w14:textId="77777777" w:rsidR="00E65DC2" w:rsidRDefault="00C9122A">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65DC2" w14:paraId="4AF683A2" w14:textId="77777777" w:rsidTr="0080144E">
        <w:tc>
          <w:tcPr>
            <w:tcW w:w="1471" w:type="dxa"/>
          </w:tcPr>
          <w:p w14:paraId="4AF6839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54" w:type="dxa"/>
          </w:tcPr>
          <w:p w14:paraId="4AF6839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9" w:type="dxa"/>
          </w:tcPr>
          <w:p w14:paraId="4AF683A0" w14:textId="77777777" w:rsidR="00E65DC2" w:rsidRDefault="00C9122A">
            <w:pPr>
              <w:rPr>
                <w:rFonts w:eastAsia="Yu Mincho"/>
                <w:lang w:val="en-US" w:eastAsia="ja-JP"/>
              </w:rPr>
            </w:pPr>
            <w:r>
              <w:rPr>
                <w:rFonts w:eastAsia="Yu Mincho"/>
                <w:lang w:val="en-US" w:eastAsia="ja-JP"/>
              </w:rPr>
              <w:t>We prefer option 2 when the additional PRB offset is not configured.</w:t>
            </w:r>
          </w:p>
          <w:p w14:paraId="4AF683A1" w14:textId="77777777" w:rsidR="00E65DC2" w:rsidRDefault="00C9122A">
            <w:pPr>
              <w:rPr>
                <w:rFonts w:eastAsia="Yu Mincho"/>
                <w:lang w:val="en-US" w:eastAsia="ja-JP"/>
              </w:rPr>
            </w:pPr>
            <w:r>
              <w:rPr>
                <w:rFonts w:eastAsia="Yu Mincho" w:hint="eastAsia"/>
                <w:lang w:val="en-US" w:eastAsia="ja-JP"/>
              </w:rPr>
              <w:lastRenderedPageBreak/>
              <w:t>R</w:t>
            </w:r>
            <w:r>
              <w:rPr>
                <w:rFonts w:eastAsia="Yu Mincho"/>
                <w:lang w:val="en-US" w:eastAsia="ja-JP"/>
              </w:rPr>
              <w:t>egarding DOCOMO’s comment, our understanding is 16PUCCH resources are FDMed with 4PRBs.</w:t>
            </w:r>
          </w:p>
        </w:tc>
      </w:tr>
      <w:tr w:rsidR="00E65DC2" w14:paraId="4AF683A7" w14:textId="77777777" w:rsidTr="0080144E">
        <w:tc>
          <w:tcPr>
            <w:tcW w:w="1471" w:type="dxa"/>
          </w:tcPr>
          <w:p w14:paraId="4AF683A3"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54" w:type="dxa"/>
          </w:tcPr>
          <w:p w14:paraId="4AF683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3A5"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4AF683A6" w14:textId="77777777" w:rsidR="00E65DC2" w:rsidRDefault="00C9122A">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65DC2" w14:paraId="4AF683AC" w14:textId="77777777" w:rsidTr="0080144E">
        <w:tc>
          <w:tcPr>
            <w:tcW w:w="1471" w:type="dxa"/>
          </w:tcPr>
          <w:p w14:paraId="4AF683A8" w14:textId="77777777" w:rsidR="00E65DC2" w:rsidRDefault="00C9122A">
            <w:pPr>
              <w:rPr>
                <w:rFonts w:eastAsiaTheme="minorEastAsia"/>
                <w:lang w:val="en-US" w:eastAsia="zh-CN"/>
              </w:rPr>
            </w:pPr>
            <w:r>
              <w:rPr>
                <w:rFonts w:eastAsiaTheme="minorEastAsia" w:hint="eastAsia"/>
                <w:lang w:val="en-US" w:eastAsia="zh-CN"/>
              </w:rPr>
              <w:t>CATT</w:t>
            </w:r>
          </w:p>
        </w:tc>
        <w:tc>
          <w:tcPr>
            <w:tcW w:w="1354" w:type="dxa"/>
          </w:tcPr>
          <w:p w14:paraId="4AF683A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3AA" w14:textId="77777777" w:rsidR="00E65DC2" w:rsidRDefault="00C9122A">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4AF683AB" w14:textId="77777777" w:rsidR="00E65DC2" w:rsidRDefault="00C9122A">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65DC2" w14:paraId="4AF683B1" w14:textId="77777777" w:rsidTr="0080144E">
        <w:tc>
          <w:tcPr>
            <w:tcW w:w="1471" w:type="dxa"/>
          </w:tcPr>
          <w:p w14:paraId="4AF683AD"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14:paraId="4AF683AE" w14:textId="77777777" w:rsidR="00E65DC2" w:rsidRDefault="00C9122A">
            <w:pPr>
              <w:tabs>
                <w:tab w:val="left" w:pos="551"/>
              </w:tabs>
              <w:rPr>
                <w:rFonts w:eastAsiaTheme="minorEastAsia"/>
                <w:lang w:val="en-US" w:eastAsia="zh-CN"/>
              </w:rPr>
            </w:pPr>
            <w:r>
              <w:rPr>
                <w:rFonts w:eastAsiaTheme="minorEastAsia"/>
                <w:lang w:val="en-US" w:eastAsia="zh-CN"/>
              </w:rPr>
              <w:t>More discussion</w:t>
            </w:r>
          </w:p>
        </w:tc>
        <w:tc>
          <w:tcPr>
            <w:tcW w:w="6809" w:type="dxa"/>
          </w:tcPr>
          <w:p w14:paraId="4AF683AF" w14:textId="77777777" w:rsidR="00E65DC2" w:rsidRDefault="00C9122A">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4AF683B0" w14:textId="77777777" w:rsidR="00E65DC2" w:rsidRDefault="00C9122A">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4AF6870B" wp14:editId="4AF6870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65DC2" w14:paraId="4AF683B5" w14:textId="77777777" w:rsidTr="0080144E">
        <w:tc>
          <w:tcPr>
            <w:tcW w:w="1471" w:type="dxa"/>
          </w:tcPr>
          <w:p w14:paraId="4AF683B2" w14:textId="77777777" w:rsidR="00E65DC2" w:rsidRDefault="00C9122A">
            <w:pPr>
              <w:rPr>
                <w:rFonts w:eastAsiaTheme="minorEastAsia"/>
                <w:lang w:val="en-US" w:eastAsia="zh-CN"/>
              </w:rPr>
            </w:pPr>
            <w:r>
              <w:rPr>
                <w:rFonts w:eastAsiaTheme="minorEastAsia"/>
                <w:lang w:val="en-US" w:eastAsia="zh-CN"/>
              </w:rPr>
              <w:t>Samsung</w:t>
            </w:r>
          </w:p>
        </w:tc>
        <w:tc>
          <w:tcPr>
            <w:tcW w:w="1354" w:type="dxa"/>
          </w:tcPr>
          <w:p w14:paraId="4AF683B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B4" w14:textId="77777777" w:rsidR="00E65DC2" w:rsidRDefault="00C9122A">
            <w:pPr>
              <w:rPr>
                <w:rFonts w:eastAsiaTheme="minorEastAsia"/>
                <w:lang w:val="en-US" w:eastAsia="zh-CN"/>
              </w:rPr>
            </w:pPr>
            <w:r>
              <w:rPr>
                <w:rFonts w:eastAsiaTheme="minorEastAsia"/>
                <w:lang w:val="en-US" w:eastAsia="zh-CN"/>
              </w:rPr>
              <w:t>Fine with opt 2</w:t>
            </w:r>
          </w:p>
        </w:tc>
      </w:tr>
      <w:tr w:rsidR="00E65DC2" w14:paraId="4AF683BA" w14:textId="77777777" w:rsidTr="0080144E">
        <w:tc>
          <w:tcPr>
            <w:tcW w:w="1471" w:type="dxa"/>
          </w:tcPr>
          <w:p w14:paraId="4AF683B6" w14:textId="77777777" w:rsidR="00E65DC2" w:rsidRDefault="00C9122A">
            <w:pPr>
              <w:rPr>
                <w:rFonts w:eastAsiaTheme="minorEastAsia"/>
                <w:lang w:val="en-US" w:eastAsia="zh-CN"/>
              </w:rPr>
            </w:pPr>
            <w:r>
              <w:rPr>
                <w:rFonts w:eastAsiaTheme="minorEastAsia" w:hint="eastAsia"/>
                <w:lang w:val="en-US" w:eastAsia="zh-CN"/>
              </w:rPr>
              <w:t>CMCC</w:t>
            </w:r>
          </w:p>
        </w:tc>
        <w:tc>
          <w:tcPr>
            <w:tcW w:w="1354" w:type="dxa"/>
          </w:tcPr>
          <w:p w14:paraId="4AF683B7" w14:textId="77777777" w:rsidR="00E65DC2" w:rsidRDefault="00E65DC2">
            <w:pPr>
              <w:tabs>
                <w:tab w:val="left" w:pos="551"/>
              </w:tabs>
              <w:rPr>
                <w:rFonts w:eastAsiaTheme="minorEastAsia"/>
                <w:lang w:val="en-US" w:eastAsia="zh-CN"/>
              </w:rPr>
            </w:pPr>
          </w:p>
        </w:tc>
        <w:tc>
          <w:tcPr>
            <w:tcW w:w="6809" w:type="dxa"/>
          </w:tcPr>
          <w:p w14:paraId="4AF683B8" w14:textId="77777777" w:rsidR="00E65DC2" w:rsidRDefault="00C9122A">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4AF683B9" w14:textId="77777777" w:rsidR="00E65DC2" w:rsidRDefault="00C9122A">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65DC2" w14:paraId="4AF683BF" w14:textId="77777777" w:rsidTr="0080144E">
        <w:tc>
          <w:tcPr>
            <w:tcW w:w="1471" w:type="dxa"/>
          </w:tcPr>
          <w:p w14:paraId="4AF683BB" w14:textId="77777777" w:rsidR="00E65DC2" w:rsidRDefault="00C9122A">
            <w:pPr>
              <w:rPr>
                <w:rFonts w:eastAsiaTheme="minorEastAsia"/>
                <w:lang w:val="en-US" w:eastAsia="zh-CN"/>
              </w:rPr>
            </w:pPr>
            <w:r>
              <w:rPr>
                <w:rFonts w:eastAsiaTheme="minorEastAsia"/>
                <w:lang w:val="en-US" w:eastAsia="zh-CN"/>
              </w:rPr>
              <w:t>Lenovo</w:t>
            </w:r>
          </w:p>
        </w:tc>
        <w:tc>
          <w:tcPr>
            <w:tcW w:w="1354" w:type="dxa"/>
          </w:tcPr>
          <w:p w14:paraId="4AF683BC" w14:textId="77777777" w:rsidR="00E65DC2" w:rsidRDefault="00E65DC2">
            <w:pPr>
              <w:tabs>
                <w:tab w:val="left" w:pos="551"/>
              </w:tabs>
              <w:rPr>
                <w:rFonts w:eastAsiaTheme="minorEastAsia"/>
                <w:lang w:val="en-US" w:eastAsia="zh-CN"/>
              </w:rPr>
            </w:pPr>
          </w:p>
        </w:tc>
        <w:tc>
          <w:tcPr>
            <w:tcW w:w="6809" w:type="dxa"/>
          </w:tcPr>
          <w:p w14:paraId="4AF683BD" w14:textId="77777777" w:rsidR="00E65DC2" w:rsidRDefault="00C9122A">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AF683BE" w14:textId="77777777" w:rsidR="00E65DC2" w:rsidRDefault="00C9122A">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w:t>
            </w:r>
            <w:r>
              <w:rPr>
                <w:bCs/>
                <w:lang w:val="en-US"/>
              </w:rPr>
              <w:lastRenderedPageBreak/>
              <w:t xml:space="preserve">indicate both in our understanding. </w:t>
            </w:r>
          </w:p>
        </w:tc>
      </w:tr>
      <w:tr w:rsidR="00E65DC2" w14:paraId="4AF683C4" w14:textId="77777777" w:rsidTr="0080144E">
        <w:tc>
          <w:tcPr>
            <w:tcW w:w="1471" w:type="dxa"/>
          </w:tcPr>
          <w:p w14:paraId="4AF683C0" w14:textId="77777777" w:rsidR="00E65DC2" w:rsidRDefault="00C9122A">
            <w:pPr>
              <w:rPr>
                <w:rFonts w:eastAsiaTheme="minorEastAsia"/>
                <w:lang w:val="en-US" w:eastAsia="zh-CN"/>
              </w:rPr>
            </w:pPr>
            <w:r>
              <w:rPr>
                <w:rFonts w:eastAsia="Malgun Gothic" w:hint="eastAsia"/>
                <w:lang w:val="en-US" w:eastAsia="ko-KR"/>
              </w:rPr>
              <w:lastRenderedPageBreak/>
              <w:t>L</w:t>
            </w:r>
            <w:r>
              <w:rPr>
                <w:rFonts w:eastAsia="Malgun Gothic"/>
                <w:lang w:val="en-US" w:eastAsia="ko-KR"/>
              </w:rPr>
              <w:t>GE</w:t>
            </w:r>
          </w:p>
        </w:tc>
        <w:tc>
          <w:tcPr>
            <w:tcW w:w="1354" w:type="dxa"/>
          </w:tcPr>
          <w:p w14:paraId="4AF683C1"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809" w:type="dxa"/>
          </w:tcPr>
          <w:p w14:paraId="4AF683C2" w14:textId="77777777" w:rsidR="00E65DC2" w:rsidRDefault="00C9122A">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F683C3" w14:textId="77777777" w:rsidR="00E65DC2" w:rsidRDefault="00C9122A">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65DC2" w14:paraId="4AF683C8" w14:textId="77777777" w:rsidTr="0080144E">
        <w:tc>
          <w:tcPr>
            <w:tcW w:w="1471" w:type="dxa"/>
          </w:tcPr>
          <w:p w14:paraId="4AF683C5" w14:textId="77777777" w:rsidR="00E65DC2" w:rsidRDefault="00C9122A">
            <w:pPr>
              <w:rPr>
                <w:rFonts w:eastAsia="Malgun Gothic"/>
                <w:lang w:val="en-US" w:eastAsia="ko-KR"/>
              </w:rPr>
            </w:pPr>
            <w:r>
              <w:rPr>
                <w:rFonts w:eastAsiaTheme="minorEastAsia"/>
                <w:lang w:val="en-US" w:eastAsia="zh-CN"/>
              </w:rPr>
              <w:t xml:space="preserve">Nordic </w:t>
            </w:r>
          </w:p>
        </w:tc>
        <w:tc>
          <w:tcPr>
            <w:tcW w:w="1354" w:type="dxa"/>
          </w:tcPr>
          <w:p w14:paraId="4AF683C6"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809" w:type="dxa"/>
          </w:tcPr>
          <w:p w14:paraId="4AF683C7" w14:textId="77777777" w:rsidR="00E65DC2" w:rsidRDefault="00C9122A">
            <w:pPr>
              <w:rPr>
                <w:rFonts w:eastAsia="Malgun Gothic"/>
                <w:lang w:val="en-US" w:eastAsia="ko-KR"/>
              </w:rPr>
            </w:pPr>
            <w:r>
              <w:rPr>
                <w:rFonts w:eastAsiaTheme="minorEastAsia"/>
                <w:lang w:val="en-US" w:eastAsia="zh-CN"/>
              </w:rPr>
              <w:t xml:space="preserve"> Support Option 2</w:t>
            </w:r>
          </w:p>
        </w:tc>
      </w:tr>
      <w:tr w:rsidR="00E65DC2" w14:paraId="4AF683CC" w14:textId="77777777" w:rsidTr="0080144E">
        <w:tc>
          <w:tcPr>
            <w:tcW w:w="1471" w:type="dxa"/>
          </w:tcPr>
          <w:p w14:paraId="4AF683C9" w14:textId="77777777" w:rsidR="00E65DC2" w:rsidRDefault="00C9122A">
            <w:pPr>
              <w:rPr>
                <w:rFonts w:eastAsiaTheme="minorEastAsia"/>
                <w:lang w:val="en-US" w:eastAsia="zh-CN"/>
              </w:rPr>
            </w:pPr>
            <w:r>
              <w:rPr>
                <w:rFonts w:eastAsiaTheme="minorEastAsia"/>
                <w:lang w:val="en-US" w:eastAsia="zh-CN"/>
              </w:rPr>
              <w:t>IDCC</w:t>
            </w:r>
          </w:p>
        </w:tc>
        <w:tc>
          <w:tcPr>
            <w:tcW w:w="1354" w:type="dxa"/>
          </w:tcPr>
          <w:p w14:paraId="4AF683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CB" w14:textId="77777777" w:rsidR="00E65DC2" w:rsidRDefault="00E65DC2">
            <w:pPr>
              <w:rPr>
                <w:rFonts w:eastAsiaTheme="minorEastAsia"/>
                <w:lang w:val="en-US" w:eastAsia="zh-CN"/>
              </w:rPr>
            </w:pPr>
          </w:p>
        </w:tc>
      </w:tr>
      <w:tr w:rsidR="00E65DC2" w14:paraId="4AF683D2" w14:textId="77777777" w:rsidTr="0080144E">
        <w:tc>
          <w:tcPr>
            <w:tcW w:w="1471" w:type="dxa"/>
          </w:tcPr>
          <w:p w14:paraId="4AF683C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54" w:type="dxa"/>
          </w:tcPr>
          <w:p w14:paraId="4AF683C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3CF" w14:textId="77777777" w:rsidR="00E65DC2" w:rsidRDefault="00C9122A">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4AF683D0" w14:textId="77777777" w:rsidR="00E65DC2" w:rsidRDefault="00C9122A">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4AF683D1" w14:textId="77777777" w:rsidR="00E65DC2" w:rsidRDefault="00C9122A">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65DC2" w14:paraId="4AF683D6" w14:textId="77777777" w:rsidTr="0080144E">
        <w:tc>
          <w:tcPr>
            <w:tcW w:w="1471" w:type="dxa"/>
          </w:tcPr>
          <w:p w14:paraId="4AF683D3" w14:textId="77777777" w:rsidR="00E65DC2" w:rsidRDefault="00C9122A">
            <w:pPr>
              <w:rPr>
                <w:rFonts w:eastAsiaTheme="minorEastAsia"/>
                <w:lang w:val="en-US" w:eastAsia="zh-CN"/>
              </w:rPr>
            </w:pPr>
            <w:r>
              <w:rPr>
                <w:rFonts w:eastAsiaTheme="minorEastAsia"/>
                <w:lang w:val="en-US" w:eastAsia="zh-CN"/>
              </w:rPr>
              <w:t>Nokia, NSB</w:t>
            </w:r>
          </w:p>
        </w:tc>
        <w:tc>
          <w:tcPr>
            <w:tcW w:w="1354" w:type="dxa"/>
          </w:tcPr>
          <w:p w14:paraId="4AF683D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D5" w14:textId="77777777" w:rsidR="00E65DC2" w:rsidRDefault="00C9122A">
            <w:pPr>
              <w:rPr>
                <w:rFonts w:eastAsiaTheme="minorEastAsia"/>
                <w:lang w:val="en-US" w:eastAsia="zh-CN"/>
              </w:rPr>
            </w:pPr>
            <w:r>
              <w:rPr>
                <w:rFonts w:eastAsiaTheme="minorEastAsia"/>
                <w:lang w:val="en-US" w:eastAsia="zh-CN"/>
              </w:rPr>
              <w:t>We are OK with option 2</w:t>
            </w:r>
          </w:p>
        </w:tc>
      </w:tr>
      <w:tr w:rsidR="00E65DC2" w14:paraId="4AF683DA" w14:textId="77777777" w:rsidTr="0080144E">
        <w:tc>
          <w:tcPr>
            <w:tcW w:w="1471" w:type="dxa"/>
          </w:tcPr>
          <w:p w14:paraId="4AF683D7" w14:textId="77777777" w:rsidR="00E65DC2" w:rsidRDefault="00C9122A">
            <w:pPr>
              <w:rPr>
                <w:rFonts w:eastAsiaTheme="minorEastAsia"/>
                <w:lang w:val="en-US" w:eastAsia="zh-CN"/>
              </w:rPr>
            </w:pPr>
            <w:r>
              <w:rPr>
                <w:rFonts w:eastAsia="Malgun Gothic"/>
                <w:lang w:val="en-US" w:eastAsia="ko-KR"/>
              </w:rPr>
              <w:t>FUTUREWEI</w:t>
            </w:r>
          </w:p>
        </w:tc>
        <w:tc>
          <w:tcPr>
            <w:tcW w:w="1354" w:type="dxa"/>
          </w:tcPr>
          <w:p w14:paraId="4AF683D8"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809" w:type="dxa"/>
          </w:tcPr>
          <w:p w14:paraId="4AF683D9" w14:textId="77777777" w:rsidR="00E65DC2" w:rsidRDefault="00C9122A">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E65DC2" w14:paraId="4AF6845C" w14:textId="77777777" w:rsidTr="0080144E">
        <w:tc>
          <w:tcPr>
            <w:tcW w:w="1471" w:type="dxa"/>
          </w:tcPr>
          <w:p w14:paraId="4AF683DB" w14:textId="77777777" w:rsidR="00E65DC2" w:rsidRDefault="00C9122A">
            <w:pPr>
              <w:rPr>
                <w:rFonts w:eastAsiaTheme="minorEastAsia"/>
                <w:lang w:val="en-US" w:eastAsia="zh-CN"/>
              </w:rPr>
            </w:pPr>
            <w:r>
              <w:rPr>
                <w:rFonts w:eastAsiaTheme="minorEastAsia"/>
                <w:lang w:val="en-US" w:eastAsia="zh-CN"/>
              </w:rPr>
              <w:t>Ericsson</w:t>
            </w:r>
          </w:p>
        </w:tc>
        <w:tc>
          <w:tcPr>
            <w:tcW w:w="1354" w:type="dxa"/>
          </w:tcPr>
          <w:p w14:paraId="4AF683D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DD" w14:textId="77777777" w:rsidR="00E65DC2" w:rsidRDefault="00C9122A">
            <w:pPr>
              <w:rPr>
                <w:rFonts w:eastAsiaTheme="minorEastAsia"/>
                <w:lang w:val="en-US" w:eastAsia="zh-CN"/>
              </w:rPr>
            </w:pPr>
            <w:r>
              <w:rPr>
                <w:rFonts w:eastAsiaTheme="minorEastAsia"/>
                <w:lang w:val="en-US" w:eastAsia="zh-CN"/>
              </w:rPr>
              <w:t>We prefer option 2.</w:t>
            </w:r>
          </w:p>
          <w:p w14:paraId="4AF683DE" w14:textId="77777777" w:rsidR="00E65DC2" w:rsidRDefault="00C9122A">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4AF683DF" w14:textId="77777777" w:rsidR="00E65DC2" w:rsidRDefault="00C9122A">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4AF683E0" w14:textId="77777777" w:rsidR="00E65DC2" w:rsidRDefault="00C9122A">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4AF683E1" w14:textId="77777777" w:rsidR="00E65DC2" w:rsidRDefault="00C9122A">
            <w:pPr>
              <w:rPr>
                <w:rFonts w:eastAsiaTheme="minorEastAsia"/>
                <w:lang w:val="en-US" w:eastAsia="zh-CN"/>
              </w:rPr>
            </w:pPr>
            <w:r>
              <w:rPr>
                <w:rFonts w:eastAsiaTheme="minorEastAsia"/>
                <w:lang w:val="en-US" w:eastAsia="zh-CN"/>
              </w:rPr>
              <w:t xml:space="preserve">The total PRB offsets from the edge of separate initial UL BWP can be: {0, 2, 4, </w:t>
            </w:r>
            <w:r>
              <w:rPr>
                <w:rFonts w:eastAsiaTheme="minorEastAsia"/>
                <w:lang w:val="en-US" w:eastAsia="zh-CN"/>
              </w:rPr>
              <w:lastRenderedPageBreak/>
              <w:t>6, 8}. This can be represented in terms of: 1) new PRB offset values for RedCap or 2) values added to the existing non-RedCap PRB offset values {0, 2, 3, 4}.</w:t>
            </w:r>
          </w:p>
          <w:p w14:paraId="4AF683E2" w14:textId="77777777" w:rsidR="00E65DC2" w:rsidRDefault="00C9122A">
            <w:pPr>
              <w:rPr>
                <w:rFonts w:eastAsiaTheme="minorEastAsia"/>
                <w:lang w:val="en-US" w:eastAsia="zh-CN"/>
              </w:rPr>
            </w:pPr>
            <w:r>
              <w:rPr>
                <w:rFonts w:eastAsiaTheme="minorEastAsia"/>
                <w:lang w:val="en-US" w:eastAsia="zh-CN"/>
              </w:rPr>
              <w:t xml:space="preserve"> If the “addition approach” is considered, the offset values can be {2, 3, 4}.</w:t>
            </w:r>
          </w:p>
          <w:p w14:paraId="4AF683E3" w14:textId="77777777" w:rsidR="00E65DC2" w:rsidRDefault="00C9122A">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128"/>
              <w:gridCol w:w="1009"/>
              <w:gridCol w:w="1347"/>
              <w:gridCol w:w="1258"/>
              <w:gridCol w:w="1080"/>
            </w:tblGrid>
            <w:tr w:rsidR="00E65DC2" w14:paraId="4AF683EA" w14:textId="77777777">
              <w:trPr>
                <w:cantSplit/>
                <w:jc w:val="center"/>
              </w:trPr>
              <w:tc>
                <w:tcPr>
                  <w:tcW w:w="895" w:type="dxa"/>
                  <w:tcBorders>
                    <w:bottom w:val="double" w:sz="4" w:space="0" w:color="auto"/>
                    <w:right w:val="double" w:sz="4" w:space="0" w:color="auto"/>
                  </w:tcBorders>
                  <w:shd w:val="clear" w:color="auto" w:fill="E0E0E0"/>
                  <w:vAlign w:val="center"/>
                </w:tcPr>
                <w:p w14:paraId="4AF683E4" w14:textId="77777777" w:rsidR="00E65DC2" w:rsidRDefault="00C9122A">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4AF683E5" w14:textId="77777777" w:rsidR="00E65DC2" w:rsidRDefault="00C9122A">
                  <w:pPr>
                    <w:keepNext/>
                    <w:keepLines/>
                    <w:jc w:val="center"/>
                    <w:textAlignment w:val="bottom"/>
                    <w:rPr>
                      <w:rStyle w:val="af4"/>
                      <w:rFonts w:cs="Arial"/>
                      <w:b/>
                    </w:rPr>
                  </w:pPr>
                  <w:r>
                    <w:rPr>
                      <w:rStyle w:val="af4"/>
                      <w:rFonts w:cs="Arial"/>
                    </w:rPr>
                    <w:t>PUCCH format</w:t>
                  </w:r>
                </w:p>
              </w:tc>
              <w:tc>
                <w:tcPr>
                  <w:tcW w:w="1350" w:type="dxa"/>
                  <w:tcBorders>
                    <w:bottom w:val="double" w:sz="4" w:space="0" w:color="auto"/>
                  </w:tcBorders>
                  <w:shd w:val="clear" w:color="auto" w:fill="E0E0E0"/>
                  <w:vAlign w:val="center"/>
                </w:tcPr>
                <w:p w14:paraId="4AF683E6" w14:textId="77777777" w:rsidR="00E65DC2" w:rsidRDefault="00C9122A">
                  <w:pPr>
                    <w:keepNext/>
                    <w:keepLines/>
                    <w:jc w:val="center"/>
                    <w:textAlignment w:val="bottom"/>
                    <w:rPr>
                      <w:rStyle w:val="af4"/>
                      <w:rFonts w:cs="Arial"/>
                      <w:b/>
                    </w:rPr>
                  </w:pPr>
                  <w:r>
                    <w:rPr>
                      <w:rStyle w:val="af4"/>
                      <w:rFonts w:cs="Arial"/>
                    </w:rPr>
                    <w:t>First symbol</w:t>
                  </w:r>
                </w:p>
              </w:tc>
              <w:tc>
                <w:tcPr>
                  <w:tcW w:w="1980" w:type="dxa"/>
                  <w:tcBorders>
                    <w:bottom w:val="double" w:sz="4" w:space="0" w:color="auto"/>
                  </w:tcBorders>
                  <w:shd w:val="clear" w:color="auto" w:fill="E0E0E0"/>
                  <w:vAlign w:val="center"/>
                </w:tcPr>
                <w:p w14:paraId="4AF683E7" w14:textId="77777777" w:rsidR="00E65DC2" w:rsidRDefault="00C9122A">
                  <w:pPr>
                    <w:keepNext/>
                    <w:keepLines/>
                    <w:jc w:val="center"/>
                    <w:textAlignment w:val="bottom"/>
                    <w:rPr>
                      <w:rStyle w:val="af4"/>
                      <w:rFonts w:cs="Arial"/>
                      <w:b/>
                    </w:rPr>
                  </w:pPr>
                  <w:r>
                    <w:rPr>
                      <w:rStyle w:val="af4"/>
                      <w:rFonts w:cs="Arial"/>
                    </w:rPr>
                    <w:t>Number of symbols</w:t>
                  </w:r>
                </w:p>
              </w:tc>
              <w:tc>
                <w:tcPr>
                  <w:tcW w:w="1440" w:type="dxa"/>
                  <w:tcBorders>
                    <w:bottom w:val="double" w:sz="4" w:space="0" w:color="auto"/>
                  </w:tcBorders>
                  <w:shd w:val="clear" w:color="auto" w:fill="E0E0E0"/>
                  <w:vAlign w:val="center"/>
                </w:tcPr>
                <w:p w14:paraId="4AF683E8" w14:textId="77777777" w:rsidR="00E65DC2" w:rsidRDefault="00C9122A">
                  <w:pPr>
                    <w:keepNext/>
                    <w:keepLines/>
                    <w:jc w:val="center"/>
                    <w:textAlignment w:val="bottom"/>
                    <w:rPr>
                      <w:rStyle w:val="af4"/>
                      <w:rFonts w:cs="Arial"/>
                      <w:b/>
                    </w:rPr>
                  </w:pPr>
                  <w:r>
                    <w:rPr>
                      <w:rStyle w:val="af4"/>
                      <w:rFonts w:cs="Arial"/>
                    </w:rPr>
                    <w:t xml:space="preserve">PRB offset </w:t>
                  </w:r>
                  <w:r>
                    <w:rPr>
                      <w:b/>
                      <w:noProof/>
                      <w:position w:val="-10"/>
                      <w:szCs w:val="18"/>
                      <w:lang w:val="en-US" w:eastAsia="zh-CN"/>
                    </w:rPr>
                    <w:drawing>
                      <wp:inline distT="0" distB="0" distL="0" distR="0" wp14:anchorId="4AF6870D" wp14:editId="4AF6870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AF683E9" w14:textId="77777777" w:rsidR="00E65DC2" w:rsidRDefault="00C9122A">
                  <w:pPr>
                    <w:keepNext/>
                    <w:keepLines/>
                    <w:jc w:val="center"/>
                    <w:textAlignment w:val="bottom"/>
                    <w:rPr>
                      <w:rStyle w:val="af4"/>
                      <w:rFonts w:cs="Arial"/>
                      <w:b/>
                    </w:rPr>
                  </w:pPr>
                  <w:r>
                    <w:rPr>
                      <w:rStyle w:val="af4"/>
                      <w:rFonts w:cs="Arial"/>
                    </w:rPr>
                    <w:t>Set of initial CS indexes</w:t>
                  </w:r>
                </w:p>
              </w:tc>
            </w:tr>
            <w:tr w:rsidR="00E65DC2" w14:paraId="4AF683F1"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AF683EB" w14:textId="77777777" w:rsidR="00E65DC2" w:rsidRDefault="00C9122A">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AF683EC" w14:textId="77777777" w:rsidR="00E65DC2" w:rsidRDefault="00C9122A">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4AF683ED" w14:textId="77777777" w:rsidR="00E65DC2" w:rsidRDefault="00C9122A">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4AF683EE" w14:textId="77777777" w:rsidR="00E65DC2" w:rsidRDefault="00C9122A">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AF683EF" w14:textId="77777777" w:rsidR="00E65DC2" w:rsidRDefault="00C9122A">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AF683F0" w14:textId="77777777" w:rsidR="00E65DC2" w:rsidRDefault="00C9122A">
                  <w:pPr>
                    <w:keepNext/>
                    <w:keepLines/>
                    <w:jc w:val="center"/>
                    <w:textAlignment w:val="bottom"/>
                    <w:rPr>
                      <w:rFonts w:cs="Arial"/>
                      <w:sz w:val="16"/>
                      <w:szCs w:val="16"/>
                    </w:rPr>
                  </w:pPr>
                  <w:r>
                    <w:rPr>
                      <w:rFonts w:cs="Arial"/>
                      <w:sz w:val="16"/>
                      <w:szCs w:val="16"/>
                    </w:rPr>
                    <w:t>{0, 3}</w:t>
                  </w:r>
                </w:p>
              </w:tc>
            </w:tr>
            <w:tr w:rsidR="00E65DC2" w14:paraId="4AF683F8" w14:textId="77777777">
              <w:trPr>
                <w:cantSplit/>
                <w:jc w:val="center"/>
              </w:trPr>
              <w:tc>
                <w:tcPr>
                  <w:tcW w:w="895" w:type="dxa"/>
                  <w:tcBorders>
                    <w:right w:val="double" w:sz="4" w:space="0" w:color="auto"/>
                  </w:tcBorders>
                  <w:shd w:val="clear" w:color="auto" w:fill="auto"/>
                  <w:vAlign w:val="center"/>
                </w:tcPr>
                <w:p w14:paraId="4AF683F2" w14:textId="77777777" w:rsidR="00E65DC2" w:rsidRDefault="00C9122A">
                  <w:pPr>
                    <w:pStyle w:val="TAC"/>
                    <w:rPr>
                      <w:sz w:val="16"/>
                      <w:szCs w:val="18"/>
                      <w:lang w:val="en-US"/>
                    </w:rPr>
                  </w:pPr>
                  <w:r>
                    <w:rPr>
                      <w:sz w:val="16"/>
                      <w:szCs w:val="18"/>
                      <w:lang w:val="en-US"/>
                    </w:rPr>
                    <w:t>1</w:t>
                  </w:r>
                </w:p>
              </w:tc>
              <w:tc>
                <w:tcPr>
                  <w:tcW w:w="1530" w:type="dxa"/>
                  <w:tcBorders>
                    <w:left w:val="double" w:sz="4" w:space="0" w:color="auto"/>
                  </w:tcBorders>
                  <w:vAlign w:val="center"/>
                </w:tcPr>
                <w:p w14:paraId="4AF683F3"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AF683F4"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AF683F5"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4AF683F6"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4AF683F7"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3FF" w14:textId="77777777">
              <w:trPr>
                <w:cantSplit/>
                <w:jc w:val="center"/>
              </w:trPr>
              <w:tc>
                <w:tcPr>
                  <w:tcW w:w="895" w:type="dxa"/>
                  <w:tcBorders>
                    <w:right w:val="double" w:sz="4" w:space="0" w:color="auto"/>
                  </w:tcBorders>
                  <w:shd w:val="clear" w:color="auto" w:fill="auto"/>
                  <w:vAlign w:val="center"/>
                </w:tcPr>
                <w:p w14:paraId="4AF683F9" w14:textId="77777777" w:rsidR="00E65DC2" w:rsidRDefault="00C9122A">
                  <w:pPr>
                    <w:pStyle w:val="TAC"/>
                    <w:rPr>
                      <w:sz w:val="16"/>
                      <w:szCs w:val="18"/>
                    </w:rPr>
                  </w:pPr>
                  <w:r>
                    <w:rPr>
                      <w:sz w:val="16"/>
                      <w:szCs w:val="18"/>
                    </w:rPr>
                    <w:t>2</w:t>
                  </w:r>
                </w:p>
              </w:tc>
              <w:tc>
                <w:tcPr>
                  <w:tcW w:w="1530" w:type="dxa"/>
                  <w:tcBorders>
                    <w:left w:val="double" w:sz="4" w:space="0" w:color="auto"/>
                  </w:tcBorders>
                  <w:vAlign w:val="center"/>
                </w:tcPr>
                <w:p w14:paraId="4AF683FA"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AF683FB"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4AF683FC"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AF683FD"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4AF683FE"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406" w14:textId="77777777">
              <w:trPr>
                <w:cantSplit/>
                <w:jc w:val="center"/>
              </w:trPr>
              <w:tc>
                <w:tcPr>
                  <w:tcW w:w="895" w:type="dxa"/>
                  <w:tcBorders>
                    <w:right w:val="double" w:sz="4" w:space="0" w:color="auto"/>
                  </w:tcBorders>
                  <w:shd w:val="clear" w:color="auto" w:fill="auto"/>
                  <w:vAlign w:val="center"/>
                </w:tcPr>
                <w:p w14:paraId="4AF68400" w14:textId="77777777" w:rsidR="00E65DC2" w:rsidRDefault="00C9122A">
                  <w:pPr>
                    <w:pStyle w:val="TAC"/>
                    <w:rPr>
                      <w:sz w:val="16"/>
                      <w:szCs w:val="18"/>
                    </w:rPr>
                  </w:pPr>
                  <w:r>
                    <w:rPr>
                      <w:sz w:val="16"/>
                      <w:szCs w:val="18"/>
                    </w:rPr>
                    <w:t>3</w:t>
                  </w:r>
                </w:p>
              </w:tc>
              <w:tc>
                <w:tcPr>
                  <w:tcW w:w="1530" w:type="dxa"/>
                  <w:tcBorders>
                    <w:left w:val="double" w:sz="4" w:space="0" w:color="auto"/>
                  </w:tcBorders>
                  <w:vAlign w:val="center"/>
                </w:tcPr>
                <w:p w14:paraId="4AF68401"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02" w14:textId="77777777" w:rsidR="00E65DC2" w:rsidRDefault="00C9122A">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4AF68403" w14:textId="77777777" w:rsidR="00E65DC2" w:rsidRDefault="00C9122A">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4AF68404"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05"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0D" w14:textId="77777777">
              <w:trPr>
                <w:cantSplit/>
                <w:jc w:val="center"/>
              </w:trPr>
              <w:tc>
                <w:tcPr>
                  <w:tcW w:w="895" w:type="dxa"/>
                  <w:tcBorders>
                    <w:right w:val="double" w:sz="4" w:space="0" w:color="auto"/>
                  </w:tcBorders>
                  <w:shd w:val="clear" w:color="auto" w:fill="auto"/>
                  <w:vAlign w:val="center"/>
                </w:tcPr>
                <w:p w14:paraId="4AF68407" w14:textId="77777777" w:rsidR="00E65DC2" w:rsidRDefault="00C9122A">
                  <w:pPr>
                    <w:pStyle w:val="TAC"/>
                    <w:rPr>
                      <w:sz w:val="16"/>
                      <w:szCs w:val="18"/>
                    </w:rPr>
                  </w:pPr>
                  <w:r>
                    <w:rPr>
                      <w:sz w:val="16"/>
                      <w:szCs w:val="18"/>
                    </w:rPr>
                    <w:t>4</w:t>
                  </w:r>
                </w:p>
              </w:tc>
              <w:tc>
                <w:tcPr>
                  <w:tcW w:w="1530" w:type="dxa"/>
                  <w:tcBorders>
                    <w:left w:val="double" w:sz="4" w:space="0" w:color="auto"/>
                  </w:tcBorders>
                  <w:vAlign w:val="center"/>
                </w:tcPr>
                <w:p w14:paraId="4AF6840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0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0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0B"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4AF6840C"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4" w14:textId="77777777">
              <w:trPr>
                <w:cantSplit/>
                <w:jc w:val="center"/>
              </w:trPr>
              <w:tc>
                <w:tcPr>
                  <w:tcW w:w="895" w:type="dxa"/>
                  <w:tcBorders>
                    <w:right w:val="double" w:sz="4" w:space="0" w:color="auto"/>
                  </w:tcBorders>
                  <w:shd w:val="clear" w:color="auto" w:fill="auto"/>
                  <w:vAlign w:val="center"/>
                </w:tcPr>
                <w:p w14:paraId="4AF6840E" w14:textId="77777777" w:rsidR="00E65DC2" w:rsidRDefault="00C9122A">
                  <w:pPr>
                    <w:pStyle w:val="TAC"/>
                    <w:rPr>
                      <w:sz w:val="16"/>
                      <w:szCs w:val="18"/>
                    </w:rPr>
                  </w:pPr>
                  <w:r>
                    <w:rPr>
                      <w:sz w:val="16"/>
                      <w:szCs w:val="18"/>
                    </w:rPr>
                    <w:t>5</w:t>
                  </w:r>
                </w:p>
              </w:tc>
              <w:tc>
                <w:tcPr>
                  <w:tcW w:w="1530" w:type="dxa"/>
                  <w:tcBorders>
                    <w:left w:val="double" w:sz="4" w:space="0" w:color="auto"/>
                  </w:tcBorders>
                  <w:vAlign w:val="center"/>
                </w:tcPr>
                <w:p w14:paraId="4AF6840F"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10"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11"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2"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4AF68413"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B" w14:textId="77777777">
              <w:trPr>
                <w:cantSplit/>
                <w:jc w:val="center"/>
              </w:trPr>
              <w:tc>
                <w:tcPr>
                  <w:tcW w:w="895" w:type="dxa"/>
                  <w:tcBorders>
                    <w:right w:val="double" w:sz="4" w:space="0" w:color="auto"/>
                  </w:tcBorders>
                  <w:shd w:val="clear" w:color="auto" w:fill="auto"/>
                  <w:vAlign w:val="center"/>
                </w:tcPr>
                <w:p w14:paraId="4AF68415" w14:textId="77777777" w:rsidR="00E65DC2" w:rsidRDefault="00C9122A">
                  <w:pPr>
                    <w:pStyle w:val="TAC"/>
                    <w:rPr>
                      <w:sz w:val="16"/>
                      <w:szCs w:val="18"/>
                    </w:rPr>
                  </w:pPr>
                  <w:r>
                    <w:rPr>
                      <w:sz w:val="16"/>
                      <w:szCs w:val="18"/>
                    </w:rPr>
                    <w:t>6</w:t>
                  </w:r>
                </w:p>
              </w:tc>
              <w:tc>
                <w:tcPr>
                  <w:tcW w:w="1530" w:type="dxa"/>
                  <w:tcBorders>
                    <w:left w:val="double" w:sz="4" w:space="0" w:color="auto"/>
                  </w:tcBorders>
                  <w:vAlign w:val="center"/>
                </w:tcPr>
                <w:p w14:paraId="4AF68416"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4AF68417"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4AF6841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AF6841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22" w14:textId="77777777">
              <w:trPr>
                <w:cantSplit/>
                <w:jc w:val="center"/>
              </w:trPr>
              <w:tc>
                <w:tcPr>
                  <w:tcW w:w="895" w:type="dxa"/>
                  <w:tcBorders>
                    <w:right w:val="double" w:sz="4" w:space="0" w:color="auto"/>
                  </w:tcBorders>
                  <w:shd w:val="clear" w:color="auto" w:fill="auto"/>
                  <w:vAlign w:val="center"/>
                </w:tcPr>
                <w:p w14:paraId="4AF6841C" w14:textId="77777777" w:rsidR="00E65DC2" w:rsidRDefault="00C9122A">
                  <w:pPr>
                    <w:pStyle w:val="TAC"/>
                    <w:rPr>
                      <w:sz w:val="16"/>
                      <w:szCs w:val="18"/>
                    </w:rPr>
                  </w:pPr>
                  <w:r>
                    <w:rPr>
                      <w:sz w:val="16"/>
                      <w:szCs w:val="18"/>
                    </w:rPr>
                    <w:t>7</w:t>
                  </w:r>
                </w:p>
              </w:tc>
              <w:tc>
                <w:tcPr>
                  <w:tcW w:w="1530" w:type="dxa"/>
                  <w:tcBorders>
                    <w:left w:val="double" w:sz="4" w:space="0" w:color="auto"/>
                  </w:tcBorders>
                  <w:vAlign w:val="center"/>
                </w:tcPr>
                <w:p w14:paraId="4AF6841D"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1E" w14:textId="77777777" w:rsidR="00E65DC2" w:rsidRDefault="00C9122A">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AF6841F" w14:textId="77777777" w:rsidR="00E65DC2" w:rsidRDefault="00C9122A">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4AF68420"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21"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29" w14:textId="77777777">
              <w:trPr>
                <w:cantSplit/>
                <w:jc w:val="center"/>
              </w:trPr>
              <w:tc>
                <w:tcPr>
                  <w:tcW w:w="895" w:type="dxa"/>
                  <w:tcBorders>
                    <w:right w:val="double" w:sz="4" w:space="0" w:color="auto"/>
                  </w:tcBorders>
                  <w:shd w:val="clear" w:color="auto" w:fill="auto"/>
                  <w:vAlign w:val="center"/>
                </w:tcPr>
                <w:p w14:paraId="4AF68423" w14:textId="77777777" w:rsidR="00E65DC2" w:rsidRDefault="00C9122A">
                  <w:pPr>
                    <w:pStyle w:val="TAC"/>
                    <w:rPr>
                      <w:sz w:val="16"/>
                      <w:szCs w:val="18"/>
                    </w:rPr>
                  </w:pPr>
                  <w:r>
                    <w:rPr>
                      <w:sz w:val="16"/>
                      <w:szCs w:val="18"/>
                    </w:rPr>
                    <w:t>8</w:t>
                  </w:r>
                </w:p>
              </w:tc>
              <w:tc>
                <w:tcPr>
                  <w:tcW w:w="1530" w:type="dxa"/>
                  <w:tcBorders>
                    <w:left w:val="double" w:sz="4" w:space="0" w:color="auto"/>
                  </w:tcBorders>
                  <w:vAlign w:val="center"/>
                </w:tcPr>
                <w:p w14:paraId="4AF6842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4AF6842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4AF6842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4AF68427"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4AF68428"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0" w14:textId="77777777">
              <w:trPr>
                <w:cantSplit/>
                <w:jc w:val="center"/>
              </w:trPr>
              <w:tc>
                <w:tcPr>
                  <w:tcW w:w="895" w:type="dxa"/>
                  <w:tcBorders>
                    <w:right w:val="double" w:sz="4" w:space="0" w:color="auto"/>
                  </w:tcBorders>
                  <w:shd w:val="clear" w:color="auto" w:fill="auto"/>
                  <w:vAlign w:val="center"/>
                </w:tcPr>
                <w:p w14:paraId="4AF6842A" w14:textId="77777777" w:rsidR="00E65DC2" w:rsidRDefault="00C9122A">
                  <w:pPr>
                    <w:pStyle w:val="TAC"/>
                    <w:rPr>
                      <w:sz w:val="16"/>
                      <w:szCs w:val="18"/>
                    </w:rPr>
                  </w:pPr>
                  <w:r>
                    <w:rPr>
                      <w:sz w:val="16"/>
                      <w:szCs w:val="18"/>
                    </w:rPr>
                    <w:t>9</w:t>
                  </w:r>
                </w:p>
              </w:tc>
              <w:tc>
                <w:tcPr>
                  <w:tcW w:w="1530" w:type="dxa"/>
                  <w:tcBorders>
                    <w:left w:val="double" w:sz="4" w:space="0" w:color="auto"/>
                  </w:tcBorders>
                  <w:vAlign w:val="center"/>
                </w:tcPr>
                <w:p w14:paraId="4AF6842B"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2C"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2D"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2E"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4AF6842F"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7" w14:textId="77777777">
              <w:trPr>
                <w:cantSplit/>
                <w:jc w:val="center"/>
              </w:trPr>
              <w:tc>
                <w:tcPr>
                  <w:tcW w:w="895" w:type="dxa"/>
                  <w:tcBorders>
                    <w:right w:val="double" w:sz="4" w:space="0" w:color="auto"/>
                  </w:tcBorders>
                  <w:shd w:val="clear" w:color="auto" w:fill="auto"/>
                  <w:vAlign w:val="center"/>
                </w:tcPr>
                <w:p w14:paraId="4AF68431" w14:textId="77777777" w:rsidR="00E65DC2" w:rsidRDefault="00C9122A">
                  <w:pPr>
                    <w:pStyle w:val="TAC"/>
                    <w:rPr>
                      <w:sz w:val="16"/>
                      <w:szCs w:val="18"/>
                    </w:rPr>
                  </w:pPr>
                  <w:r>
                    <w:rPr>
                      <w:sz w:val="16"/>
                      <w:szCs w:val="18"/>
                    </w:rPr>
                    <w:t>10</w:t>
                  </w:r>
                </w:p>
              </w:tc>
              <w:tc>
                <w:tcPr>
                  <w:tcW w:w="1530" w:type="dxa"/>
                  <w:tcBorders>
                    <w:left w:val="double" w:sz="4" w:space="0" w:color="auto"/>
                  </w:tcBorders>
                  <w:vAlign w:val="center"/>
                </w:tcPr>
                <w:p w14:paraId="4AF68432"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33"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3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3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4AF6843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E" w14:textId="77777777">
              <w:trPr>
                <w:cantSplit/>
                <w:jc w:val="center"/>
              </w:trPr>
              <w:tc>
                <w:tcPr>
                  <w:tcW w:w="895" w:type="dxa"/>
                  <w:tcBorders>
                    <w:right w:val="double" w:sz="4" w:space="0" w:color="auto"/>
                  </w:tcBorders>
                  <w:shd w:val="clear" w:color="auto" w:fill="auto"/>
                  <w:vAlign w:val="center"/>
                </w:tcPr>
                <w:p w14:paraId="4AF68438" w14:textId="77777777" w:rsidR="00E65DC2" w:rsidRDefault="00C9122A">
                  <w:pPr>
                    <w:pStyle w:val="TAC"/>
                    <w:rPr>
                      <w:sz w:val="16"/>
                      <w:szCs w:val="18"/>
                    </w:rPr>
                  </w:pPr>
                  <w:r>
                    <w:rPr>
                      <w:sz w:val="16"/>
                      <w:szCs w:val="18"/>
                    </w:rPr>
                    <w:t>11</w:t>
                  </w:r>
                </w:p>
              </w:tc>
              <w:tc>
                <w:tcPr>
                  <w:tcW w:w="1530" w:type="dxa"/>
                  <w:tcBorders>
                    <w:left w:val="double" w:sz="4" w:space="0" w:color="auto"/>
                  </w:tcBorders>
                  <w:vAlign w:val="center"/>
                </w:tcPr>
                <w:p w14:paraId="4AF68439"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3A"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3B"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3C"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3D"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45" w14:textId="77777777">
              <w:trPr>
                <w:cantSplit/>
                <w:jc w:val="center"/>
              </w:trPr>
              <w:tc>
                <w:tcPr>
                  <w:tcW w:w="895" w:type="dxa"/>
                  <w:tcBorders>
                    <w:right w:val="double" w:sz="4" w:space="0" w:color="auto"/>
                  </w:tcBorders>
                  <w:shd w:val="clear" w:color="auto" w:fill="auto"/>
                  <w:vAlign w:val="center"/>
                </w:tcPr>
                <w:p w14:paraId="4AF6843F" w14:textId="77777777" w:rsidR="00E65DC2" w:rsidRDefault="00C9122A">
                  <w:pPr>
                    <w:pStyle w:val="TAC"/>
                    <w:rPr>
                      <w:sz w:val="16"/>
                      <w:szCs w:val="18"/>
                    </w:rPr>
                  </w:pPr>
                  <w:r>
                    <w:rPr>
                      <w:sz w:val="16"/>
                      <w:szCs w:val="18"/>
                    </w:rPr>
                    <w:t>12</w:t>
                  </w:r>
                </w:p>
              </w:tc>
              <w:tc>
                <w:tcPr>
                  <w:tcW w:w="1530" w:type="dxa"/>
                  <w:tcBorders>
                    <w:left w:val="double" w:sz="4" w:space="0" w:color="auto"/>
                  </w:tcBorders>
                  <w:vAlign w:val="center"/>
                </w:tcPr>
                <w:p w14:paraId="4AF68440"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1"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2"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3"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AF68444"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4C" w14:textId="77777777">
              <w:trPr>
                <w:cantSplit/>
                <w:jc w:val="center"/>
              </w:trPr>
              <w:tc>
                <w:tcPr>
                  <w:tcW w:w="895" w:type="dxa"/>
                  <w:tcBorders>
                    <w:right w:val="double" w:sz="4" w:space="0" w:color="auto"/>
                  </w:tcBorders>
                  <w:shd w:val="clear" w:color="auto" w:fill="auto"/>
                  <w:vAlign w:val="center"/>
                </w:tcPr>
                <w:p w14:paraId="4AF68446" w14:textId="77777777" w:rsidR="00E65DC2" w:rsidRDefault="00C9122A">
                  <w:pPr>
                    <w:pStyle w:val="TAC"/>
                    <w:rPr>
                      <w:sz w:val="16"/>
                      <w:szCs w:val="18"/>
                    </w:rPr>
                  </w:pPr>
                  <w:r>
                    <w:rPr>
                      <w:sz w:val="16"/>
                      <w:szCs w:val="18"/>
                    </w:rPr>
                    <w:t>13</w:t>
                  </w:r>
                </w:p>
              </w:tc>
              <w:tc>
                <w:tcPr>
                  <w:tcW w:w="1530" w:type="dxa"/>
                  <w:tcBorders>
                    <w:left w:val="double" w:sz="4" w:space="0" w:color="auto"/>
                  </w:tcBorders>
                  <w:vAlign w:val="center"/>
                </w:tcPr>
                <w:p w14:paraId="4AF68447"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8"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9"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A" w14:textId="77777777" w:rsidR="00E65DC2" w:rsidRDefault="00C9122A">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4AF6844B"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3" w14:textId="77777777">
              <w:trPr>
                <w:cantSplit/>
                <w:jc w:val="center"/>
              </w:trPr>
              <w:tc>
                <w:tcPr>
                  <w:tcW w:w="895" w:type="dxa"/>
                  <w:tcBorders>
                    <w:right w:val="double" w:sz="4" w:space="0" w:color="auto"/>
                  </w:tcBorders>
                  <w:shd w:val="clear" w:color="auto" w:fill="auto"/>
                  <w:vAlign w:val="center"/>
                </w:tcPr>
                <w:p w14:paraId="4AF6844D" w14:textId="77777777" w:rsidR="00E65DC2" w:rsidRDefault="00C9122A">
                  <w:pPr>
                    <w:pStyle w:val="TAC"/>
                    <w:rPr>
                      <w:sz w:val="16"/>
                      <w:szCs w:val="18"/>
                    </w:rPr>
                  </w:pPr>
                  <w:r>
                    <w:rPr>
                      <w:sz w:val="16"/>
                      <w:szCs w:val="18"/>
                    </w:rPr>
                    <w:t>14</w:t>
                  </w:r>
                </w:p>
              </w:tc>
              <w:tc>
                <w:tcPr>
                  <w:tcW w:w="1530" w:type="dxa"/>
                  <w:tcBorders>
                    <w:left w:val="double" w:sz="4" w:space="0" w:color="auto"/>
                  </w:tcBorders>
                  <w:vAlign w:val="center"/>
                </w:tcPr>
                <w:p w14:paraId="4AF6844E"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F" w14:textId="77777777" w:rsidR="00E65DC2" w:rsidRDefault="00C9122A">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AF68450" w14:textId="77777777" w:rsidR="00E65DC2" w:rsidRDefault="00C9122A">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AF68451" w14:textId="77777777" w:rsidR="00E65DC2" w:rsidRDefault="00C9122A">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4AF68452"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A" w14:textId="77777777">
              <w:trPr>
                <w:cantSplit/>
                <w:jc w:val="center"/>
              </w:trPr>
              <w:tc>
                <w:tcPr>
                  <w:tcW w:w="895" w:type="dxa"/>
                  <w:tcBorders>
                    <w:right w:val="double" w:sz="4" w:space="0" w:color="auto"/>
                  </w:tcBorders>
                  <w:shd w:val="clear" w:color="auto" w:fill="auto"/>
                  <w:vAlign w:val="center"/>
                </w:tcPr>
                <w:p w14:paraId="4AF68454" w14:textId="77777777" w:rsidR="00E65DC2" w:rsidRDefault="00C9122A">
                  <w:pPr>
                    <w:pStyle w:val="TAC"/>
                    <w:rPr>
                      <w:sz w:val="16"/>
                      <w:szCs w:val="18"/>
                    </w:rPr>
                  </w:pPr>
                  <w:r>
                    <w:rPr>
                      <w:rFonts w:cs="Arial"/>
                      <w:kern w:val="24"/>
                      <w:sz w:val="16"/>
                      <w:szCs w:val="16"/>
                    </w:rPr>
                    <w:t>15</w:t>
                  </w:r>
                </w:p>
              </w:tc>
              <w:tc>
                <w:tcPr>
                  <w:tcW w:w="1530" w:type="dxa"/>
                  <w:tcBorders>
                    <w:left w:val="double" w:sz="4" w:space="0" w:color="auto"/>
                  </w:tcBorders>
                  <w:vAlign w:val="center"/>
                </w:tcPr>
                <w:p w14:paraId="4AF68455"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56"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57"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58" w14:textId="77777777" w:rsidR="00E65DC2" w:rsidRDefault="00C9122A">
                  <w:pPr>
                    <w:pStyle w:val="TAC"/>
                    <w:rPr>
                      <w:rFonts w:cs="Arial"/>
                      <w:kern w:val="24"/>
                      <w:sz w:val="16"/>
                      <w:szCs w:val="16"/>
                    </w:rPr>
                  </w:pPr>
                  <w:r>
                    <w:rPr>
                      <w:noProof/>
                      <w:position w:val="-10"/>
                      <w:sz w:val="16"/>
                      <w:szCs w:val="18"/>
                      <w:lang w:val="en-US" w:eastAsia="zh-CN"/>
                    </w:rPr>
                    <w:drawing>
                      <wp:inline distT="0" distB="0" distL="0" distR="0" wp14:anchorId="4AF6870F" wp14:editId="4AF6871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4AF68459"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45B" w14:textId="77777777" w:rsidR="00E65DC2" w:rsidRDefault="00E65DC2">
            <w:pPr>
              <w:rPr>
                <w:rFonts w:eastAsiaTheme="minorEastAsia"/>
                <w:lang w:val="en-US" w:eastAsia="zh-CN"/>
              </w:rPr>
            </w:pPr>
          </w:p>
        </w:tc>
      </w:tr>
      <w:tr w:rsidR="00E65DC2" w14:paraId="4AF68465" w14:textId="77777777" w:rsidTr="0080144E">
        <w:tc>
          <w:tcPr>
            <w:tcW w:w="1471" w:type="dxa"/>
          </w:tcPr>
          <w:p w14:paraId="4AF6845D" w14:textId="77777777" w:rsidR="00E65DC2" w:rsidRDefault="00C9122A">
            <w:pPr>
              <w:rPr>
                <w:rFonts w:eastAsiaTheme="minorEastAsia"/>
                <w:lang w:val="en-US" w:eastAsia="zh-CN"/>
              </w:rPr>
            </w:pPr>
            <w:r>
              <w:rPr>
                <w:rFonts w:eastAsia="Malgun Gothic"/>
                <w:lang w:val="en-US" w:eastAsia="ko-KR"/>
              </w:rPr>
              <w:lastRenderedPageBreak/>
              <w:t>Intel</w:t>
            </w:r>
          </w:p>
        </w:tc>
        <w:tc>
          <w:tcPr>
            <w:tcW w:w="1354" w:type="dxa"/>
          </w:tcPr>
          <w:p w14:paraId="4AF6845E" w14:textId="77777777" w:rsidR="00E65DC2" w:rsidRDefault="00E65DC2">
            <w:pPr>
              <w:tabs>
                <w:tab w:val="left" w:pos="551"/>
              </w:tabs>
              <w:rPr>
                <w:rFonts w:eastAsiaTheme="minorEastAsia"/>
                <w:lang w:val="en-US" w:eastAsia="zh-CN"/>
              </w:rPr>
            </w:pPr>
          </w:p>
        </w:tc>
        <w:tc>
          <w:tcPr>
            <w:tcW w:w="6809" w:type="dxa"/>
          </w:tcPr>
          <w:p w14:paraId="4AF6845F" w14:textId="77777777" w:rsidR="00E65DC2" w:rsidRDefault="00C9122A">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4AF68460" w14:textId="77777777" w:rsidR="00E65DC2" w:rsidRDefault="00C9122A">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4AF68461" w14:textId="77777777" w:rsidR="00E65DC2" w:rsidRDefault="00C9122A">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4AF68462" w14:textId="77777777" w:rsidR="00E65DC2" w:rsidRDefault="00C9122A">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AF68463" w14:textId="77777777" w:rsidR="00E65DC2" w:rsidRDefault="00C9122A">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4AF68464" w14:textId="77777777" w:rsidR="00E65DC2" w:rsidRDefault="00C9122A">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65DC2" w14:paraId="4AF6846C" w14:textId="77777777" w:rsidTr="0080144E">
        <w:tc>
          <w:tcPr>
            <w:tcW w:w="1471" w:type="dxa"/>
          </w:tcPr>
          <w:p w14:paraId="4AF68466" w14:textId="77777777" w:rsidR="00E65DC2" w:rsidRDefault="00C9122A">
            <w:pPr>
              <w:rPr>
                <w:rFonts w:eastAsia="Malgun Gothic"/>
                <w:lang w:val="en-US" w:eastAsia="ko-KR"/>
              </w:rPr>
            </w:pPr>
            <w:r>
              <w:rPr>
                <w:rFonts w:eastAsiaTheme="minorEastAsia"/>
                <w:lang w:val="en-US" w:eastAsia="zh-CN"/>
              </w:rPr>
              <w:t>FL5</w:t>
            </w:r>
          </w:p>
        </w:tc>
        <w:tc>
          <w:tcPr>
            <w:tcW w:w="8163" w:type="dxa"/>
            <w:gridSpan w:val="2"/>
          </w:tcPr>
          <w:p w14:paraId="4AF68467" w14:textId="77777777" w:rsidR="00E65DC2" w:rsidRDefault="00C9122A">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4AF68468" w14:textId="77777777" w:rsidR="00E65DC2" w:rsidRDefault="00C9122A">
            <w:pPr>
              <w:rPr>
                <w:b/>
                <w:lang w:val="en-US"/>
              </w:rPr>
            </w:pPr>
            <w:r>
              <w:rPr>
                <w:b/>
                <w:highlight w:val="yellow"/>
                <w:lang w:val="en-US"/>
              </w:rPr>
              <w:t>High Priority Proposal 5-2b</w:t>
            </w:r>
            <w:r>
              <w:rPr>
                <w:b/>
                <w:lang w:val="en-US"/>
              </w:rPr>
              <w:t>:</w:t>
            </w:r>
          </w:p>
          <w:p w14:paraId="4AF68469" w14:textId="77777777" w:rsidR="00E65DC2" w:rsidRDefault="00C9122A">
            <w:pPr>
              <w:pStyle w:val="af6"/>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6A" w14:textId="77777777" w:rsidR="00E65DC2" w:rsidRDefault="00C9122A">
            <w:pPr>
              <w:pStyle w:val="af6"/>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6B" w14:textId="77777777" w:rsidR="00E65DC2" w:rsidRDefault="00C9122A">
            <w:pPr>
              <w:pStyle w:val="af6"/>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additional PRB offset has a range {2, 3, 4, 6} and a default value of 0.</w:t>
            </w:r>
          </w:p>
        </w:tc>
      </w:tr>
      <w:tr w:rsidR="00E65DC2" w14:paraId="4AF68470" w14:textId="77777777" w:rsidTr="0080144E">
        <w:tc>
          <w:tcPr>
            <w:tcW w:w="1471" w:type="dxa"/>
          </w:tcPr>
          <w:p w14:paraId="4AF6846D"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54" w:type="dxa"/>
          </w:tcPr>
          <w:p w14:paraId="4AF6846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46F" w14:textId="77777777" w:rsidR="00E65DC2" w:rsidRDefault="00E65DC2">
            <w:pPr>
              <w:rPr>
                <w:rFonts w:eastAsia="Malgun Gothic"/>
                <w:lang w:val="en-US" w:eastAsia="ko-KR"/>
              </w:rPr>
            </w:pPr>
          </w:p>
        </w:tc>
      </w:tr>
      <w:tr w:rsidR="00E65DC2" w14:paraId="4AF68474" w14:textId="77777777" w:rsidTr="0080144E">
        <w:tc>
          <w:tcPr>
            <w:tcW w:w="1471" w:type="dxa"/>
          </w:tcPr>
          <w:p w14:paraId="4AF68471" w14:textId="77777777" w:rsidR="00E65DC2" w:rsidRDefault="00C9122A">
            <w:pPr>
              <w:rPr>
                <w:rFonts w:eastAsiaTheme="minorEastAsia"/>
                <w:lang w:val="en-US" w:eastAsia="zh-CN"/>
              </w:rPr>
            </w:pPr>
            <w:r>
              <w:rPr>
                <w:rFonts w:eastAsiaTheme="minorEastAsia" w:hint="eastAsia"/>
                <w:lang w:val="en-US" w:eastAsia="zh-CN"/>
              </w:rPr>
              <w:t>CATT</w:t>
            </w:r>
          </w:p>
        </w:tc>
        <w:tc>
          <w:tcPr>
            <w:tcW w:w="1354" w:type="dxa"/>
          </w:tcPr>
          <w:p w14:paraId="4AF6847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473" w14:textId="77777777" w:rsidR="00E65DC2" w:rsidRDefault="00C9122A">
            <w:pPr>
              <w:rPr>
                <w:rFonts w:eastAsiaTheme="minorEastAsia"/>
                <w:lang w:val="en-US" w:eastAsia="zh-CN"/>
              </w:rPr>
            </w:pPr>
            <w:r>
              <w:rPr>
                <w:rFonts w:eastAsiaTheme="minorEastAsia" w:hint="eastAsia"/>
                <w:lang w:val="en-US" w:eastAsia="zh-CN"/>
              </w:rPr>
              <w:t>For the sake of progress.</w:t>
            </w:r>
          </w:p>
        </w:tc>
      </w:tr>
      <w:tr w:rsidR="00E65DC2" w14:paraId="4AF68478" w14:textId="77777777" w:rsidTr="0080144E">
        <w:tc>
          <w:tcPr>
            <w:tcW w:w="1471" w:type="dxa"/>
          </w:tcPr>
          <w:p w14:paraId="4AF68475" w14:textId="77777777" w:rsidR="00E65DC2" w:rsidRDefault="00C9122A">
            <w:pPr>
              <w:rPr>
                <w:rFonts w:eastAsiaTheme="minorEastAsia"/>
                <w:lang w:val="en-US" w:eastAsia="zh-CN"/>
              </w:rPr>
            </w:pPr>
            <w:r>
              <w:rPr>
                <w:rFonts w:eastAsia="Malgun Gothic"/>
                <w:lang w:val="en-US" w:eastAsia="ko-KR"/>
              </w:rPr>
              <w:t>Huawei, HiSilicon</w:t>
            </w:r>
          </w:p>
        </w:tc>
        <w:tc>
          <w:tcPr>
            <w:tcW w:w="1354" w:type="dxa"/>
          </w:tcPr>
          <w:p w14:paraId="4AF68476" w14:textId="77777777" w:rsidR="00E65DC2" w:rsidRDefault="00C9122A">
            <w:pPr>
              <w:tabs>
                <w:tab w:val="left" w:pos="551"/>
              </w:tabs>
              <w:rPr>
                <w:rFonts w:eastAsiaTheme="minorEastAsia"/>
                <w:lang w:val="en-US" w:eastAsia="zh-CN"/>
              </w:rPr>
            </w:pPr>
            <w:r>
              <w:rPr>
                <w:rFonts w:eastAsiaTheme="minorEastAsia"/>
                <w:lang w:val="en-US" w:eastAsia="zh-CN"/>
              </w:rPr>
              <w:t>Generally Ok</w:t>
            </w:r>
          </w:p>
        </w:tc>
        <w:tc>
          <w:tcPr>
            <w:tcW w:w="6809" w:type="dxa"/>
          </w:tcPr>
          <w:p w14:paraId="4AF68477" w14:textId="77777777" w:rsidR="00E65DC2" w:rsidRDefault="00C9122A">
            <w:pPr>
              <w:rPr>
                <w:rFonts w:eastAsiaTheme="minorEastAsia"/>
                <w:lang w:val="en-US" w:eastAsia="zh-CN"/>
              </w:rPr>
            </w:pPr>
            <w:r>
              <w:rPr>
                <w:rFonts w:eastAsia="Malgun Gothic"/>
                <w:lang w:val="en-US" w:eastAsia="ko-KR"/>
              </w:rPr>
              <w:t>But consider what DCM is trying to explain may somewhat unresolved.</w:t>
            </w:r>
          </w:p>
        </w:tc>
      </w:tr>
      <w:tr w:rsidR="00E65DC2" w14:paraId="4AF6847C" w14:textId="77777777" w:rsidTr="0080144E">
        <w:tc>
          <w:tcPr>
            <w:tcW w:w="1471" w:type="dxa"/>
          </w:tcPr>
          <w:p w14:paraId="4AF68479" w14:textId="77777777" w:rsidR="00E65DC2" w:rsidRDefault="00C9122A">
            <w:pPr>
              <w:rPr>
                <w:rFonts w:eastAsia="Malgun Gothic"/>
                <w:lang w:val="en-US" w:eastAsia="ko-KR"/>
              </w:rPr>
            </w:pPr>
            <w:r>
              <w:rPr>
                <w:rFonts w:eastAsiaTheme="minorEastAsia"/>
                <w:lang w:val="en-US" w:eastAsia="zh-CN"/>
              </w:rPr>
              <w:t xml:space="preserve">Apple </w:t>
            </w:r>
          </w:p>
        </w:tc>
        <w:tc>
          <w:tcPr>
            <w:tcW w:w="1354" w:type="dxa"/>
          </w:tcPr>
          <w:p w14:paraId="4AF6847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7B" w14:textId="77777777" w:rsidR="00E65DC2" w:rsidRDefault="00E65DC2">
            <w:pPr>
              <w:rPr>
                <w:rFonts w:eastAsia="Malgun Gothic"/>
                <w:lang w:val="en-US" w:eastAsia="ko-KR"/>
              </w:rPr>
            </w:pPr>
          </w:p>
        </w:tc>
      </w:tr>
      <w:tr w:rsidR="00E65DC2" w14:paraId="4AF68488" w14:textId="77777777" w:rsidTr="0080144E">
        <w:tc>
          <w:tcPr>
            <w:tcW w:w="1471" w:type="dxa"/>
          </w:tcPr>
          <w:p w14:paraId="4AF6847D"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4AF6847E"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9" w:type="dxa"/>
          </w:tcPr>
          <w:p w14:paraId="4AF6847F"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4AF68480" w14:textId="77777777" w:rsidR="00E65DC2" w:rsidRDefault="00C9122A">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4AF68481"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4AF68482" w14:textId="77777777" w:rsidR="00E65DC2" w:rsidRDefault="00C9122A">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4AF68483" w14:textId="77777777" w:rsidR="00E65DC2" w:rsidRDefault="00C9122A">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4AF68484" w14:textId="77777777" w:rsidR="00E65DC2" w:rsidRDefault="00C9122A">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AF68485" w14:textId="77777777" w:rsidR="00E65DC2" w:rsidRDefault="00C9122A">
            <w:pPr>
              <w:rPr>
                <w:rFonts w:eastAsia="Yu Mincho"/>
                <w:lang w:val="en-US" w:eastAsia="ja-JP"/>
              </w:rPr>
            </w:pPr>
            <w:r>
              <w:rPr>
                <w:rFonts w:eastAsia="Yu Mincho"/>
                <w:noProof/>
                <w:lang w:val="en-US" w:eastAsia="zh-CN"/>
              </w:rPr>
              <w:drawing>
                <wp:inline distT="0" distB="0" distL="0" distR="0" wp14:anchorId="4AF68711" wp14:editId="4AF6871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486" w14:textId="77777777" w:rsidR="00E65DC2" w:rsidRDefault="00C9122A">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4AF68487" w14:textId="77777777" w:rsidR="00E65DC2" w:rsidRDefault="00C9122A">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65DC2" w14:paraId="4AF6848C" w14:textId="77777777" w:rsidTr="0080144E">
        <w:tc>
          <w:tcPr>
            <w:tcW w:w="1471" w:type="dxa"/>
          </w:tcPr>
          <w:p w14:paraId="4AF68489" w14:textId="77777777" w:rsidR="00E65DC2" w:rsidRDefault="00C9122A">
            <w:pPr>
              <w:rPr>
                <w:rFonts w:eastAsia="Malgun Gothic"/>
                <w:lang w:val="en-US" w:eastAsia="ko-KR"/>
              </w:rPr>
            </w:pPr>
            <w:r>
              <w:rPr>
                <w:rFonts w:eastAsia="Malgun Gothic"/>
                <w:lang w:val="en-US" w:eastAsia="ko-KR"/>
              </w:rPr>
              <w:t xml:space="preserve">Samsung </w:t>
            </w:r>
          </w:p>
        </w:tc>
        <w:tc>
          <w:tcPr>
            <w:tcW w:w="1354" w:type="dxa"/>
          </w:tcPr>
          <w:p w14:paraId="4AF684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8B" w14:textId="77777777" w:rsidR="00E65DC2" w:rsidRDefault="00E65DC2">
            <w:pPr>
              <w:rPr>
                <w:rFonts w:eastAsia="Malgun Gothic"/>
                <w:lang w:val="en-US" w:eastAsia="ko-KR"/>
              </w:rPr>
            </w:pPr>
          </w:p>
        </w:tc>
      </w:tr>
      <w:tr w:rsidR="00E65DC2" w14:paraId="4AF68490" w14:textId="77777777" w:rsidTr="0080144E">
        <w:tc>
          <w:tcPr>
            <w:tcW w:w="1471" w:type="dxa"/>
          </w:tcPr>
          <w:p w14:paraId="4AF6848D" w14:textId="77777777" w:rsidR="00E65DC2" w:rsidRDefault="00C9122A">
            <w:pPr>
              <w:rPr>
                <w:rFonts w:eastAsiaTheme="minorEastAsia"/>
                <w:lang w:val="en-US" w:eastAsia="zh-CN"/>
              </w:rPr>
            </w:pPr>
            <w:r>
              <w:rPr>
                <w:rFonts w:eastAsiaTheme="minorEastAsia" w:hint="eastAsia"/>
                <w:lang w:val="en-US" w:eastAsia="zh-CN"/>
              </w:rPr>
              <w:t>CMCC</w:t>
            </w:r>
          </w:p>
        </w:tc>
        <w:tc>
          <w:tcPr>
            <w:tcW w:w="1354" w:type="dxa"/>
          </w:tcPr>
          <w:p w14:paraId="4AF684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48F" w14:textId="77777777" w:rsidR="00E65DC2" w:rsidRDefault="00C9122A">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65DC2" w14:paraId="4AF68494" w14:textId="77777777" w:rsidTr="0080144E">
        <w:tc>
          <w:tcPr>
            <w:tcW w:w="1471" w:type="dxa"/>
          </w:tcPr>
          <w:p w14:paraId="4AF68491"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54" w:type="dxa"/>
          </w:tcPr>
          <w:p w14:paraId="4AF68492"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09" w:type="dxa"/>
          </w:tcPr>
          <w:p w14:paraId="4AF68493" w14:textId="77777777" w:rsidR="00E65DC2" w:rsidRDefault="00C9122A">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w:t>
            </w:r>
            <w:r>
              <w:rPr>
                <w:rFonts w:eastAsia="Yu Mincho"/>
                <w:i/>
                <w:iCs/>
                <w:lang w:val="en-US" w:eastAsia="ja-JP"/>
              </w:rPr>
              <w:lastRenderedPageBreak/>
              <w:t>ResourceCommonRedCap</w:t>
            </w:r>
            <w:r>
              <w:rPr>
                <w:rFonts w:eastAsia="Yu Mincho"/>
                <w:lang w:val="en-US" w:eastAsia="ja-JP"/>
              </w:rPr>
              <w:t>). Our understanding is the latter one.</w:t>
            </w:r>
          </w:p>
        </w:tc>
      </w:tr>
      <w:tr w:rsidR="00E65DC2" w14:paraId="4AF68498" w14:textId="77777777" w:rsidTr="0080144E">
        <w:tc>
          <w:tcPr>
            <w:tcW w:w="1471" w:type="dxa"/>
          </w:tcPr>
          <w:p w14:paraId="4AF68495" w14:textId="77777777" w:rsidR="00E65DC2" w:rsidRDefault="00C9122A">
            <w:pPr>
              <w:rPr>
                <w:rFonts w:eastAsia="Yu Mincho"/>
                <w:lang w:val="en-US" w:eastAsia="ja-JP"/>
              </w:rPr>
            </w:pPr>
            <w:r>
              <w:rPr>
                <w:rFonts w:eastAsia="Yu Mincho"/>
                <w:lang w:val="en-US" w:eastAsia="ja-JP"/>
              </w:rPr>
              <w:lastRenderedPageBreak/>
              <w:t>Lenovo</w:t>
            </w:r>
          </w:p>
        </w:tc>
        <w:tc>
          <w:tcPr>
            <w:tcW w:w="1354" w:type="dxa"/>
          </w:tcPr>
          <w:p w14:paraId="4AF68496" w14:textId="77777777" w:rsidR="00E65DC2" w:rsidRDefault="00C9122A">
            <w:pPr>
              <w:tabs>
                <w:tab w:val="left" w:pos="551"/>
              </w:tabs>
              <w:rPr>
                <w:rFonts w:eastAsia="Yu Mincho"/>
                <w:lang w:val="en-US" w:eastAsia="ja-JP"/>
              </w:rPr>
            </w:pPr>
            <w:r>
              <w:rPr>
                <w:rFonts w:eastAsia="Yu Mincho"/>
                <w:lang w:val="en-US" w:eastAsia="ja-JP"/>
              </w:rPr>
              <w:t>Y</w:t>
            </w:r>
          </w:p>
        </w:tc>
        <w:tc>
          <w:tcPr>
            <w:tcW w:w="6809" w:type="dxa"/>
          </w:tcPr>
          <w:p w14:paraId="4AF68497" w14:textId="77777777" w:rsidR="00E65DC2" w:rsidRDefault="00E65DC2">
            <w:pPr>
              <w:rPr>
                <w:rFonts w:eastAsia="Yu Mincho"/>
                <w:lang w:val="en-US" w:eastAsia="ja-JP"/>
              </w:rPr>
            </w:pPr>
          </w:p>
        </w:tc>
      </w:tr>
      <w:tr w:rsidR="00E65DC2" w14:paraId="4AF684A0" w14:textId="77777777" w:rsidTr="0080144E">
        <w:tc>
          <w:tcPr>
            <w:tcW w:w="1471" w:type="dxa"/>
          </w:tcPr>
          <w:p w14:paraId="4AF68499"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54" w:type="dxa"/>
          </w:tcPr>
          <w:p w14:paraId="4AF6849A" w14:textId="77777777" w:rsidR="00E65DC2" w:rsidRDefault="00E65DC2">
            <w:pPr>
              <w:tabs>
                <w:tab w:val="left" w:pos="551"/>
              </w:tabs>
              <w:rPr>
                <w:rFonts w:eastAsiaTheme="minorEastAsia"/>
                <w:lang w:val="en-US" w:eastAsia="ja-JP"/>
              </w:rPr>
            </w:pPr>
          </w:p>
        </w:tc>
        <w:tc>
          <w:tcPr>
            <w:tcW w:w="6809" w:type="dxa"/>
          </w:tcPr>
          <w:p w14:paraId="4AF6849B" w14:textId="77777777" w:rsidR="00E65DC2" w:rsidRDefault="00C9122A">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4AF6849C" w14:textId="77777777" w:rsidR="00E65DC2" w:rsidRDefault="00C9122A">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14:paraId="4AF6849D" w14:textId="77777777" w:rsidR="00E65DC2" w:rsidRDefault="00C9122A">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neighbouring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9 for RedCap UEs should be 10, in which case the additional PRB offset is set to be 10-2=8. To take all kinds of interference into consideration, we propose that the additional PRB offset has a range {6,8,9,10}.</w:t>
            </w:r>
          </w:p>
          <w:p w14:paraId="4AF6849E" w14:textId="77777777" w:rsidR="00E65DC2" w:rsidRDefault="00C9122A">
            <w:pPr>
              <w:jc w:val="center"/>
              <w:rPr>
                <w:rFonts w:eastAsia="宋体"/>
                <w:lang w:val="en-US" w:eastAsia="zh-CN"/>
              </w:rPr>
            </w:pPr>
            <w:r>
              <w:rPr>
                <w:rFonts w:eastAsia="宋体"/>
                <w:lang w:val="en-US" w:eastAsia="zh-CN"/>
              </w:rPr>
              <w:object w:dxaOrig="6540" w:dyaOrig="3000" w14:anchorId="4AF68713">
                <v:shape id="_x0000_i1026" type="#_x0000_t75" style="width:329.3pt;height:147.75pt" o:ole="">
                  <v:imagedata r:id="rId33" o:title=""/>
                  <o:lock v:ext="edit" aspectratio="f"/>
                </v:shape>
                <o:OLEObject Type="Embed" ProgID="Visio.Drawing.15" ShapeID="_x0000_i1026" DrawAspect="Content" ObjectID="_1707572821" r:id="rId34"/>
              </w:object>
            </w:r>
          </w:p>
          <w:p w14:paraId="4AF6849F" w14:textId="77777777" w:rsidR="00E65DC2" w:rsidRDefault="00E65DC2">
            <w:pPr>
              <w:rPr>
                <w:rFonts w:eastAsia="宋体"/>
                <w:lang w:val="en-US" w:eastAsia="ja-JP"/>
              </w:rPr>
            </w:pPr>
          </w:p>
        </w:tc>
      </w:tr>
      <w:tr w:rsidR="00E65DC2" w14:paraId="4AF684A5" w14:textId="77777777" w:rsidTr="0080144E">
        <w:tc>
          <w:tcPr>
            <w:tcW w:w="1471" w:type="dxa"/>
          </w:tcPr>
          <w:p w14:paraId="4AF684A1" w14:textId="77777777" w:rsidR="00E65DC2" w:rsidRDefault="00C9122A">
            <w:pPr>
              <w:rPr>
                <w:rFonts w:eastAsia="Yu Mincho"/>
                <w:lang w:val="en-US" w:eastAsia="ja-JP"/>
              </w:rPr>
            </w:pPr>
            <w:r>
              <w:rPr>
                <w:rFonts w:eastAsia="Malgun Gothic" w:hint="eastAsia"/>
                <w:lang w:val="en-US" w:eastAsia="ko-KR"/>
              </w:rPr>
              <w:t>LGE</w:t>
            </w:r>
          </w:p>
        </w:tc>
        <w:tc>
          <w:tcPr>
            <w:tcW w:w="1354" w:type="dxa"/>
          </w:tcPr>
          <w:p w14:paraId="4AF684A2"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6809" w:type="dxa"/>
          </w:tcPr>
          <w:p w14:paraId="4AF684A3" w14:textId="77777777" w:rsidR="00E65DC2" w:rsidRDefault="00C9122A">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4AF684A4" w14:textId="77777777" w:rsidR="00E65DC2" w:rsidRDefault="00C9122A">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65DC2" w14:paraId="4AF684AA" w14:textId="77777777" w:rsidTr="0080144E">
        <w:tc>
          <w:tcPr>
            <w:tcW w:w="1471" w:type="dxa"/>
          </w:tcPr>
          <w:p w14:paraId="4AF684A6" w14:textId="77777777" w:rsidR="00E65DC2" w:rsidRDefault="00C9122A">
            <w:pPr>
              <w:rPr>
                <w:rFonts w:eastAsia="Malgun Gothic"/>
                <w:lang w:val="en-US" w:eastAsia="ko-KR"/>
              </w:rPr>
            </w:pPr>
            <w:r>
              <w:rPr>
                <w:rFonts w:eastAsia="Malgun Gothic"/>
                <w:lang w:val="en-US" w:eastAsia="ko-KR"/>
              </w:rPr>
              <w:t>FUTUREWEI</w:t>
            </w:r>
          </w:p>
        </w:tc>
        <w:tc>
          <w:tcPr>
            <w:tcW w:w="1354" w:type="dxa"/>
          </w:tcPr>
          <w:p w14:paraId="4AF684A7" w14:textId="77777777" w:rsidR="00E65DC2" w:rsidRDefault="00C9122A">
            <w:pPr>
              <w:tabs>
                <w:tab w:val="left" w:pos="551"/>
              </w:tabs>
              <w:rPr>
                <w:rFonts w:eastAsia="Malgun Gothic"/>
                <w:lang w:val="en-US" w:eastAsia="ko-KR"/>
              </w:rPr>
            </w:pPr>
            <w:r>
              <w:rPr>
                <w:rFonts w:eastAsia="Malgun Gothic"/>
                <w:lang w:val="en-US" w:eastAsia="ko-KR"/>
              </w:rPr>
              <w:t>Y</w:t>
            </w:r>
          </w:p>
        </w:tc>
        <w:tc>
          <w:tcPr>
            <w:tcW w:w="6809" w:type="dxa"/>
          </w:tcPr>
          <w:p w14:paraId="4AF684A8" w14:textId="77777777" w:rsidR="00E65DC2" w:rsidRDefault="00C9122A">
            <w:pPr>
              <w:rPr>
                <w:rFonts w:eastAsia="Yu Mincho"/>
                <w:lang w:val="en-US" w:eastAsia="ja-JP"/>
              </w:rPr>
            </w:pPr>
            <w:r>
              <w:rPr>
                <w:rFonts w:eastAsia="Yu Mincho"/>
                <w:lang w:val="en-US" w:eastAsia="ja-JP"/>
              </w:rPr>
              <w:t>The proposal is fine and is needed for RRC parameters.</w:t>
            </w:r>
          </w:p>
          <w:p w14:paraId="4AF684A9" w14:textId="77777777" w:rsidR="00E65DC2" w:rsidRDefault="00C9122A">
            <w:pPr>
              <w:rPr>
                <w:rFonts w:eastAsia="Malgun Gothic"/>
                <w:lang w:val="en-US" w:eastAsia="ko-KR"/>
              </w:rPr>
            </w:pPr>
            <w:r>
              <w:rPr>
                <w:rFonts w:eastAsia="Yu Mincho"/>
                <w:lang w:val="en-US" w:eastAsia="ja-JP"/>
              </w:rPr>
              <w:t xml:space="preserve">The question raised by DOCOMO about the mapping rule to place the 16 PUCCH resources should be addressed once the RRC parameters for PUCCH are stable. While we have an agreement “The PRB index of the PUCCH transmission </w:t>
            </w:r>
            <w:r>
              <w:rPr>
                <w:rFonts w:eastAsia="Yu Mincho"/>
                <w:lang w:val="en-US" w:eastAsia="ja-JP"/>
              </w:rPr>
              <w:lastRenderedPageBreak/>
              <w:t>is determined using the existing equations as a starting point”, exactly how the resources are arranged is the next step after this agreement.</w:t>
            </w:r>
          </w:p>
        </w:tc>
      </w:tr>
      <w:tr w:rsidR="00E65DC2" w14:paraId="4AF684AE" w14:textId="77777777" w:rsidTr="0080144E">
        <w:tc>
          <w:tcPr>
            <w:tcW w:w="1471" w:type="dxa"/>
          </w:tcPr>
          <w:p w14:paraId="4AF684AB" w14:textId="77777777" w:rsidR="00E65DC2" w:rsidRDefault="00C9122A">
            <w:pPr>
              <w:rPr>
                <w:rFonts w:eastAsia="Malgun Gothic"/>
                <w:lang w:val="en-US" w:eastAsia="ko-KR"/>
              </w:rPr>
            </w:pPr>
            <w:r>
              <w:rPr>
                <w:rFonts w:eastAsia="Malgun Gothic"/>
                <w:lang w:val="en-US" w:eastAsia="ko-KR"/>
              </w:rPr>
              <w:lastRenderedPageBreak/>
              <w:t>Ericsson</w:t>
            </w:r>
          </w:p>
        </w:tc>
        <w:tc>
          <w:tcPr>
            <w:tcW w:w="1354" w:type="dxa"/>
          </w:tcPr>
          <w:p w14:paraId="4AF684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AD" w14:textId="77777777" w:rsidR="00E65DC2" w:rsidRDefault="00E65DC2">
            <w:pPr>
              <w:rPr>
                <w:rFonts w:eastAsia="Malgun Gothic"/>
                <w:lang w:val="en-US" w:eastAsia="ko-KR"/>
              </w:rPr>
            </w:pPr>
          </w:p>
        </w:tc>
      </w:tr>
      <w:tr w:rsidR="00E65DC2" w14:paraId="4AF684B2" w14:textId="77777777" w:rsidTr="0080144E">
        <w:tc>
          <w:tcPr>
            <w:tcW w:w="1471" w:type="dxa"/>
          </w:tcPr>
          <w:p w14:paraId="4AF684AF" w14:textId="77777777" w:rsidR="00E65DC2" w:rsidRDefault="00C9122A">
            <w:pPr>
              <w:rPr>
                <w:rFonts w:eastAsia="Malgun Gothic"/>
                <w:lang w:val="en-US" w:eastAsia="ko-KR"/>
              </w:rPr>
            </w:pPr>
            <w:r>
              <w:rPr>
                <w:rFonts w:eastAsia="Malgun Gothic"/>
                <w:lang w:val="en-US" w:eastAsia="ko-KR"/>
              </w:rPr>
              <w:t>Qualcomm</w:t>
            </w:r>
          </w:p>
        </w:tc>
        <w:tc>
          <w:tcPr>
            <w:tcW w:w="1354" w:type="dxa"/>
          </w:tcPr>
          <w:p w14:paraId="4AF684B0" w14:textId="77777777" w:rsidR="00E65DC2" w:rsidRDefault="00E65DC2">
            <w:pPr>
              <w:tabs>
                <w:tab w:val="left" w:pos="551"/>
              </w:tabs>
              <w:rPr>
                <w:rFonts w:eastAsiaTheme="minorEastAsia"/>
                <w:lang w:val="en-US" w:eastAsia="zh-CN"/>
              </w:rPr>
            </w:pPr>
          </w:p>
        </w:tc>
        <w:tc>
          <w:tcPr>
            <w:tcW w:w="6809" w:type="dxa"/>
          </w:tcPr>
          <w:p w14:paraId="4AF684B1" w14:textId="77777777" w:rsidR="00E65DC2" w:rsidRDefault="00C9122A">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65DC2" w14:paraId="4AF684B6" w14:textId="77777777" w:rsidTr="0080144E">
        <w:tc>
          <w:tcPr>
            <w:tcW w:w="1471" w:type="dxa"/>
          </w:tcPr>
          <w:p w14:paraId="4AF684B3" w14:textId="77777777" w:rsidR="00E65DC2" w:rsidRDefault="00C9122A">
            <w:pPr>
              <w:rPr>
                <w:rFonts w:eastAsia="Malgun Gothic"/>
                <w:lang w:val="en-US" w:eastAsia="ko-KR"/>
              </w:rPr>
            </w:pPr>
            <w:r>
              <w:rPr>
                <w:rFonts w:eastAsia="Malgun Gothic"/>
                <w:lang w:val="en-US" w:eastAsia="ko-KR"/>
              </w:rPr>
              <w:t>Nokia, NSB</w:t>
            </w:r>
          </w:p>
        </w:tc>
        <w:tc>
          <w:tcPr>
            <w:tcW w:w="1354" w:type="dxa"/>
          </w:tcPr>
          <w:p w14:paraId="4AF684B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B5" w14:textId="77777777" w:rsidR="00E65DC2" w:rsidRDefault="00E65DC2">
            <w:pPr>
              <w:rPr>
                <w:rFonts w:eastAsia="Malgun Gothic"/>
                <w:lang w:val="en-US" w:eastAsia="ko-KR"/>
              </w:rPr>
            </w:pPr>
          </w:p>
        </w:tc>
      </w:tr>
      <w:tr w:rsidR="00E65DC2" w14:paraId="4AF684BC" w14:textId="77777777" w:rsidTr="0080144E">
        <w:tc>
          <w:tcPr>
            <w:tcW w:w="1471" w:type="dxa"/>
          </w:tcPr>
          <w:p w14:paraId="4AF684B7" w14:textId="77777777" w:rsidR="00E65DC2" w:rsidRDefault="00C9122A">
            <w:pPr>
              <w:rPr>
                <w:rFonts w:eastAsia="Malgun Gothic"/>
                <w:lang w:val="en-US" w:eastAsia="ko-KR"/>
              </w:rPr>
            </w:pPr>
            <w:r>
              <w:rPr>
                <w:rFonts w:eastAsia="Malgun Gothic"/>
                <w:lang w:val="en-US" w:eastAsia="ko-KR"/>
              </w:rPr>
              <w:t>Intel</w:t>
            </w:r>
          </w:p>
        </w:tc>
        <w:tc>
          <w:tcPr>
            <w:tcW w:w="1354" w:type="dxa"/>
          </w:tcPr>
          <w:p w14:paraId="4AF684B8" w14:textId="77777777" w:rsidR="00E65DC2" w:rsidRDefault="00C9122A">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09" w:type="dxa"/>
          </w:tcPr>
          <w:p w14:paraId="4AF684B9" w14:textId="77777777" w:rsidR="00E65DC2" w:rsidRDefault="00C9122A">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4AF684BA" w14:textId="77777777" w:rsidR="00E65DC2" w:rsidRDefault="00C9122A">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4AF684BB" w14:textId="77777777" w:rsidR="00E65DC2" w:rsidRDefault="00C9122A">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E65DC2" w14:paraId="4AF684C0" w14:textId="77777777" w:rsidTr="0080144E">
        <w:tc>
          <w:tcPr>
            <w:tcW w:w="1471" w:type="dxa"/>
          </w:tcPr>
          <w:p w14:paraId="4AF684BD" w14:textId="77777777" w:rsidR="00E65DC2" w:rsidRDefault="00C9122A">
            <w:pPr>
              <w:rPr>
                <w:rFonts w:eastAsia="Malgun Gothic"/>
                <w:lang w:val="en-US" w:eastAsia="ko-KR"/>
              </w:rPr>
            </w:pPr>
            <w:r>
              <w:rPr>
                <w:rFonts w:eastAsia="Malgun Gothic"/>
                <w:lang w:val="en-US" w:eastAsia="ko-KR"/>
              </w:rPr>
              <w:t xml:space="preserve">Nordic </w:t>
            </w:r>
          </w:p>
        </w:tc>
        <w:tc>
          <w:tcPr>
            <w:tcW w:w="1354" w:type="dxa"/>
          </w:tcPr>
          <w:p w14:paraId="4AF684B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BF" w14:textId="77777777" w:rsidR="00E65DC2" w:rsidRDefault="00E65DC2">
            <w:pPr>
              <w:rPr>
                <w:rFonts w:eastAsia="Malgun Gothic"/>
                <w:lang w:val="en-US" w:eastAsia="ko-KR"/>
              </w:rPr>
            </w:pPr>
          </w:p>
        </w:tc>
      </w:tr>
      <w:tr w:rsidR="00E65DC2" w14:paraId="4AF684C7" w14:textId="77777777" w:rsidTr="0080144E">
        <w:tc>
          <w:tcPr>
            <w:tcW w:w="1471" w:type="dxa"/>
          </w:tcPr>
          <w:p w14:paraId="32AD101E" w14:textId="77777777" w:rsidR="00E65DC2" w:rsidRDefault="00C9122A">
            <w:pPr>
              <w:rPr>
                <w:rFonts w:eastAsiaTheme="minorEastAsia"/>
                <w:lang w:val="en-US" w:eastAsia="zh-CN"/>
              </w:rPr>
            </w:pPr>
            <w:r>
              <w:rPr>
                <w:rFonts w:eastAsiaTheme="minorEastAsia"/>
                <w:lang w:val="en-US" w:eastAsia="zh-CN"/>
              </w:rPr>
              <w:t>FL6</w:t>
            </w:r>
          </w:p>
          <w:p w14:paraId="4AF684C1" w14:textId="07DE594F" w:rsidR="007274D7" w:rsidRDefault="007274D7">
            <w:pPr>
              <w:rPr>
                <w:rFonts w:eastAsia="Malgun Gothic"/>
                <w:lang w:val="en-US" w:eastAsia="ko-KR"/>
              </w:rPr>
            </w:pPr>
            <w:r>
              <w:rPr>
                <w:rFonts w:eastAsiaTheme="minorEastAsia"/>
                <w:lang w:val="en-US" w:eastAsia="zh-CN"/>
              </w:rPr>
              <w:t>FL7</w:t>
            </w:r>
          </w:p>
        </w:tc>
        <w:tc>
          <w:tcPr>
            <w:tcW w:w="8163" w:type="dxa"/>
            <w:gridSpan w:val="2"/>
          </w:tcPr>
          <w:p w14:paraId="4AF684C2" w14:textId="77777777" w:rsidR="00E65DC2" w:rsidRDefault="00C9122A">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4AF684C3" w14:textId="77777777" w:rsidR="00E65DC2" w:rsidRDefault="00C9122A">
            <w:pPr>
              <w:rPr>
                <w:b/>
                <w:lang w:val="en-US"/>
              </w:rPr>
            </w:pPr>
            <w:r>
              <w:rPr>
                <w:b/>
                <w:highlight w:val="yellow"/>
                <w:lang w:val="en-US"/>
              </w:rPr>
              <w:t>High Priority Proposal 5-2c</w:t>
            </w:r>
            <w:r>
              <w:rPr>
                <w:b/>
                <w:lang w:val="en-US"/>
              </w:rPr>
              <w:t>:</w:t>
            </w:r>
          </w:p>
          <w:p w14:paraId="4AF684C4" w14:textId="77777777" w:rsidR="00E65DC2" w:rsidRDefault="00C9122A">
            <w:pPr>
              <w:pStyle w:val="af6"/>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C5" w14:textId="77777777" w:rsidR="00E65DC2" w:rsidRDefault="00C9122A">
            <w:pPr>
              <w:pStyle w:val="af6"/>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C6" w14:textId="77777777" w:rsidR="00E65DC2" w:rsidRDefault="00C9122A">
            <w:pPr>
              <w:pStyle w:val="af6"/>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65DC2" w14:paraId="4AF684CB" w14:textId="77777777" w:rsidTr="0080144E">
        <w:tc>
          <w:tcPr>
            <w:tcW w:w="1471" w:type="dxa"/>
          </w:tcPr>
          <w:p w14:paraId="4AF684C8" w14:textId="77777777" w:rsidR="00E65DC2" w:rsidRDefault="00C9122A">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54" w:type="dxa"/>
          </w:tcPr>
          <w:p w14:paraId="4AF684C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4CA" w14:textId="77777777" w:rsidR="00E65DC2" w:rsidRDefault="00E65DC2">
            <w:pPr>
              <w:rPr>
                <w:rFonts w:eastAsia="Malgun Gothic"/>
                <w:lang w:val="en-US" w:eastAsia="ko-KR"/>
              </w:rPr>
            </w:pPr>
          </w:p>
        </w:tc>
      </w:tr>
      <w:tr w:rsidR="00E65DC2" w14:paraId="4AF684CF" w14:textId="77777777" w:rsidTr="0080144E">
        <w:tc>
          <w:tcPr>
            <w:tcW w:w="1471" w:type="dxa"/>
          </w:tcPr>
          <w:p w14:paraId="4AF684C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4AF684C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4CE" w14:textId="77777777" w:rsidR="00E65DC2" w:rsidRDefault="00E65DC2">
            <w:pPr>
              <w:rPr>
                <w:rFonts w:eastAsia="Malgun Gothic"/>
                <w:lang w:val="en-US" w:eastAsia="ko-KR"/>
              </w:rPr>
            </w:pPr>
          </w:p>
        </w:tc>
      </w:tr>
      <w:tr w:rsidR="00E65DC2" w14:paraId="4AF684D8" w14:textId="77777777" w:rsidTr="0080144E">
        <w:tc>
          <w:tcPr>
            <w:tcW w:w="1471" w:type="dxa"/>
          </w:tcPr>
          <w:p w14:paraId="4AF684D0" w14:textId="77777777" w:rsidR="00E65DC2" w:rsidRDefault="00C9122A">
            <w:pPr>
              <w:rPr>
                <w:rFonts w:eastAsiaTheme="minorEastAsia"/>
                <w:lang w:val="en-US" w:eastAsia="zh-CN"/>
              </w:rPr>
            </w:pPr>
            <w:r>
              <w:rPr>
                <w:rFonts w:eastAsiaTheme="minorEastAsia" w:hint="eastAsia"/>
                <w:lang w:val="en-US" w:eastAsia="zh-CN"/>
              </w:rPr>
              <w:t>CATT</w:t>
            </w:r>
          </w:p>
        </w:tc>
        <w:tc>
          <w:tcPr>
            <w:tcW w:w="1354" w:type="dxa"/>
          </w:tcPr>
          <w:p w14:paraId="4AF684D1" w14:textId="77777777" w:rsidR="00E65DC2" w:rsidRDefault="00C9122A">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4AF684D2" w14:textId="77777777" w:rsidR="00E65DC2" w:rsidRDefault="00C9122A">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09" w:type="dxa"/>
          </w:tcPr>
          <w:p w14:paraId="4AF684D3" w14:textId="77777777" w:rsidR="00E65DC2" w:rsidRDefault="00C9122A">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4AF684D4" w14:textId="77777777" w:rsidR="00E65DC2" w:rsidRDefault="00C9122A">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4AF684D5" w14:textId="77777777" w:rsidR="00E65DC2" w:rsidRDefault="00C9122A">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4AF684D6" w14:textId="77777777" w:rsidR="00E65DC2" w:rsidRDefault="00C9122A">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4AF684D7" w14:textId="77777777" w:rsidR="00E65DC2" w:rsidRDefault="00C9122A">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E65DC2" w14:paraId="4AF684E3" w14:textId="77777777" w:rsidTr="0080144E">
        <w:tc>
          <w:tcPr>
            <w:tcW w:w="1471" w:type="dxa"/>
          </w:tcPr>
          <w:p w14:paraId="4AF684D9"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4AF684DA" w14:textId="77777777" w:rsidR="00E65DC2" w:rsidRDefault="00E65DC2">
            <w:pPr>
              <w:tabs>
                <w:tab w:val="left" w:pos="551"/>
              </w:tabs>
              <w:rPr>
                <w:rFonts w:eastAsiaTheme="minorEastAsia"/>
                <w:lang w:val="en-US" w:eastAsia="zh-CN"/>
              </w:rPr>
            </w:pPr>
          </w:p>
        </w:tc>
        <w:tc>
          <w:tcPr>
            <w:tcW w:w="6809" w:type="dxa"/>
          </w:tcPr>
          <w:p w14:paraId="4AF684DB" w14:textId="77777777" w:rsidR="00E65DC2" w:rsidRDefault="00C9122A">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4AF684DC" w14:textId="77777777" w:rsidR="00E65DC2" w:rsidRDefault="00C9122A">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w:t>
            </w:r>
            <w:r>
              <w:rPr>
                <w:rFonts w:eastAsia="Yu Mincho"/>
                <w:lang w:val="en-US" w:eastAsia="ja-JP"/>
              </w:rPr>
              <w:lastRenderedPageBreak/>
              <w:t xml:space="preserve">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4AF684DD" w14:textId="77777777" w:rsidR="00E65DC2" w:rsidRDefault="00C9122A">
            <w:pPr>
              <w:pStyle w:val="af6"/>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4AF684DE" w14:textId="77777777" w:rsidR="00E65DC2" w:rsidRDefault="00C9122A">
            <w:pPr>
              <w:rPr>
                <w:rFonts w:eastAsia="Yu Mincho"/>
                <w:lang w:val="en-US" w:eastAsia="ja-JP"/>
              </w:rPr>
            </w:pPr>
            <w:r>
              <w:rPr>
                <w:rFonts w:eastAsia="Yu Mincho"/>
                <w:noProof/>
                <w:lang w:val="en-US" w:eastAsia="zh-CN"/>
              </w:rPr>
              <w:drawing>
                <wp:inline distT="0" distB="0" distL="0" distR="0" wp14:anchorId="4AF68714" wp14:editId="4AF6871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4AF684DF" w14:textId="77777777" w:rsidR="00E65DC2" w:rsidRDefault="00C9122A">
            <w:pPr>
              <w:pStyle w:val="af6"/>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4AF684E0" w14:textId="77777777" w:rsidR="00E65DC2" w:rsidRDefault="00C9122A">
            <w:pPr>
              <w:rPr>
                <w:rFonts w:eastAsia="Yu Mincho"/>
                <w:lang w:val="en-US" w:eastAsia="ja-JP"/>
              </w:rPr>
            </w:pPr>
            <w:r>
              <w:rPr>
                <w:rFonts w:eastAsia="Yu Mincho"/>
                <w:noProof/>
                <w:lang w:val="en-US" w:eastAsia="zh-CN"/>
              </w:rPr>
              <w:drawing>
                <wp:inline distT="0" distB="0" distL="0" distR="0" wp14:anchorId="4AF68716" wp14:editId="4AF6871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4AF684E1" w14:textId="77777777" w:rsidR="00E65DC2" w:rsidRDefault="00C9122A">
            <w:pPr>
              <w:pStyle w:val="af6"/>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4AF684E2" w14:textId="77777777" w:rsidR="00E65DC2" w:rsidRDefault="00C9122A">
            <w:pPr>
              <w:rPr>
                <w:rFonts w:eastAsia="Yu Mincho"/>
                <w:lang w:val="en-US" w:eastAsia="ja-JP"/>
              </w:rPr>
            </w:pPr>
            <w:r>
              <w:rPr>
                <w:rFonts w:eastAsia="Yu Mincho"/>
                <w:noProof/>
                <w:lang w:val="en-US" w:eastAsia="zh-CN"/>
              </w:rPr>
              <w:drawing>
                <wp:inline distT="0" distB="0" distL="0" distR="0" wp14:anchorId="4AF68718" wp14:editId="4AF6871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65DC2" w14:paraId="4AF684E7" w14:textId="77777777" w:rsidTr="0080144E">
        <w:tc>
          <w:tcPr>
            <w:tcW w:w="1471" w:type="dxa"/>
          </w:tcPr>
          <w:p w14:paraId="4AF684E4" w14:textId="77777777" w:rsidR="00E65DC2" w:rsidRDefault="00C9122A">
            <w:pPr>
              <w:rPr>
                <w:rFonts w:eastAsia="Yu Mincho"/>
                <w:lang w:val="en-US" w:eastAsia="ja-JP"/>
              </w:rPr>
            </w:pPr>
            <w:r>
              <w:rPr>
                <w:rFonts w:eastAsia="Yu Mincho"/>
                <w:lang w:val="en-US" w:eastAsia="ja-JP"/>
              </w:rPr>
              <w:lastRenderedPageBreak/>
              <w:t>CMCC</w:t>
            </w:r>
          </w:p>
        </w:tc>
        <w:tc>
          <w:tcPr>
            <w:tcW w:w="1354" w:type="dxa"/>
          </w:tcPr>
          <w:p w14:paraId="4AF684E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E6" w14:textId="77777777" w:rsidR="00E65DC2" w:rsidRDefault="00E65DC2">
            <w:pPr>
              <w:rPr>
                <w:rFonts w:eastAsia="Yu Mincho"/>
                <w:lang w:val="en-US" w:eastAsia="ja-JP"/>
              </w:rPr>
            </w:pPr>
          </w:p>
        </w:tc>
      </w:tr>
      <w:tr w:rsidR="00E65DC2" w14:paraId="4AF684EB" w14:textId="77777777" w:rsidTr="0080144E">
        <w:tc>
          <w:tcPr>
            <w:tcW w:w="1471" w:type="dxa"/>
          </w:tcPr>
          <w:p w14:paraId="4AF684E8" w14:textId="77777777" w:rsidR="00E65DC2" w:rsidRDefault="00C9122A">
            <w:pPr>
              <w:rPr>
                <w:rFonts w:eastAsia="Malgun Gothic"/>
                <w:lang w:val="en-US" w:eastAsia="ko-KR"/>
              </w:rPr>
            </w:pPr>
            <w:r>
              <w:rPr>
                <w:rFonts w:eastAsia="Malgun Gothic" w:hint="eastAsia"/>
                <w:lang w:val="en-US" w:eastAsia="ko-KR"/>
              </w:rPr>
              <w:t>LGE</w:t>
            </w:r>
          </w:p>
        </w:tc>
        <w:tc>
          <w:tcPr>
            <w:tcW w:w="1354" w:type="dxa"/>
          </w:tcPr>
          <w:p w14:paraId="4AF684E9"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809" w:type="dxa"/>
          </w:tcPr>
          <w:p w14:paraId="4AF684EA" w14:textId="77777777" w:rsidR="00E65DC2" w:rsidRDefault="00C9122A">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65DC2" w14:paraId="4AF684EF" w14:textId="77777777" w:rsidTr="0080144E">
        <w:tc>
          <w:tcPr>
            <w:tcW w:w="1471" w:type="dxa"/>
          </w:tcPr>
          <w:p w14:paraId="4AF684EC"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4AF684E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9" w:type="dxa"/>
          </w:tcPr>
          <w:p w14:paraId="4AF684EE" w14:textId="77777777" w:rsidR="00E65DC2" w:rsidRDefault="00E65DC2">
            <w:pPr>
              <w:rPr>
                <w:rFonts w:eastAsia="Malgun Gothic"/>
                <w:lang w:val="en-US" w:eastAsia="ko-KR"/>
              </w:rPr>
            </w:pPr>
          </w:p>
        </w:tc>
      </w:tr>
      <w:tr w:rsidR="00E65DC2" w14:paraId="4AF684F3" w14:textId="77777777" w:rsidTr="0080144E">
        <w:tc>
          <w:tcPr>
            <w:tcW w:w="1471" w:type="dxa"/>
          </w:tcPr>
          <w:p w14:paraId="4AF684F0" w14:textId="77777777" w:rsidR="00E65DC2" w:rsidRDefault="00C9122A">
            <w:pPr>
              <w:rPr>
                <w:rFonts w:eastAsia="宋体"/>
                <w:lang w:val="en-US" w:eastAsia="ja-JP"/>
              </w:rPr>
            </w:pPr>
            <w:r>
              <w:rPr>
                <w:rFonts w:eastAsia="宋体" w:hint="eastAsia"/>
                <w:lang w:val="en-US" w:eastAsia="zh-CN"/>
              </w:rPr>
              <w:t>ZTE, Sanechips</w:t>
            </w:r>
          </w:p>
        </w:tc>
        <w:tc>
          <w:tcPr>
            <w:tcW w:w="1354" w:type="dxa"/>
          </w:tcPr>
          <w:p w14:paraId="4AF684F1" w14:textId="77777777" w:rsidR="00E65DC2" w:rsidRDefault="00C9122A">
            <w:pPr>
              <w:tabs>
                <w:tab w:val="left" w:pos="551"/>
              </w:tabs>
              <w:rPr>
                <w:rFonts w:eastAsia="宋体"/>
                <w:lang w:val="en-US" w:eastAsia="ja-JP"/>
              </w:rPr>
            </w:pPr>
            <w:r>
              <w:rPr>
                <w:rFonts w:eastAsia="宋体" w:hint="eastAsia"/>
                <w:lang w:val="en-US" w:eastAsia="zh-CN"/>
              </w:rPr>
              <w:t>Y</w:t>
            </w:r>
          </w:p>
        </w:tc>
        <w:tc>
          <w:tcPr>
            <w:tcW w:w="6809" w:type="dxa"/>
          </w:tcPr>
          <w:p w14:paraId="4AF684F2" w14:textId="77777777" w:rsidR="00E65DC2" w:rsidRDefault="00E65DC2">
            <w:pPr>
              <w:rPr>
                <w:rFonts w:eastAsia="Malgun Gothic"/>
                <w:lang w:val="en-US" w:eastAsia="ko-KR"/>
              </w:rPr>
            </w:pPr>
          </w:p>
        </w:tc>
      </w:tr>
      <w:tr w:rsidR="00361716" w14:paraId="546DB997" w14:textId="77777777" w:rsidTr="0080144E">
        <w:tc>
          <w:tcPr>
            <w:tcW w:w="1471" w:type="dxa"/>
          </w:tcPr>
          <w:p w14:paraId="6EE63EEB" w14:textId="516F6470" w:rsidR="00361716" w:rsidRDefault="00361716">
            <w:pPr>
              <w:rPr>
                <w:rFonts w:eastAsia="宋体"/>
                <w:lang w:val="en-US" w:eastAsia="zh-CN"/>
              </w:rPr>
            </w:pPr>
            <w:r>
              <w:rPr>
                <w:rFonts w:eastAsia="宋体"/>
                <w:lang w:val="en-US" w:eastAsia="zh-CN"/>
              </w:rPr>
              <w:t>Nokia, NSB</w:t>
            </w:r>
          </w:p>
        </w:tc>
        <w:tc>
          <w:tcPr>
            <w:tcW w:w="1354" w:type="dxa"/>
          </w:tcPr>
          <w:p w14:paraId="1208AEE4" w14:textId="396CFDB8" w:rsidR="00361716" w:rsidRDefault="00361716">
            <w:pPr>
              <w:tabs>
                <w:tab w:val="left" w:pos="551"/>
              </w:tabs>
              <w:rPr>
                <w:rFonts w:eastAsia="宋体"/>
                <w:lang w:val="en-US" w:eastAsia="zh-CN"/>
              </w:rPr>
            </w:pPr>
            <w:r>
              <w:rPr>
                <w:rFonts w:eastAsia="宋体"/>
                <w:lang w:val="en-US" w:eastAsia="zh-CN"/>
              </w:rPr>
              <w:t>Y</w:t>
            </w:r>
          </w:p>
        </w:tc>
        <w:tc>
          <w:tcPr>
            <w:tcW w:w="6809" w:type="dxa"/>
          </w:tcPr>
          <w:p w14:paraId="722A1B7F" w14:textId="77777777" w:rsidR="00361716" w:rsidRDefault="00361716">
            <w:pPr>
              <w:rPr>
                <w:rFonts w:eastAsia="Malgun Gothic"/>
                <w:lang w:val="en-US" w:eastAsia="ko-KR"/>
              </w:rPr>
            </w:pPr>
          </w:p>
        </w:tc>
      </w:tr>
      <w:tr w:rsidR="00FB28A8" w:rsidRPr="00AC4C1D" w14:paraId="1365548C" w14:textId="77777777" w:rsidTr="0080144E">
        <w:tc>
          <w:tcPr>
            <w:tcW w:w="1471" w:type="dxa"/>
          </w:tcPr>
          <w:p w14:paraId="53AEA43B" w14:textId="77777777" w:rsidR="00FB28A8" w:rsidRDefault="00FB28A8" w:rsidP="00DA3236">
            <w:pPr>
              <w:rPr>
                <w:rFonts w:eastAsia="Malgun Gothic"/>
                <w:lang w:val="en-US" w:eastAsia="ko-KR"/>
              </w:rPr>
            </w:pPr>
            <w:r>
              <w:rPr>
                <w:rFonts w:eastAsia="Malgun Gothic"/>
                <w:lang w:val="en-US" w:eastAsia="ko-KR"/>
              </w:rPr>
              <w:t>Ericsson</w:t>
            </w:r>
          </w:p>
        </w:tc>
        <w:tc>
          <w:tcPr>
            <w:tcW w:w="1354" w:type="dxa"/>
          </w:tcPr>
          <w:p w14:paraId="6DDF3BFB" w14:textId="77777777" w:rsidR="00FB28A8" w:rsidRDefault="00FB28A8" w:rsidP="00DA3236">
            <w:pPr>
              <w:tabs>
                <w:tab w:val="left" w:pos="551"/>
              </w:tabs>
              <w:rPr>
                <w:rFonts w:eastAsiaTheme="minorEastAsia"/>
                <w:lang w:val="en-US" w:eastAsia="zh-CN"/>
              </w:rPr>
            </w:pPr>
            <w:r>
              <w:rPr>
                <w:rFonts w:eastAsiaTheme="minorEastAsia"/>
                <w:lang w:val="en-US" w:eastAsia="zh-CN"/>
              </w:rPr>
              <w:t>Y</w:t>
            </w:r>
          </w:p>
        </w:tc>
        <w:tc>
          <w:tcPr>
            <w:tcW w:w="6809" w:type="dxa"/>
          </w:tcPr>
          <w:p w14:paraId="280CF024" w14:textId="77777777" w:rsidR="00FB28A8" w:rsidRPr="00AC4C1D" w:rsidRDefault="00FB28A8" w:rsidP="00DA3236">
            <w:pPr>
              <w:rPr>
                <w:b/>
                <w:lang w:val="en-US"/>
              </w:rPr>
            </w:pPr>
          </w:p>
        </w:tc>
      </w:tr>
      <w:tr w:rsidR="002132E4" w:rsidRPr="00AC4C1D" w14:paraId="5E3BD68F" w14:textId="77777777" w:rsidTr="0080144E">
        <w:tc>
          <w:tcPr>
            <w:tcW w:w="1471" w:type="dxa"/>
          </w:tcPr>
          <w:p w14:paraId="60127D89" w14:textId="3BD83030" w:rsidR="002132E4" w:rsidRDefault="002132E4" w:rsidP="002132E4">
            <w:pPr>
              <w:rPr>
                <w:rFonts w:eastAsia="Malgun Gothic"/>
                <w:lang w:val="en-US" w:eastAsia="ko-KR"/>
              </w:rPr>
            </w:pPr>
            <w:r>
              <w:rPr>
                <w:rFonts w:eastAsiaTheme="minorEastAsia"/>
                <w:lang w:val="en-US" w:eastAsia="zh-CN"/>
              </w:rPr>
              <w:t>Huawei, HiSilicon</w:t>
            </w:r>
          </w:p>
        </w:tc>
        <w:tc>
          <w:tcPr>
            <w:tcW w:w="1354" w:type="dxa"/>
          </w:tcPr>
          <w:p w14:paraId="4066EAAE" w14:textId="6FBD7DF9" w:rsidR="002132E4" w:rsidRDefault="002132E4" w:rsidP="002132E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09" w:type="dxa"/>
          </w:tcPr>
          <w:p w14:paraId="53969FCF" w14:textId="77777777" w:rsidR="002132E4" w:rsidRDefault="002132E4" w:rsidP="002132E4">
            <w:pPr>
              <w:rPr>
                <w:rFonts w:eastAsiaTheme="minorEastAsia"/>
                <w:lang w:val="en-US" w:eastAsia="zh-CN"/>
              </w:rPr>
            </w:pPr>
            <w:bookmarkStart w:id="20" w:name="OLE_LINK14"/>
            <w:bookmarkStart w:id="21" w:name="OLE_LINK15"/>
            <w:bookmarkStart w:id="22" w:name="OLE_LINK16"/>
            <w:r>
              <w:rPr>
                <w:rFonts w:eastAsiaTheme="minorEastAsia"/>
                <w:lang w:val="en-US" w:eastAsia="zh-CN"/>
              </w:rPr>
              <w:t>Fine for the first sub-bullet.</w:t>
            </w:r>
          </w:p>
          <w:p w14:paraId="547DA6D5" w14:textId="77777777" w:rsidR="002132E4" w:rsidRDefault="002132E4" w:rsidP="002132E4">
            <w:pPr>
              <w:rPr>
                <w:rFonts w:eastAsiaTheme="minorEastAsia"/>
                <w:lang w:val="en-US" w:eastAsia="zh-CN"/>
              </w:rPr>
            </w:pPr>
            <w:r>
              <w:rPr>
                <w:rFonts w:eastAsiaTheme="minorEastAsia"/>
                <w:lang w:val="en-US" w:eastAsia="zh-CN"/>
              </w:rPr>
              <w:t xml:space="preserve">For the second sub-bullet, if the additional PRB offset is too large, the issue of resource fragmentation will be aggravated, which is against the intention of </w:t>
            </w:r>
            <w:r>
              <w:rPr>
                <w:rFonts w:eastAsiaTheme="minorEastAsia"/>
                <w:lang w:val="en-US" w:eastAsia="zh-CN"/>
              </w:rPr>
              <w:lastRenderedPageBreak/>
              <w:t>supporting non-FH hopping.</w:t>
            </w:r>
          </w:p>
          <w:p w14:paraId="73762306" w14:textId="77777777" w:rsidR="002132E4" w:rsidRDefault="002132E4" w:rsidP="002132E4">
            <w:pPr>
              <w:rPr>
                <w:rFonts w:eastAsiaTheme="minorEastAsia"/>
                <w:lang w:val="en-US" w:eastAsia="zh-CN"/>
              </w:rPr>
            </w:pPr>
            <w:r>
              <w:rPr>
                <w:rFonts w:eastAsiaTheme="minorEastAsia"/>
                <w:lang w:val="en-US" w:eastAsia="zh-CN"/>
              </w:rPr>
              <w:t>Therefore, we can accept the second sub-bullet as</w:t>
            </w:r>
          </w:p>
          <w:p w14:paraId="4745DCFE" w14:textId="162AA1BB" w:rsidR="002132E4" w:rsidRPr="00AC4C1D" w:rsidRDefault="002132E4" w:rsidP="002132E4">
            <w:pPr>
              <w:rPr>
                <w:b/>
                <w:lang w:val="en-US"/>
              </w:rPr>
            </w:pPr>
            <w:r>
              <w:rPr>
                <w:b/>
                <w:lang w:val="en-US"/>
              </w:rPr>
              <w:t>The additional PRB offset has a range {2, 3, 4, 6} and a default value of 0.</w:t>
            </w:r>
            <w:bookmarkEnd w:id="20"/>
            <w:bookmarkEnd w:id="21"/>
            <w:bookmarkEnd w:id="22"/>
          </w:p>
        </w:tc>
      </w:tr>
      <w:tr w:rsidR="004B14D5" w:rsidRPr="00AC4C1D" w14:paraId="38492E4A" w14:textId="77777777" w:rsidTr="0080144E">
        <w:tc>
          <w:tcPr>
            <w:tcW w:w="1471" w:type="dxa"/>
          </w:tcPr>
          <w:p w14:paraId="6BAA8D3D" w14:textId="34F87770" w:rsidR="004B14D5" w:rsidRDefault="004B14D5" w:rsidP="004B14D5">
            <w:pPr>
              <w:rPr>
                <w:rFonts w:eastAsiaTheme="minorEastAsia"/>
                <w:lang w:val="en-US" w:eastAsia="zh-CN"/>
              </w:rPr>
            </w:pPr>
            <w:r>
              <w:rPr>
                <w:rFonts w:eastAsiaTheme="minorEastAsia"/>
                <w:lang w:val="en-US" w:eastAsia="zh-CN"/>
              </w:rPr>
              <w:lastRenderedPageBreak/>
              <w:t>FL8</w:t>
            </w:r>
          </w:p>
        </w:tc>
        <w:tc>
          <w:tcPr>
            <w:tcW w:w="8163" w:type="dxa"/>
            <w:gridSpan w:val="2"/>
          </w:tcPr>
          <w:p w14:paraId="040B7951" w14:textId="089E3923" w:rsidR="005513E9" w:rsidRPr="00F56C5F" w:rsidRDefault="005513E9" w:rsidP="005513E9">
            <w:pPr>
              <w:rPr>
                <w:lang w:val="en-US" w:eastAsia="ko-KR"/>
              </w:rPr>
            </w:pPr>
            <w:r w:rsidRPr="00F56C5F">
              <w:rPr>
                <w:lang w:val="en-US" w:eastAsia="ko-KR"/>
              </w:rPr>
              <w:t xml:space="preserve">The online (GTW) session on </w:t>
            </w:r>
            <w:r>
              <w:rPr>
                <w:lang w:val="en-US" w:eastAsia="ko-KR"/>
              </w:rPr>
              <w:t>Friday 25</w:t>
            </w:r>
            <w:r w:rsidRPr="00B030F6">
              <w:rPr>
                <w:vertAlign w:val="superscript"/>
                <w:lang w:val="en-US" w:eastAsia="ko-KR"/>
              </w:rPr>
              <w:t>th</w:t>
            </w:r>
            <w:r>
              <w:rPr>
                <w:lang w:val="en-US" w:eastAsia="ko-KR"/>
              </w:rPr>
              <w:t xml:space="preserve"> </w:t>
            </w:r>
            <w:r w:rsidRPr="00F56C5F">
              <w:rPr>
                <w:lang w:val="en-US" w:eastAsia="ko-KR"/>
              </w:rPr>
              <w:t xml:space="preserve">February made the following </w:t>
            </w:r>
            <w:r>
              <w:rPr>
                <w:lang w:val="en-US" w:eastAsia="ko-KR"/>
              </w:rPr>
              <w:t>agreement</w:t>
            </w:r>
            <w:r w:rsidRPr="00F56C5F">
              <w:rPr>
                <w:lang w:val="en-US" w:eastAsia="ko-KR"/>
              </w:rPr>
              <w:t>.</w:t>
            </w:r>
          </w:p>
          <w:p w14:paraId="56AD97CC" w14:textId="77777777" w:rsidR="005513E9" w:rsidRPr="00F56C5F" w:rsidRDefault="005513E9" w:rsidP="005513E9">
            <w:pPr>
              <w:shd w:val="clear" w:color="auto" w:fill="FFFFFF"/>
              <w:spacing w:line="233" w:lineRule="atLeast"/>
              <w:rPr>
                <w:rFonts w:eastAsia="宋体"/>
                <w:color w:val="000000"/>
                <w:highlight w:val="green"/>
                <w:lang w:val="en-US" w:eastAsia="zh-CN"/>
              </w:rPr>
            </w:pPr>
            <w:r w:rsidRPr="00F56C5F">
              <w:rPr>
                <w:rFonts w:eastAsia="宋体"/>
                <w:color w:val="000000"/>
                <w:highlight w:val="green"/>
                <w:shd w:val="clear" w:color="auto" w:fill="FFFF00"/>
                <w:lang w:val="en-US" w:eastAsia="zh-CN"/>
              </w:rPr>
              <w:t>Agreement:</w:t>
            </w:r>
          </w:p>
          <w:p w14:paraId="6A52B103" w14:textId="77777777" w:rsidR="004B14D5" w:rsidRPr="005513E9" w:rsidRDefault="004B14D5" w:rsidP="004B14D5">
            <w:pPr>
              <w:pStyle w:val="af6"/>
              <w:numPr>
                <w:ilvl w:val="0"/>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When frequency hopping for common PUCCH resources for RedCap is deactivated,</w:t>
            </w:r>
          </w:p>
          <w:p w14:paraId="4478CCD2" w14:textId="4C51E1EE" w:rsidR="005513E9" w:rsidRPr="005513E9" w:rsidRDefault="004B14D5" w:rsidP="004B14D5">
            <w:pPr>
              <w:pStyle w:val="af6"/>
              <w:numPr>
                <w:ilvl w:val="1"/>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The additional PRB offset is added to the PRB offset (</w:t>
            </w:r>
            <w:r w:rsidRPr="005513E9">
              <w:rPr>
                <w:rFonts w:ascii="Times New Roman" w:hAnsi="Times New Roman" w:cs="Times New Roman"/>
                <w:bCs/>
                <w:i/>
                <w:iCs/>
                <w:sz w:val="20"/>
                <w:szCs w:val="20"/>
                <w:lang w:val="en-US"/>
              </w:rPr>
              <w:t>RB</w:t>
            </w:r>
            <w:r w:rsidRPr="005513E9">
              <w:rPr>
                <w:rFonts w:ascii="Times New Roman" w:hAnsi="Times New Roman" w:cs="Times New Roman"/>
                <w:bCs/>
                <w:i/>
                <w:iCs/>
                <w:sz w:val="20"/>
                <w:szCs w:val="20"/>
                <w:vertAlign w:val="subscript"/>
                <w:lang w:val="en-US"/>
              </w:rPr>
              <w:t>BWP</w:t>
            </w:r>
            <w:r w:rsidRPr="005513E9">
              <w:rPr>
                <w:rFonts w:ascii="Times New Roman" w:hAnsi="Times New Roman" w:cs="Times New Roman"/>
                <w:bCs/>
                <w:i/>
                <w:iCs/>
                <w:sz w:val="20"/>
                <w:szCs w:val="20"/>
                <w:vertAlign w:val="superscript"/>
                <w:lang w:val="en-US"/>
              </w:rPr>
              <w:t>offset</w:t>
            </w:r>
            <w:r w:rsidRPr="005513E9">
              <w:rPr>
                <w:rFonts w:ascii="Times New Roman" w:hAnsi="Times New Roman" w:cs="Times New Roman"/>
                <w:bCs/>
                <w:sz w:val="20"/>
                <w:szCs w:val="20"/>
                <w:lang w:val="en-US"/>
              </w:rPr>
              <w:t>).</w:t>
            </w:r>
          </w:p>
          <w:p w14:paraId="5A94BEEF" w14:textId="77777777" w:rsidR="005513E9" w:rsidRPr="007647E4" w:rsidRDefault="005513E9" w:rsidP="005513E9">
            <w:pPr>
              <w:pStyle w:val="af6"/>
              <w:numPr>
                <w:ilvl w:val="1"/>
                <w:numId w:val="47"/>
              </w:numPr>
              <w:rPr>
                <w:rFonts w:ascii="Times New Roman" w:hAnsi="Times New Roman" w:cs="Times New Roman"/>
                <w:b/>
                <w:sz w:val="20"/>
                <w:szCs w:val="20"/>
                <w:lang w:val="en-US"/>
              </w:rPr>
            </w:pPr>
            <w:r w:rsidRPr="005513E9">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1BC41EE9" w14:textId="20CD26F2" w:rsidR="007647E4" w:rsidRPr="007647E4" w:rsidRDefault="007647E4" w:rsidP="007647E4">
            <w:pPr>
              <w:rPr>
                <w:bCs/>
                <w:lang w:val="en-US"/>
              </w:rPr>
            </w:pPr>
            <w:r w:rsidRPr="007647E4">
              <w:rPr>
                <w:bCs/>
                <w:lang w:val="en-US"/>
              </w:rPr>
              <w:t>Based</w:t>
            </w:r>
            <w:r>
              <w:rPr>
                <w:bCs/>
                <w:lang w:val="en-US"/>
              </w:rPr>
              <w:t xml:space="preserve"> on the above agreement, the following proposal can be considered.</w:t>
            </w:r>
          </w:p>
          <w:p w14:paraId="36968F6A" w14:textId="530562C4" w:rsidR="007647E4" w:rsidRDefault="007647E4" w:rsidP="007647E4">
            <w:pPr>
              <w:rPr>
                <w:b/>
                <w:lang w:val="en-US"/>
              </w:rPr>
            </w:pPr>
            <w:r>
              <w:rPr>
                <w:b/>
                <w:highlight w:val="yellow"/>
                <w:lang w:val="en-US"/>
              </w:rPr>
              <w:t>High Priority Proposal 5-2d</w:t>
            </w:r>
            <w:r>
              <w:rPr>
                <w:b/>
                <w:lang w:val="en-US"/>
              </w:rPr>
              <w:t>:</w:t>
            </w:r>
          </w:p>
          <w:p w14:paraId="5E5C81D1" w14:textId="77777777" w:rsidR="007647E4" w:rsidRPr="007647E4" w:rsidRDefault="007647E4" w:rsidP="007647E4">
            <w:pPr>
              <w:pStyle w:val="af6"/>
              <w:numPr>
                <w:ilvl w:val="0"/>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When frequency hopping for common PUCCH resources for RedCap is deactivated,</w:t>
            </w:r>
          </w:p>
          <w:p w14:paraId="3C7438FF" w14:textId="77777777" w:rsidR="007647E4" w:rsidRDefault="007647E4" w:rsidP="007647E4">
            <w:pPr>
              <w:pStyle w:val="af6"/>
              <w:numPr>
                <w:ilvl w:val="1"/>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 xml:space="preserve">The additional PRB offset has a 3-bit range, which </w:t>
            </w:r>
            <w:r>
              <w:rPr>
                <w:rFonts w:ascii="Times New Roman" w:hAnsi="Times New Roman" w:cs="Times New Roman"/>
                <w:b/>
                <w:sz w:val="20"/>
                <w:szCs w:val="20"/>
                <w:lang w:val="en-US"/>
              </w:rPr>
              <w:t>is</w:t>
            </w:r>
            <w:r w:rsidRPr="007647E4">
              <w:rPr>
                <w:rFonts w:ascii="Times New Roman" w:hAnsi="Times New Roman" w:cs="Times New Roman"/>
                <w:b/>
                <w:sz w:val="20"/>
                <w:szCs w:val="20"/>
                <w:lang w:val="en-US"/>
              </w:rPr>
              <w:t xml:space="preserve"> {2, 3, 4, 6, 8, 9, 10, 12}</w:t>
            </w:r>
            <w:r>
              <w:rPr>
                <w:rFonts w:ascii="Times New Roman" w:hAnsi="Times New Roman" w:cs="Times New Roman"/>
                <w:b/>
                <w:sz w:val="20"/>
                <w:szCs w:val="20"/>
                <w:lang w:val="en-US"/>
              </w:rPr>
              <w:t>.</w:t>
            </w:r>
          </w:p>
          <w:p w14:paraId="5F2F652C" w14:textId="2238C850" w:rsidR="007647E4" w:rsidRPr="007647E4" w:rsidRDefault="007647E4" w:rsidP="007647E4">
            <w:pPr>
              <w:pStyle w:val="af6"/>
              <w:numPr>
                <w:ilvl w:val="1"/>
                <w:numId w:val="47"/>
              </w:numPr>
              <w:rPr>
                <w:rFonts w:ascii="Times New Roman" w:hAnsi="Times New Roman" w:cs="Times New Roman"/>
                <w:b/>
                <w:sz w:val="20"/>
                <w:szCs w:val="20"/>
                <w:lang w:val="en-US"/>
              </w:rPr>
            </w:pPr>
            <w:r w:rsidRPr="007647E4">
              <w:rPr>
                <w:rFonts w:ascii="Times New Roman" w:hAnsi="Times New Roman" w:cs="Times New Roman"/>
                <w:b/>
                <w:color w:val="BFBFBF" w:themeColor="background1" w:themeShade="BF"/>
                <w:sz w:val="20"/>
                <w:szCs w:val="20"/>
                <w:lang w:val="en-US"/>
              </w:rPr>
              <w:t xml:space="preserve">Note: It has already been agreed that if </w:t>
            </w:r>
            <w:r>
              <w:rPr>
                <w:rFonts w:ascii="Times New Roman" w:hAnsi="Times New Roman" w:cs="Times New Roman"/>
                <w:b/>
                <w:color w:val="BFBFBF" w:themeColor="background1" w:themeShade="BF"/>
                <w:sz w:val="20"/>
                <w:szCs w:val="20"/>
                <w:lang w:val="en-US"/>
              </w:rPr>
              <w:t>the additional PRB offset</w:t>
            </w:r>
            <w:r w:rsidRPr="007647E4">
              <w:rPr>
                <w:rFonts w:ascii="Times New Roman" w:hAnsi="Times New Roman" w:cs="Times New Roman"/>
                <w:b/>
                <w:color w:val="BFBFBF" w:themeColor="background1" w:themeShade="BF"/>
                <w:sz w:val="20"/>
                <w:szCs w:val="20"/>
                <w:lang w:val="en-US"/>
              </w:rPr>
              <w:t xml:space="preserve"> is not configured, a default value is assumed as 0.</w:t>
            </w:r>
          </w:p>
        </w:tc>
      </w:tr>
      <w:tr w:rsidR="004B14D5" w:rsidRPr="00AC4C1D" w14:paraId="1A8D95F4" w14:textId="77777777" w:rsidTr="0080144E">
        <w:tc>
          <w:tcPr>
            <w:tcW w:w="1471" w:type="dxa"/>
          </w:tcPr>
          <w:p w14:paraId="030D596B" w14:textId="53BD48A9" w:rsidR="004B14D5" w:rsidRDefault="00BF73EA" w:rsidP="002132E4">
            <w:pPr>
              <w:rPr>
                <w:rFonts w:eastAsiaTheme="minorEastAsia"/>
                <w:lang w:val="en-US" w:eastAsia="zh-CN"/>
              </w:rPr>
            </w:pPr>
            <w:r>
              <w:rPr>
                <w:rFonts w:eastAsiaTheme="minorEastAsia"/>
                <w:lang w:val="en-US" w:eastAsia="zh-CN"/>
              </w:rPr>
              <w:t>FUTUREWEI</w:t>
            </w:r>
          </w:p>
        </w:tc>
        <w:tc>
          <w:tcPr>
            <w:tcW w:w="1354" w:type="dxa"/>
          </w:tcPr>
          <w:p w14:paraId="322C2308" w14:textId="7EB277D4" w:rsidR="004B14D5" w:rsidRDefault="004B14D5" w:rsidP="002132E4">
            <w:pPr>
              <w:tabs>
                <w:tab w:val="left" w:pos="551"/>
              </w:tabs>
              <w:rPr>
                <w:rFonts w:eastAsiaTheme="minorEastAsia"/>
                <w:lang w:val="en-US" w:eastAsia="zh-CN"/>
              </w:rPr>
            </w:pPr>
          </w:p>
        </w:tc>
        <w:tc>
          <w:tcPr>
            <w:tcW w:w="6809" w:type="dxa"/>
          </w:tcPr>
          <w:p w14:paraId="1E06660B" w14:textId="110082D3" w:rsidR="004B14D5" w:rsidRDefault="00BF73EA" w:rsidP="002132E4">
            <w:pPr>
              <w:rPr>
                <w:rFonts w:eastAsiaTheme="minorEastAsia"/>
                <w:lang w:val="en-US" w:eastAsia="zh-CN"/>
              </w:rPr>
            </w:pPr>
            <w:r>
              <w:rPr>
                <w:rFonts w:eastAsiaTheme="minorEastAsia"/>
                <w:lang w:val="en-US" w:eastAsia="zh-CN"/>
              </w:rPr>
              <w:t xml:space="preserve">We can be fine with the values but the agreement should not indicate the number of bits, it should just specify the values and </w:t>
            </w:r>
            <w:r w:rsidR="002343C6">
              <w:rPr>
                <w:rFonts w:eastAsiaTheme="minorEastAsia"/>
                <w:lang w:val="en-US" w:eastAsia="zh-CN"/>
              </w:rPr>
              <w:t xml:space="preserve">then </w:t>
            </w:r>
            <w:r>
              <w:rPr>
                <w:rFonts w:eastAsiaTheme="minorEastAsia"/>
                <w:lang w:val="en-US" w:eastAsia="zh-CN"/>
              </w:rPr>
              <w:t>let RAN2 determine how to represent the values. Can we just say</w:t>
            </w:r>
          </w:p>
          <w:p w14:paraId="6248B67C" w14:textId="3C97396A" w:rsidR="00BF73EA" w:rsidRDefault="00BF73EA" w:rsidP="002132E4">
            <w:pPr>
              <w:rPr>
                <w:rFonts w:eastAsiaTheme="minorEastAsia"/>
                <w:lang w:val="en-US" w:eastAsia="zh-CN"/>
              </w:rPr>
            </w:pPr>
            <w:r w:rsidRPr="007647E4">
              <w:rPr>
                <w:b/>
                <w:lang w:val="en-US"/>
              </w:rPr>
              <w:t xml:space="preserve">The additional PRB offset </w:t>
            </w:r>
            <w:r w:rsidRPr="00BF73EA">
              <w:rPr>
                <w:b/>
                <w:strike/>
                <w:color w:val="FF0000"/>
                <w:lang w:val="en-US"/>
              </w:rPr>
              <w:t xml:space="preserve">has a 3-bit range, which </w:t>
            </w:r>
            <w:r w:rsidRPr="00BF73EA">
              <w:rPr>
                <w:b/>
                <w:lang w:val="en-US"/>
              </w:rPr>
              <w:t>is</w:t>
            </w:r>
            <w:r w:rsidRPr="007647E4">
              <w:rPr>
                <w:b/>
                <w:lang w:val="en-US"/>
              </w:rPr>
              <w:t xml:space="preserve"> {2, 3, 4, 6, 8, 9, 10, 12}</w:t>
            </w:r>
            <w:r>
              <w:rPr>
                <w:b/>
                <w:lang w:val="en-US"/>
              </w:rPr>
              <w:t>.</w:t>
            </w:r>
          </w:p>
        </w:tc>
      </w:tr>
      <w:tr w:rsidR="00EC2E06" w:rsidRPr="00AC4C1D" w14:paraId="4E79CF28" w14:textId="77777777" w:rsidTr="0080144E">
        <w:tc>
          <w:tcPr>
            <w:tcW w:w="1471" w:type="dxa"/>
          </w:tcPr>
          <w:p w14:paraId="4C6123AB" w14:textId="6D2546A7" w:rsidR="00EC2E06" w:rsidRDefault="00EC2E06" w:rsidP="002132E4">
            <w:pPr>
              <w:rPr>
                <w:rFonts w:eastAsiaTheme="minorEastAsia"/>
                <w:lang w:val="en-US" w:eastAsia="zh-CN"/>
              </w:rPr>
            </w:pPr>
            <w:r>
              <w:rPr>
                <w:rFonts w:eastAsiaTheme="minorEastAsia"/>
                <w:lang w:val="en-US" w:eastAsia="zh-CN"/>
              </w:rPr>
              <w:t>Intel</w:t>
            </w:r>
          </w:p>
        </w:tc>
        <w:tc>
          <w:tcPr>
            <w:tcW w:w="1354" w:type="dxa"/>
          </w:tcPr>
          <w:p w14:paraId="45A244BE" w14:textId="4A145CAB" w:rsidR="00EC2E06" w:rsidRDefault="00EC2E06" w:rsidP="002132E4">
            <w:pPr>
              <w:tabs>
                <w:tab w:val="left" w:pos="551"/>
              </w:tabs>
              <w:rPr>
                <w:rFonts w:eastAsiaTheme="minorEastAsia"/>
                <w:lang w:val="en-US" w:eastAsia="zh-CN"/>
              </w:rPr>
            </w:pPr>
            <w:r>
              <w:rPr>
                <w:rFonts w:eastAsiaTheme="minorEastAsia"/>
                <w:lang w:val="en-US" w:eastAsia="zh-CN"/>
              </w:rPr>
              <w:t>Y</w:t>
            </w:r>
          </w:p>
        </w:tc>
        <w:tc>
          <w:tcPr>
            <w:tcW w:w="6809" w:type="dxa"/>
          </w:tcPr>
          <w:p w14:paraId="508D75B8" w14:textId="2BEA1ED0" w:rsidR="00DE2CA9" w:rsidRDefault="00EC2E06" w:rsidP="002132E4">
            <w:pPr>
              <w:rPr>
                <w:rFonts w:eastAsiaTheme="minorEastAsia"/>
                <w:lang w:val="en-US" w:eastAsia="zh-CN"/>
              </w:rPr>
            </w:pPr>
            <w:r>
              <w:rPr>
                <w:rFonts w:eastAsiaTheme="minorEastAsia"/>
                <w:lang w:val="en-US" w:eastAsia="zh-CN"/>
              </w:rPr>
              <w:t xml:space="preserve">We support the </w:t>
            </w:r>
            <w:r w:rsidR="00DE2CA9">
              <w:rPr>
                <w:rFonts w:eastAsiaTheme="minorEastAsia"/>
                <w:lang w:val="en-US" w:eastAsia="zh-CN"/>
              </w:rPr>
              <w:t xml:space="preserve">FL </w:t>
            </w:r>
            <w:r>
              <w:rPr>
                <w:rFonts w:eastAsiaTheme="minorEastAsia"/>
                <w:lang w:val="en-US" w:eastAsia="zh-CN"/>
              </w:rPr>
              <w:t xml:space="preserve">proposal. </w:t>
            </w:r>
          </w:p>
          <w:p w14:paraId="1ABAEB5C" w14:textId="028F5A72" w:rsidR="00EC2E06" w:rsidRDefault="00DE2CA9" w:rsidP="002132E4">
            <w:pPr>
              <w:rPr>
                <w:rFonts w:eastAsiaTheme="minorEastAsia"/>
                <w:lang w:val="en-US" w:eastAsia="zh-CN"/>
              </w:rPr>
            </w:pPr>
            <w:r>
              <w:rPr>
                <w:rFonts w:eastAsiaTheme="minorEastAsia"/>
                <w:lang w:val="en-US" w:eastAsia="zh-CN"/>
              </w:rPr>
              <w:t>T</w:t>
            </w:r>
            <w:r w:rsidR="00D27C5B">
              <w:rPr>
                <w:rFonts w:eastAsiaTheme="minorEastAsia"/>
                <w:lang w:val="en-US" w:eastAsia="zh-CN"/>
              </w:rPr>
              <w:t xml:space="preserve">he current proposal provides the maximum flexibility to the gNB in avoiding overlaps with (1) FH PUCCH from non-RedCap UEs (in the same or neighboring cells), and (2) non-FH PUCCH from </w:t>
            </w:r>
            <w:r>
              <w:rPr>
                <w:rFonts w:eastAsiaTheme="minorEastAsia"/>
                <w:lang w:val="en-US" w:eastAsia="zh-CN"/>
              </w:rPr>
              <w:t xml:space="preserve">RedCap UEs (in neighboring cells). </w:t>
            </w:r>
          </w:p>
          <w:p w14:paraId="7D33FCE5" w14:textId="6E708D5D" w:rsidR="00EC2E06" w:rsidRDefault="00A00C0A" w:rsidP="002132E4">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DA3236" w:rsidRPr="00AC4C1D" w14:paraId="459B3F87" w14:textId="77777777" w:rsidTr="0080144E">
        <w:tc>
          <w:tcPr>
            <w:tcW w:w="1471" w:type="dxa"/>
          </w:tcPr>
          <w:p w14:paraId="0BECCF4B" w14:textId="6FE0F3D5" w:rsidR="00DA3236" w:rsidRPr="00DA3236" w:rsidRDefault="00DA3236" w:rsidP="002132E4">
            <w:pPr>
              <w:rPr>
                <w:rFonts w:eastAsia="Malgun Gothic"/>
                <w:lang w:val="en-US" w:eastAsia="ko-KR"/>
              </w:rPr>
            </w:pPr>
            <w:r>
              <w:rPr>
                <w:rFonts w:eastAsia="Malgun Gothic" w:hint="eastAsia"/>
                <w:lang w:val="en-US" w:eastAsia="ko-KR"/>
              </w:rPr>
              <w:t>LGE</w:t>
            </w:r>
          </w:p>
        </w:tc>
        <w:tc>
          <w:tcPr>
            <w:tcW w:w="1354" w:type="dxa"/>
          </w:tcPr>
          <w:p w14:paraId="16D93495" w14:textId="23F731C2" w:rsidR="00DA3236" w:rsidRPr="00DA3236" w:rsidRDefault="00DA3236" w:rsidP="002132E4">
            <w:pPr>
              <w:tabs>
                <w:tab w:val="left" w:pos="551"/>
              </w:tabs>
              <w:rPr>
                <w:rFonts w:eastAsia="Malgun Gothic"/>
                <w:lang w:val="en-US" w:eastAsia="ko-KR"/>
              </w:rPr>
            </w:pPr>
            <w:r>
              <w:rPr>
                <w:rFonts w:eastAsia="Malgun Gothic" w:hint="eastAsia"/>
                <w:lang w:val="en-US" w:eastAsia="ko-KR"/>
              </w:rPr>
              <w:t>Y</w:t>
            </w:r>
          </w:p>
        </w:tc>
        <w:tc>
          <w:tcPr>
            <w:tcW w:w="6809" w:type="dxa"/>
          </w:tcPr>
          <w:p w14:paraId="25C304C8" w14:textId="5D3CB139" w:rsidR="00DA3236" w:rsidRPr="00DA3236" w:rsidRDefault="00DA3236" w:rsidP="002132E4">
            <w:pPr>
              <w:rPr>
                <w:rFonts w:eastAsia="Malgun Gothic"/>
                <w:lang w:val="en-US" w:eastAsia="ko-KR"/>
              </w:rPr>
            </w:pPr>
            <w:r>
              <w:rPr>
                <w:rFonts w:eastAsia="Malgun Gothic" w:hint="eastAsia"/>
                <w:lang w:val="en-US" w:eastAsia="ko-KR"/>
              </w:rPr>
              <w:t>Agree with Intel.</w:t>
            </w:r>
          </w:p>
        </w:tc>
      </w:tr>
      <w:tr w:rsidR="001A5BCA" w:rsidRPr="00AC4C1D" w14:paraId="3CD614CB" w14:textId="77777777" w:rsidTr="0080144E">
        <w:tc>
          <w:tcPr>
            <w:tcW w:w="1471" w:type="dxa"/>
          </w:tcPr>
          <w:p w14:paraId="3C485DE7" w14:textId="52E9A694" w:rsidR="001A5BCA" w:rsidRDefault="001A5BCA" w:rsidP="001A5BCA">
            <w:pPr>
              <w:rPr>
                <w:rFonts w:eastAsia="Malgun Gothic"/>
                <w:lang w:val="en-US" w:eastAsia="ko-KR"/>
              </w:rPr>
            </w:pPr>
            <w:r>
              <w:rPr>
                <w:rFonts w:eastAsiaTheme="minorEastAsia"/>
                <w:lang w:val="en-US" w:eastAsia="zh-CN"/>
              </w:rPr>
              <w:t>FL9</w:t>
            </w:r>
          </w:p>
        </w:tc>
        <w:tc>
          <w:tcPr>
            <w:tcW w:w="8163" w:type="dxa"/>
            <w:gridSpan w:val="2"/>
          </w:tcPr>
          <w:p w14:paraId="1C332E90" w14:textId="77777777" w:rsidR="001A5BCA" w:rsidRPr="00F56C5F" w:rsidRDefault="001A5BCA" w:rsidP="001A5BCA">
            <w:pPr>
              <w:rPr>
                <w:lang w:val="en-US" w:eastAsia="ko-KR"/>
              </w:rPr>
            </w:pPr>
            <w:r w:rsidRPr="00F56C5F">
              <w:rPr>
                <w:lang w:val="en-US" w:eastAsia="ko-KR"/>
              </w:rPr>
              <w:t xml:space="preserve">The online (GTW) session on </w:t>
            </w:r>
            <w:r>
              <w:rPr>
                <w:lang w:val="en-US" w:eastAsia="ko-KR"/>
              </w:rPr>
              <w:t>Friday 25</w:t>
            </w:r>
            <w:r w:rsidRPr="00B030F6">
              <w:rPr>
                <w:vertAlign w:val="superscript"/>
                <w:lang w:val="en-US" w:eastAsia="ko-KR"/>
              </w:rPr>
              <w:t>th</w:t>
            </w:r>
            <w:r>
              <w:rPr>
                <w:lang w:val="en-US" w:eastAsia="ko-KR"/>
              </w:rPr>
              <w:t xml:space="preserve"> </w:t>
            </w:r>
            <w:r w:rsidRPr="00F56C5F">
              <w:rPr>
                <w:lang w:val="en-US" w:eastAsia="ko-KR"/>
              </w:rPr>
              <w:t xml:space="preserve">February made the following </w:t>
            </w:r>
            <w:r>
              <w:rPr>
                <w:lang w:val="en-US" w:eastAsia="ko-KR"/>
              </w:rPr>
              <w:t>agreement</w:t>
            </w:r>
            <w:r w:rsidRPr="00F56C5F">
              <w:rPr>
                <w:lang w:val="en-US" w:eastAsia="ko-KR"/>
              </w:rPr>
              <w:t>.</w:t>
            </w:r>
          </w:p>
          <w:p w14:paraId="728E1C35" w14:textId="77777777" w:rsidR="001A5BCA" w:rsidRPr="00F56C5F" w:rsidRDefault="001A5BCA" w:rsidP="001A5BCA">
            <w:pPr>
              <w:shd w:val="clear" w:color="auto" w:fill="FFFFFF"/>
              <w:spacing w:line="233" w:lineRule="atLeast"/>
              <w:rPr>
                <w:rFonts w:eastAsia="宋体"/>
                <w:color w:val="000000"/>
                <w:highlight w:val="green"/>
                <w:lang w:val="en-US" w:eastAsia="zh-CN"/>
              </w:rPr>
            </w:pPr>
            <w:r w:rsidRPr="00F56C5F">
              <w:rPr>
                <w:rFonts w:eastAsia="宋体"/>
                <w:color w:val="000000"/>
                <w:highlight w:val="green"/>
                <w:shd w:val="clear" w:color="auto" w:fill="FFFF00"/>
                <w:lang w:val="en-US" w:eastAsia="zh-CN"/>
              </w:rPr>
              <w:t>Agreement:</w:t>
            </w:r>
          </w:p>
          <w:p w14:paraId="50DD0B8C" w14:textId="77777777" w:rsidR="001A5BCA" w:rsidRPr="005513E9" w:rsidRDefault="001A5BCA" w:rsidP="001A5BCA">
            <w:pPr>
              <w:pStyle w:val="af6"/>
              <w:numPr>
                <w:ilvl w:val="0"/>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When frequency hopping for common PUCCH resources for RedCap is deactivated,</w:t>
            </w:r>
          </w:p>
          <w:p w14:paraId="4B10E216" w14:textId="77777777" w:rsidR="001A5BCA" w:rsidRPr="005513E9" w:rsidRDefault="001A5BCA" w:rsidP="001A5BCA">
            <w:pPr>
              <w:pStyle w:val="af6"/>
              <w:numPr>
                <w:ilvl w:val="1"/>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The additional PRB offset is added to the PRB offset (</w:t>
            </w:r>
            <w:r w:rsidRPr="005513E9">
              <w:rPr>
                <w:rFonts w:ascii="Times New Roman" w:hAnsi="Times New Roman" w:cs="Times New Roman"/>
                <w:bCs/>
                <w:i/>
                <w:iCs/>
                <w:sz w:val="20"/>
                <w:szCs w:val="20"/>
                <w:lang w:val="en-US"/>
              </w:rPr>
              <w:t>RB</w:t>
            </w:r>
            <w:r w:rsidRPr="005513E9">
              <w:rPr>
                <w:rFonts w:ascii="Times New Roman" w:hAnsi="Times New Roman" w:cs="Times New Roman"/>
                <w:bCs/>
                <w:i/>
                <w:iCs/>
                <w:sz w:val="20"/>
                <w:szCs w:val="20"/>
                <w:vertAlign w:val="subscript"/>
                <w:lang w:val="en-US"/>
              </w:rPr>
              <w:t>BWP</w:t>
            </w:r>
            <w:r w:rsidRPr="005513E9">
              <w:rPr>
                <w:rFonts w:ascii="Times New Roman" w:hAnsi="Times New Roman" w:cs="Times New Roman"/>
                <w:bCs/>
                <w:i/>
                <w:iCs/>
                <w:sz w:val="20"/>
                <w:szCs w:val="20"/>
                <w:vertAlign w:val="superscript"/>
                <w:lang w:val="en-US"/>
              </w:rPr>
              <w:t>offset</w:t>
            </w:r>
            <w:r w:rsidRPr="005513E9">
              <w:rPr>
                <w:rFonts w:ascii="Times New Roman" w:hAnsi="Times New Roman" w:cs="Times New Roman"/>
                <w:bCs/>
                <w:sz w:val="20"/>
                <w:szCs w:val="20"/>
                <w:lang w:val="en-US"/>
              </w:rPr>
              <w:t>).</w:t>
            </w:r>
          </w:p>
          <w:p w14:paraId="61BE32DE" w14:textId="77777777" w:rsidR="001A5BCA" w:rsidRPr="007647E4" w:rsidRDefault="001A5BCA" w:rsidP="001A5BCA">
            <w:pPr>
              <w:pStyle w:val="af6"/>
              <w:numPr>
                <w:ilvl w:val="1"/>
                <w:numId w:val="47"/>
              </w:numPr>
              <w:rPr>
                <w:rFonts w:ascii="Times New Roman" w:hAnsi="Times New Roman" w:cs="Times New Roman"/>
                <w:b/>
                <w:sz w:val="20"/>
                <w:szCs w:val="20"/>
                <w:lang w:val="en-US"/>
              </w:rPr>
            </w:pPr>
            <w:r w:rsidRPr="005513E9">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8B2566C" w14:textId="778A8245" w:rsidR="001A5BCA" w:rsidRPr="007647E4" w:rsidRDefault="001A5BCA" w:rsidP="001A5BCA">
            <w:pPr>
              <w:rPr>
                <w:bCs/>
                <w:lang w:val="en-US"/>
              </w:rPr>
            </w:pPr>
            <w:r w:rsidRPr="007647E4">
              <w:rPr>
                <w:bCs/>
                <w:lang w:val="en-US"/>
              </w:rPr>
              <w:t>Based</w:t>
            </w:r>
            <w:r>
              <w:rPr>
                <w:bCs/>
                <w:lang w:val="en-US"/>
              </w:rPr>
              <w:t xml:space="preserve"> on the agreement</w:t>
            </w:r>
            <w:r w:rsidR="00936AF2">
              <w:rPr>
                <w:bCs/>
                <w:lang w:val="en-US"/>
              </w:rPr>
              <w:t xml:space="preserve"> and received responses</w:t>
            </w:r>
            <w:r>
              <w:rPr>
                <w:bCs/>
                <w:lang w:val="en-US"/>
              </w:rPr>
              <w:t xml:space="preserve">, the following </w:t>
            </w:r>
            <w:r w:rsidR="00936AF2">
              <w:rPr>
                <w:bCs/>
                <w:lang w:val="en-US"/>
              </w:rPr>
              <w:t xml:space="preserve">updated </w:t>
            </w:r>
            <w:r>
              <w:rPr>
                <w:bCs/>
                <w:lang w:val="en-US"/>
              </w:rPr>
              <w:t>proposal can be considered.</w:t>
            </w:r>
          </w:p>
          <w:p w14:paraId="4CAA5D07" w14:textId="01DD3C5B" w:rsidR="001A5BCA" w:rsidRDefault="001A5BCA" w:rsidP="001A5BCA">
            <w:pPr>
              <w:rPr>
                <w:b/>
                <w:lang w:val="en-US"/>
              </w:rPr>
            </w:pPr>
            <w:r>
              <w:rPr>
                <w:b/>
                <w:highlight w:val="yellow"/>
                <w:lang w:val="en-US"/>
              </w:rPr>
              <w:t>High Priority Proposal 5-2</w:t>
            </w:r>
            <w:r w:rsidR="00936AF2">
              <w:rPr>
                <w:b/>
                <w:highlight w:val="yellow"/>
                <w:lang w:val="en-US"/>
              </w:rPr>
              <w:t>e</w:t>
            </w:r>
            <w:r>
              <w:rPr>
                <w:b/>
                <w:lang w:val="en-US"/>
              </w:rPr>
              <w:t>:</w:t>
            </w:r>
          </w:p>
          <w:p w14:paraId="3EBFAFAF" w14:textId="77777777" w:rsidR="001A5BCA" w:rsidRPr="007647E4" w:rsidRDefault="001A5BCA" w:rsidP="001A5BCA">
            <w:pPr>
              <w:pStyle w:val="af6"/>
              <w:numPr>
                <w:ilvl w:val="0"/>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When frequency hopping for common PUCCH resources for RedCap is deactivated,</w:t>
            </w:r>
          </w:p>
          <w:p w14:paraId="5AC393C1" w14:textId="77777777" w:rsidR="001A5BCA" w:rsidRDefault="001A5BCA" w:rsidP="001A5BCA">
            <w:pPr>
              <w:pStyle w:val="af6"/>
              <w:numPr>
                <w:ilvl w:val="1"/>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 xml:space="preserve">The additional PRB offset </w:t>
            </w:r>
            <w:r w:rsidRPr="00936AF2">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w:t>
            </w:r>
            <w:r w:rsidRPr="007647E4">
              <w:rPr>
                <w:rFonts w:ascii="Times New Roman" w:hAnsi="Times New Roman" w:cs="Times New Roman"/>
                <w:b/>
                <w:sz w:val="20"/>
                <w:szCs w:val="20"/>
                <w:lang w:val="en-US"/>
              </w:rPr>
              <w:t xml:space="preserve"> {2, 3, 4, 6, 8, 9, 10, 12}</w:t>
            </w:r>
            <w:r>
              <w:rPr>
                <w:rFonts w:ascii="Times New Roman" w:hAnsi="Times New Roman" w:cs="Times New Roman"/>
                <w:b/>
                <w:sz w:val="20"/>
                <w:szCs w:val="20"/>
                <w:lang w:val="en-US"/>
              </w:rPr>
              <w:t>.</w:t>
            </w:r>
          </w:p>
          <w:p w14:paraId="284D6986" w14:textId="1C084262" w:rsidR="001A5BCA" w:rsidRDefault="001A5BCA" w:rsidP="001A5BCA">
            <w:pPr>
              <w:pStyle w:val="af6"/>
              <w:numPr>
                <w:ilvl w:val="1"/>
                <w:numId w:val="47"/>
              </w:numPr>
              <w:rPr>
                <w:rFonts w:eastAsia="Malgun Gothic"/>
                <w:lang w:val="en-US" w:eastAsia="ko-KR"/>
              </w:rPr>
            </w:pPr>
            <w:r w:rsidRPr="007647E4">
              <w:rPr>
                <w:rFonts w:ascii="Times New Roman" w:hAnsi="Times New Roman" w:cs="Times New Roman"/>
                <w:b/>
                <w:color w:val="BFBFBF" w:themeColor="background1" w:themeShade="BF"/>
                <w:sz w:val="20"/>
                <w:szCs w:val="20"/>
                <w:lang w:val="en-US"/>
              </w:rPr>
              <w:t xml:space="preserve">Note: It has already been agreed that if </w:t>
            </w:r>
            <w:r>
              <w:rPr>
                <w:rFonts w:ascii="Times New Roman" w:hAnsi="Times New Roman" w:cs="Times New Roman"/>
                <w:b/>
                <w:color w:val="BFBFBF" w:themeColor="background1" w:themeShade="BF"/>
                <w:sz w:val="20"/>
                <w:szCs w:val="20"/>
                <w:lang w:val="en-US"/>
              </w:rPr>
              <w:t>the additional PRB offset</w:t>
            </w:r>
            <w:r w:rsidRPr="007647E4">
              <w:rPr>
                <w:rFonts w:ascii="Times New Roman" w:hAnsi="Times New Roman" w:cs="Times New Roman"/>
                <w:b/>
                <w:color w:val="BFBFBF" w:themeColor="background1" w:themeShade="BF"/>
                <w:sz w:val="20"/>
                <w:szCs w:val="20"/>
                <w:lang w:val="en-US"/>
              </w:rPr>
              <w:t xml:space="preserve"> is not configured, a default value is assumed as 0.</w:t>
            </w:r>
          </w:p>
        </w:tc>
      </w:tr>
      <w:tr w:rsidR="001A5BCA" w:rsidRPr="00AC4C1D" w14:paraId="0051FCC0" w14:textId="77777777" w:rsidTr="0080144E">
        <w:tc>
          <w:tcPr>
            <w:tcW w:w="1471" w:type="dxa"/>
          </w:tcPr>
          <w:p w14:paraId="08C8CE4C" w14:textId="3E1E5D1A" w:rsidR="001A5BCA" w:rsidRDefault="000E3CC1" w:rsidP="002132E4">
            <w:pPr>
              <w:rPr>
                <w:rFonts w:eastAsia="Malgun Gothic"/>
                <w:lang w:val="en-US" w:eastAsia="ko-KR"/>
              </w:rPr>
            </w:pPr>
            <w:r>
              <w:rPr>
                <w:rFonts w:eastAsia="Malgun Gothic"/>
                <w:lang w:val="en-US" w:eastAsia="ko-KR"/>
              </w:rPr>
              <w:lastRenderedPageBreak/>
              <w:t>Qualcomm</w:t>
            </w:r>
          </w:p>
        </w:tc>
        <w:tc>
          <w:tcPr>
            <w:tcW w:w="1354" w:type="dxa"/>
          </w:tcPr>
          <w:p w14:paraId="1A9EF854" w14:textId="62437445" w:rsidR="001A5BCA" w:rsidRDefault="00A750CF" w:rsidP="002132E4">
            <w:pPr>
              <w:tabs>
                <w:tab w:val="left" w:pos="551"/>
              </w:tabs>
              <w:rPr>
                <w:rFonts w:eastAsia="Malgun Gothic"/>
                <w:lang w:val="en-US" w:eastAsia="ko-KR"/>
              </w:rPr>
            </w:pPr>
            <w:r>
              <w:rPr>
                <w:rFonts w:eastAsia="Malgun Gothic"/>
                <w:lang w:val="en-US" w:eastAsia="ko-KR"/>
              </w:rPr>
              <w:t>OK</w:t>
            </w:r>
          </w:p>
        </w:tc>
        <w:tc>
          <w:tcPr>
            <w:tcW w:w="6809" w:type="dxa"/>
          </w:tcPr>
          <w:p w14:paraId="5FA96343" w14:textId="66EF2C51" w:rsidR="001A5BCA" w:rsidRDefault="00FB0D02" w:rsidP="002132E4">
            <w:pPr>
              <w:rPr>
                <w:rFonts w:eastAsia="Malgun Gothic"/>
                <w:lang w:val="en-US" w:eastAsia="ko-KR"/>
              </w:rPr>
            </w:pPr>
            <w:r>
              <w:rPr>
                <w:rFonts w:eastAsia="Malgun Gothic"/>
                <w:lang w:val="en-US" w:eastAsia="ko-KR"/>
              </w:rPr>
              <w:t xml:space="preserve">We can accept this proposal </w:t>
            </w:r>
          </w:p>
        </w:tc>
      </w:tr>
      <w:tr w:rsidR="00287FC5" w:rsidRPr="00AC4C1D" w14:paraId="06E66359" w14:textId="77777777" w:rsidTr="0080144E">
        <w:tc>
          <w:tcPr>
            <w:tcW w:w="1471" w:type="dxa"/>
          </w:tcPr>
          <w:p w14:paraId="71E3581E" w14:textId="2B1878E8" w:rsidR="00287FC5" w:rsidRPr="00287FC5" w:rsidRDefault="00287FC5" w:rsidP="002132E4">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54" w:type="dxa"/>
          </w:tcPr>
          <w:p w14:paraId="39B870CF" w14:textId="298ED1AA" w:rsidR="00287FC5" w:rsidRPr="00287FC5" w:rsidRDefault="00287FC5" w:rsidP="002132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09" w:type="dxa"/>
          </w:tcPr>
          <w:p w14:paraId="65E34F4B" w14:textId="77777777" w:rsidR="00287FC5" w:rsidRDefault="00287FC5" w:rsidP="002132E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3CC7D0D" w14:textId="6373E7F9" w:rsidR="00287FC5" w:rsidRPr="00287FC5" w:rsidRDefault="00287FC5" w:rsidP="00287FC5">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F36285" w14:paraId="69FEE829" w14:textId="77777777" w:rsidTr="0080144E">
        <w:tc>
          <w:tcPr>
            <w:tcW w:w="1471" w:type="dxa"/>
          </w:tcPr>
          <w:p w14:paraId="76510AB3" w14:textId="77777777" w:rsidR="00F36285" w:rsidRPr="004F4C5E" w:rsidRDefault="00F36285" w:rsidP="00381D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1E146293" w14:textId="77777777" w:rsidR="00F36285" w:rsidRPr="004F4C5E" w:rsidRDefault="00F36285" w:rsidP="00381DED">
            <w:pPr>
              <w:tabs>
                <w:tab w:val="left" w:pos="551"/>
              </w:tabs>
              <w:rPr>
                <w:rFonts w:eastAsiaTheme="minorEastAsia"/>
                <w:lang w:val="en-US" w:eastAsia="zh-CN"/>
              </w:rPr>
            </w:pPr>
            <w:r>
              <w:rPr>
                <w:rFonts w:eastAsiaTheme="minorEastAsia" w:hint="eastAsia"/>
                <w:lang w:val="en-US" w:eastAsia="zh-CN"/>
              </w:rPr>
              <w:t>Y</w:t>
            </w:r>
          </w:p>
        </w:tc>
        <w:tc>
          <w:tcPr>
            <w:tcW w:w="6809" w:type="dxa"/>
          </w:tcPr>
          <w:p w14:paraId="0F166A76" w14:textId="77777777" w:rsidR="00F36285" w:rsidRDefault="00F36285" w:rsidP="00381DED">
            <w:pPr>
              <w:rPr>
                <w:rFonts w:eastAsia="Malgun Gothic"/>
                <w:lang w:val="en-US" w:eastAsia="ko-KR"/>
              </w:rPr>
            </w:pPr>
          </w:p>
        </w:tc>
      </w:tr>
      <w:tr w:rsidR="0080144E" w14:paraId="144B6E8B" w14:textId="77777777" w:rsidTr="0080144E">
        <w:tc>
          <w:tcPr>
            <w:tcW w:w="1471" w:type="dxa"/>
          </w:tcPr>
          <w:p w14:paraId="528DF02F" w14:textId="60607A60" w:rsidR="0080144E" w:rsidRDefault="0080144E" w:rsidP="00381DED">
            <w:pPr>
              <w:rPr>
                <w:rFonts w:eastAsiaTheme="minorEastAsia" w:hint="eastAsia"/>
                <w:lang w:val="en-US" w:eastAsia="zh-CN"/>
              </w:rPr>
            </w:pPr>
            <w:r>
              <w:rPr>
                <w:rFonts w:eastAsiaTheme="minorEastAsia" w:hint="eastAsia"/>
                <w:lang w:val="en-US" w:eastAsia="zh-CN"/>
              </w:rPr>
              <w:t>CATT</w:t>
            </w:r>
          </w:p>
        </w:tc>
        <w:tc>
          <w:tcPr>
            <w:tcW w:w="1354" w:type="dxa"/>
          </w:tcPr>
          <w:p w14:paraId="2A442A28" w14:textId="7043ADBB" w:rsidR="0080144E" w:rsidRDefault="0080144E" w:rsidP="00381DED">
            <w:pPr>
              <w:tabs>
                <w:tab w:val="left" w:pos="551"/>
              </w:tabs>
              <w:rPr>
                <w:rFonts w:eastAsiaTheme="minorEastAsia" w:hint="eastAsia"/>
                <w:lang w:val="en-US" w:eastAsia="zh-CN"/>
              </w:rPr>
            </w:pPr>
            <w:r>
              <w:rPr>
                <w:rFonts w:eastAsiaTheme="minorEastAsia" w:hint="eastAsia"/>
                <w:lang w:val="en-US" w:eastAsia="zh-CN"/>
              </w:rPr>
              <w:t>Y</w:t>
            </w:r>
          </w:p>
        </w:tc>
        <w:tc>
          <w:tcPr>
            <w:tcW w:w="6809" w:type="dxa"/>
          </w:tcPr>
          <w:p w14:paraId="1412120E" w14:textId="6F6CDE9C" w:rsidR="0080144E" w:rsidRDefault="0080144E" w:rsidP="00381DED">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bl>
    <w:p w14:paraId="4AF684F4" w14:textId="77777777" w:rsidR="00E65DC2" w:rsidRDefault="00E65DC2" w:rsidP="00FB28A8">
      <w:pPr>
        <w:tabs>
          <w:tab w:val="left" w:pos="1410"/>
        </w:tabs>
        <w:spacing w:after="100" w:afterAutospacing="1"/>
        <w:ind w:firstLine="284"/>
        <w:rPr>
          <w:rStyle w:val="ListLabel112"/>
          <w:lang w:val="en-US"/>
        </w:rPr>
      </w:pPr>
    </w:p>
    <w:p w14:paraId="4AF684F5" w14:textId="55ABEED8" w:rsidR="00E65DC2" w:rsidRDefault="00C9122A">
      <w:pPr>
        <w:tabs>
          <w:tab w:val="left" w:pos="772"/>
        </w:tabs>
        <w:spacing w:after="100" w:afterAutospacing="1"/>
        <w:rPr>
          <w:b/>
          <w:bCs/>
          <w:lang w:val="en-US"/>
        </w:rPr>
      </w:pPr>
      <w:r>
        <w:rPr>
          <w:b/>
          <w:highlight w:val="yellow"/>
          <w:lang w:val="en-US"/>
        </w:rPr>
        <w:t>FL6</w:t>
      </w:r>
      <w:r w:rsidR="00335D14">
        <w:rPr>
          <w:b/>
          <w:highlight w:val="yellow"/>
          <w:lang w:val="en-US"/>
        </w:rPr>
        <w:t>/FL7</w:t>
      </w:r>
      <w:r w:rsidR="000A2818">
        <w:rPr>
          <w:b/>
          <w:highlight w:val="yellow"/>
          <w:lang w:val="en-US"/>
        </w:rPr>
        <w:t>/FL8</w:t>
      </w:r>
      <w:r>
        <w:rPr>
          <w:b/>
          <w:highlight w:val="yellow"/>
          <w:lang w:val="en-US"/>
        </w:rPr>
        <w:t xml:space="preserve"> High Priority Proposal 5-2-1</w:t>
      </w:r>
      <w:r>
        <w:rPr>
          <w:b/>
          <w:bCs/>
          <w:lang w:val="en-US"/>
        </w:rPr>
        <w:t>:</w:t>
      </w:r>
    </w:p>
    <w:p w14:paraId="4AF684F6" w14:textId="77777777" w:rsidR="00E65DC2" w:rsidRDefault="00C9122A">
      <w:pPr>
        <w:pStyle w:val="af6"/>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AF684F7" w14:textId="77777777" w:rsidR="00E65DC2" w:rsidRDefault="00C9122A">
      <w:pPr>
        <w:pStyle w:val="af6"/>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AF684F8" w14:textId="77777777" w:rsidR="00E65DC2" w:rsidRDefault="00C9122A">
      <w:pPr>
        <w:pStyle w:val="af6"/>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9" w14:textId="77777777" w:rsidR="00E65DC2" w:rsidRDefault="00C9122A">
      <w:pPr>
        <w:pStyle w:val="af6"/>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4AF684FA" w14:textId="77777777" w:rsidR="00E65DC2" w:rsidRDefault="00381DED">
      <w:pPr>
        <w:pStyle w:val="af6"/>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B" w14:textId="77777777" w:rsidR="00E65DC2" w:rsidRDefault="00C9122A">
      <w:pPr>
        <w:pStyle w:val="af6"/>
        <w:numPr>
          <w:ilvl w:val="1"/>
          <w:numId w:val="48"/>
        </w:numPr>
        <w:tabs>
          <w:tab w:val="left" w:pos="772"/>
        </w:tabs>
        <w:spacing w:after="100" w:afterAutospacing="1"/>
        <w:rPr>
          <w:b/>
          <w:bCs/>
          <w:sz w:val="20"/>
          <w:szCs w:val="20"/>
          <w:lang w:val="en-US"/>
        </w:rPr>
      </w:pPr>
      <w:r>
        <w:rPr>
          <w:b/>
          <w:bCs/>
          <w:sz w:val="20"/>
          <w:szCs w:val="20"/>
          <w:lang w:val="en-US"/>
        </w:rPr>
        <w:t>where:</w:t>
      </w:r>
    </w:p>
    <w:p w14:paraId="4AF684FC" w14:textId="77777777" w:rsidR="00E65DC2" w:rsidRDefault="00C9122A">
      <w:pPr>
        <w:pStyle w:val="af6"/>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4AF684FD" w14:textId="77777777" w:rsidR="00E65DC2" w:rsidRDefault="00C9122A">
      <w:pPr>
        <w:pStyle w:val="af6"/>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2971D51" w14:textId="67F316D1" w:rsidR="007D5F64" w:rsidRPr="007D5F64" w:rsidRDefault="00C9122A" w:rsidP="007D5F64">
      <w:pPr>
        <w:pStyle w:val="af6"/>
        <w:numPr>
          <w:ilvl w:val="2"/>
          <w:numId w:val="48"/>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0"/>
        <w:tblW w:w="9631" w:type="dxa"/>
        <w:tblLook w:val="04A0" w:firstRow="1" w:lastRow="0" w:firstColumn="1" w:lastColumn="0" w:noHBand="0" w:noVBand="1"/>
      </w:tblPr>
      <w:tblGrid>
        <w:gridCol w:w="1479"/>
        <w:gridCol w:w="1372"/>
        <w:gridCol w:w="6780"/>
      </w:tblGrid>
      <w:tr w:rsidR="00E65DC2" w14:paraId="4AF68502" w14:textId="77777777">
        <w:tc>
          <w:tcPr>
            <w:tcW w:w="1479" w:type="dxa"/>
            <w:shd w:val="clear" w:color="auto" w:fill="D9D9D9" w:themeFill="background1" w:themeFillShade="D9"/>
          </w:tcPr>
          <w:p w14:paraId="4AF684FF"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00"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01" w14:textId="77777777" w:rsidR="00E65DC2" w:rsidRDefault="00C9122A">
            <w:pPr>
              <w:rPr>
                <w:b/>
                <w:bCs/>
                <w:lang w:val="en-US"/>
              </w:rPr>
            </w:pPr>
            <w:r>
              <w:rPr>
                <w:b/>
                <w:bCs/>
                <w:lang w:val="en-US"/>
              </w:rPr>
              <w:t>Comments</w:t>
            </w:r>
          </w:p>
        </w:tc>
      </w:tr>
      <w:tr w:rsidR="00E65DC2" w14:paraId="4AF68506" w14:textId="77777777">
        <w:tc>
          <w:tcPr>
            <w:tcW w:w="1479" w:type="dxa"/>
          </w:tcPr>
          <w:p w14:paraId="4AF6850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0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5" w14:textId="77777777" w:rsidR="00E65DC2" w:rsidRDefault="00E65DC2">
            <w:pPr>
              <w:rPr>
                <w:rFonts w:eastAsiaTheme="minorEastAsia"/>
                <w:lang w:val="en-US" w:eastAsia="zh-CN"/>
              </w:rPr>
            </w:pPr>
          </w:p>
        </w:tc>
      </w:tr>
      <w:tr w:rsidR="00E65DC2" w14:paraId="4AF6850A" w14:textId="77777777">
        <w:tc>
          <w:tcPr>
            <w:tcW w:w="1479" w:type="dxa"/>
          </w:tcPr>
          <w:p w14:paraId="4AF6850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0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9" w14:textId="77777777" w:rsidR="00E65DC2" w:rsidRDefault="00E65DC2">
            <w:pPr>
              <w:rPr>
                <w:rFonts w:eastAsiaTheme="minorEastAsia"/>
                <w:lang w:val="en-US" w:eastAsia="zh-CN"/>
              </w:rPr>
            </w:pPr>
          </w:p>
        </w:tc>
      </w:tr>
      <w:tr w:rsidR="00E65DC2" w14:paraId="4AF6850E" w14:textId="77777777">
        <w:tc>
          <w:tcPr>
            <w:tcW w:w="1479" w:type="dxa"/>
          </w:tcPr>
          <w:p w14:paraId="4AF6850B"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0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D" w14:textId="77777777" w:rsidR="00E65DC2" w:rsidRDefault="00E65DC2">
            <w:pPr>
              <w:rPr>
                <w:rFonts w:eastAsiaTheme="minorEastAsia"/>
                <w:lang w:val="en-US" w:eastAsia="zh-CN"/>
              </w:rPr>
            </w:pPr>
          </w:p>
        </w:tc>
      </w:tr>
      <w:tr w:rsidR="00E65DC2" w14:paraId="4AF68512" w14:textId="77777777">
        <w:tc>
          <w:tcPr>
            <w:tcW w:w="1479" w:type="dxa"/>
          </w:tcPr>
          <w:p w14:paraId="4AF6850F" w14:textId="77777777" w:rsidR="00E65DC2" w:rsidRDefault="00C9122A">
            <w:pPr>
              <w:rPr>
                <w:rFonts w:eastAsiaTheme="minorEastAsia"/>
                <w:lang w:val="en-US" w:eastAsia="zh-CN"/>
              </w:rPr>
            </w:pPr>
            <w:r>
              <w:rPr>
                <w:rFonts w:eastAsia="Yu Mincho"/>
                <w:lang w:val="en-US" w:eastAsia="ja-JP"/>
              </w:rPr>
              <w:t>DOCOMO</w:t>
            </w:r>
          </w:p>
        </w:tc>
        <w:tc>
          <w:tcPr>
            <w:tcW w:w="1372" w:type="dxa"/>
          </w:tcPr>
          <w:p w14:paraId="4AF68510"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8511" w14:textId="77777777" w:rsidR="00E65DC2" w:rsidRDefault="00C9122A">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65DC2" w14:paraId="4AF68516" w14:textId="77777777">
        <w:tc>
          <w:tcPr>
            <w:tcW w:w="1479" w:type="dxa"/>
          </w:tcPr>
          <w:p w14:paraId="4AF68513" w14:textId="77777777" w:rsidR="00E65DC2" w:rsidRDefault="00C9122A">
            <w:pPr>
              <w:rPr>
                <w:rFonts w:eastAsia="Yu Mincho"/>
                <w:lang w:val="en-US" w:eastAsia="ja-JP"/>
              </w:rPr>
            </w:pPr>
            <w:r>
              <w:rPr>
                <w:rFonts w:eastAsia="Yu Mincho"/>
                <w:lang w:val="en-US" w:eastAsia="ja-JP"/>
              </w:rPr>
              <w:t>CMCC</w:t>
            </w:r>
          </w:p>
        </w:tc>
        <w:tc>
          <w:tcPr>
            <w:tcW w:w="1372" w:type="dxa"/>
          </w:tcPr>
          <w:p w14:paraId="4AF6851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15" w14:textId="77777777" w:rsidR="00E65DC2" w:rsidRDefault="00E65DC2">
            <w:pPr>
              <w:rPr>
                <w:rFonts w:eastAsia="Yu Mincho"/>
                <w:lang w:val="en-US" w:eastAsia="ja-JP"/>
              </w:rPr>
            </w:pPr>
          </w:p>
        </w:tc>
      </w:tr>
      <w:tr w:rsidR="00E65DC2" w14:paraId="4AF6851A" w14:textId="77777777">
        <w:tc>
          <w:tcPr>
            <w:tcW w:w="1479" w:type="dxa"/>
          </w:tcPr>
          <w:p w14:paraId="4AF68517" w14:textId="77777777" w:rsidR="00E65DC2" w:rsidRDefault="00C9122A">
            <w:pPr>
              <w:rPr>
                <w:rFonts w:eastAsia="Malgun Gothic"/>
                <w:lang w:val="en-US" w:eastAsia="ko-KR"/>
              </w:rPr>
            </w:pPr>
            <w:r>
              <w:rPr>
                <w:rFonts w:eastAsia="Malgun Gothic" w:hint="eastAsia"/>
                <w:lang w:val="en-US" w:eastAsia="ko-KR"/>
              </w:rPr>
              <w:t>LGE</w:t>
            </w:r>
          </w:p>
        </w:tc>
        <w:tc>
          <w:tcPr>
            <w:tcW w:w="1372" w:type="dxa"/>
          </w:tcPr>
          <w:p w14:paraId="4AF68518"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519" w14:textId="77777777" w:rsidR="00E65DC2" w:rsidRDefault="00E65DC2">
            <w:pPr>
              <w:rPr>
                <w:rFonts w:eastAsia="Yu Mincho"/>
                <w:lang w:val="en-US" w:eastAsia="ja-JP"/>
              </w:rPr>
            </w:pPr>
          </w:p>
        </w:tc>
      </w:tr>
      <w:tr w:rsidR="00E65DC2" w14:paraId="4AF6851E" w14:textId="77777777">
        <w:tc>
          <w:tcPr>
            <w:tcW w:w="1479" w:type="dxa"/>
          </w:tcPr>
          <w:p w14:paraId="4AF6851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1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1D" w14:textId="77777777" w:rsidR="00E65DC2" w:rsidRDefault="00E65DC2">
            <w:pPr>
              <w:rPr>
                <w:rFonts w:eastAsia="Yu Mincho"/>
                <w:lang w:val="en-US" w:eastAsia="ja-JP"/>
              </w:rPr>
            </w:pPr>
          </w:p>
        </w:tc>
      </w:tr>
      <w:tr w:rsidR="00E65DC2" w14:paraId="4AF68522" w14:textId="77777777">
        <w:tc>
          <w:tcPr>
            <w:tcW w:w="1479" w:type="dxa"/>
          </w:tcPr>
          <w:p w14:paraId="4AF6851F"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852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21" w14:textId="77777777" w:rsidR="00E65DC2" w:rsidRDefault="00E65DC2">
            <w:pPr>
              <w:rPr>
                <w:rFonts w:eastAsia="Yu Mincho"/>
                <w:lang w:val="en-US" w:eastAsia="ja-JP"/>
              </w:rPr>
            </w:pPr>
          </w:p>
        </w:tc>
      </w:tr>
      <w:tr w:rsidR="00E65DC2" w14:paraId="4AF68526" w14:textId="77777777">
        <w:tc>
          <w:tcPr>
            <w:tcW w:w="1479" w:type="dxa"/>
          </w:tcPr>
          <w:p w14:paraId="4AF68523" w14:textId="77777777" w:rsidR="00E65DC2" w:rsidRDefault="00C9122A">
            <w:pPr>
              <w:rPr>
                <w:rFonts w:eastAsia="宋体"/>
                <w:lang w:val="en-US" w:eastAsia="ja-JP"/>
              </w:rPr>
            </w:pPr>
            <w:r>
              <w:rPr>
                <w:rFonts w:eastAsia="宋体" w:hint="eastAsia"/>
                <w:lang w:val="en-US" w:eastAsia="zh-CN"/>
              </w:rPr>
              <w:t>ZTE, Sanechips</w:t>
            </w:r>
          </w:p>
        </w:tc>
        <w:tc>
          <w:tcPr>
            <w:tcW w:w="1372" w:type="dxa"/>
          </w:tcPr>
          <w:p w14:paraId="4AF68524"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8525" w14:textId="77777777" w:rsidR="00E65DC2" w:rsidRDefault="00E65DC2">
            <w:pPr>
              <w:rPr>
                <w:rFonts w:eastAsia="Yu Mincho"/>
                <w:lang w:val="en-US" w:eastAsia="ja-JP"/>
              </w:rPr>
            </w:pPr>
          </w:p>
        </w:tc>
      </w:tr>
      <w:tr w:rsidR="004A3968" w14:paraId="5CFD4EAC" w14:textId="77777777">
        <w:tc>
          <w:tcPr>
            <w:tcW w:w="1479" w:type="dxa"/>
          </w:tcPr>
          <w:p w14:paraId="02750A0D" w14:textId="39F6D439" w:rsidR="004A3968" w:rsidRDefault="004A3968">
            <w:pPr>
              <w:rPr>
                <w:rFonts w:eastAsia="宋体"/>
                <w:lang w:val="en-US" w:eastAsia="zh-CN"/>
              </w:rPr>
            </w:pPr>
            <w:r>
              <w:rPr>
                <w:rFonts w:eastAsia="宋体"/>
                <w:lang w:val="en-US" w:eastAsia="zh-CN"/>
              </w:rPr>
              <w:t>Nokia, NSB</w:t>
            </w:r>
          </w:p>
        </w:tc>
        <w:tc>
          <w:tcPr>
            <w:tcW w:w="1372" w:type="dxa"/>
          </w:tcPr>
          <w:p w14:paraId="5F0F5097" w14:textId="4D385224" w:rsidR="004A3968" w:rsidRDefault="004A3968">
            <w:pPr>
              <w:tabs>
                <w:tab w:val="left" w:pos="551"/>
              </w:tabs>
              <w:rPr>
                <w:rFonts w:eastAsia="宋体"/>
                <w:lang w:val="en-US" w:eastAsia="zh-CN"/>
              </w:rPr>
            </w:pPr>
            <w:r>
              <w:rPr>
                <w:rFonts w:eastAsia="宋体"/>
                <w:lang w:val="en-US" w:eastAsia="zh-CN"/>
              </w:rPr>
              <w:t>Y</w:t>
            </w:r>
          </w:p>
        </w:tc>
        <w:tc>
          <w:tcPr>
            <w:tcW w:w="6780" w:type="dxa"/>
          </w:tcPr>
          <w:p w14:paraId="69938FB7" w14:textId="77777777" w:rsidR="004A3968" w:rsidRDefault="004A3968">
            <w:pPr>
              <w:rPr>
                <w:rFonts w:eastAsia="Yu Mincho"/>
                <w:lang w:val="en-US" w:eastAsia="ja-JP"/>
              </w:rPr>
            </w:pPr>
          </w:p>
        </w:tc>
      </w:tr>
      <w:tr w:rsidR="00D52268" w14:paraId="494B8CA2" w14:textId="77777777" w:rsidTr="00D52268">
        <w:tc>
          <w:tcPr>
            <w:tcW w:w="1479" w:type="dxa"/>
          </w:tcPr>
          <w:p w14:paraId="625E55D0" w14:textId="77777777" w:rsidR="00D52268" w:rsidRDefault="00D52268" w:rsidP="00DA3236">
            <w:pPr>
              <w:rPr>
                <w:rFonts w:eastAsiaTheme="minorEastAsia"/>
                <w:lang w:val="en-US" w:eastAsia="zh-CN"/>
              </w:rPr>
            </w:pPr>
            <w:r>
              <w:rPr>
                <w:rFonts w:eastAsiaTheme="minorEastAsia"/>
                <w:lang w:val="en-US" w:eastAsia="zh-CN"/>
              </w:rPr>
              <w:t>Ericsson</w:t>
            </w:r>
          </w:p>
        </w:tc>
        <w:tc>
          <w:tcPr>
            <w:tcW w:w="1372" w:type="dxa"/>
          </w:tcPr>
          <w:p w14:paraId="580EFDC7" w14:textId="77777777" w:rsidR="00D52268" w:rsidRDefault="00D52268" w:rsidP="00DA3236">
            <w:pPr>
              <w:tabs>
                <w:tab w:val="left" w:pos="551"/>
              </w:tabs>
              <w:rPr>
                <w:rFonts w:eastAsiaTheme="minorEastAsia"/>
                <w:lang w:val="en-US" w:eastAsia="zh-CN"/>
              </w:rPr>
            </w:pPr>
            <w:r>
              <w:rPr>
                <w:rFonts w:eastAsiaTheme="minorEastAsia"/>
                <w:lang w:val="en-US" w:eastAsia="zh-CN"/>
              </w:rPr>
              <w:t>Y</w:t>
            </w:r>
          </w:p>
        </w:tc>
        <w:tc>
          <w:tcPr>
            <w:tcW w:w="6780" w:type="dxa"/>
          </w:tcPr>
          <w:p w14:paraId="522AA6BD" w14:textId="77777777" w:rsidR="00D52268" w:rsidRDefault="00D52268" w:rsidP="00DA3236">
            <w:pPr>
              <w:rPr>
                <w:rFonts w:eastAsiaTheme="minorEastAsia"/>
                <w:lang w:val="en-US" w:eastAsia="zh-CN"/>
              </w:rPr>
            </w:pPr>
          </w:p>
        </w:tc>
      </w:tr>
      <w:tr w:rsidR="002132E4" w14:paraId="01C9BE54" w14:textId="77777777" w:rsidTr="00D52268">
        <w:tc>
          <w:tcPr>
            <w:tcW w:w="1479" w:type="dxa"/>
          </w:tcPr>
          <w:p w14:paraId="5438D396" w14:textId="6563665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231A0B4B" w14:textId="31596867" w:rsidR="002132E4" w:rsidRDefault="002132E4" w:rsidP="002132E4">
            <w:pPr>
              <w:tabs>
                <w:tab w:val="left" w:pos="551"/>
              </w:tabs>
              <w:rPr>
                <w:rFonts w:eastAsiaTheme="minorEastAsia"/>
                <w:lang w:val="en-US" w:eastAsia="zh-CN"/>
              </w:rPr>
            </w:pPr>
            <w:r>
              <w:rPr>
                <w:rFonts w:eastAsiaTheme="minorEastAsia"/>
                <w:lang w:val="en-US" w:eastAsia="zh-CN"/>
              </w:rPr>
              <w:t>Y</w:t>
            </w:r>
          </w:p>
        </w:tc>
        <w:tc>
          <w:tcPr>
            <w:tcW w:w="6780" w:type="dxa"/>
          </w:tcPr>
          <w:p w14:paraId="39300201" w14:textId="77777777" w:rsidR="002132E4" w:rsidRDefault="002132E4" w:rsidP="002132E4">
            <w:pPr>
              <w:rPr>
                <w:rFonts w:eastAsiaTheme="minorEastAsia"/>
                <w:lang w:val="en-US" w:eastAsia="zh-CN"/>
              </w:rPr>
            </w:pPr>
          </w:p>
        </w:tc>
      </w:tr>
      <w:tr w:rsidR="00BF73EA" w14:paraId="69FBDA55" w14:textId="77777777" w:rsidTr="00D52268">
        <w:tc>
          <w:tcPr>
            <w:tcW w:w="1479" w:type="dxa"/>
          </w:tcPr>
          <w:p w14:paraId="65836F32" w14:textId="5BA79BF0" w:rsidR="00BF73EA" w:rsidRDefault="00BF73EA" w:rsidP="00BF73EA">
            <w:pPr>
              <w:rPr>
                <w:rFonts w:eastAsiaTheme="minorEastAsia"/>
                <w:lang w:val="en-US" w:eastAsia="zh-CN"/>
              </w:rPr>
            </w:pPr>
            <w:r>
              <w:rPr>
                <w:rFonts w:eastAsiaTheme="minorEastAsia"/>
                <w:lang w:val="en-US" w:eastAsia="zh-CN"/>
              </w:rPr>
              <w:lastRenderedPageBreak/>
              <w:t>FUTUREWEI</w:t>
            </w:r>
          </w:p>
        </w:tc>
        <w:tc>
          <w:tcPr>
            <w:tcW w:w="1372" w:type="dxa"/>
          </w:tcPr>
          <w:p w14:paraId="7E4DD0EA" w14:textId="322BC426" w:rsidR="00BF73EA" w:rsidRDefault="003423B0" w:rsidP="00BF73EA">
            <w:pPr>
              <w:tabs>
                <w:tab w:val="left" w:pos="551"/>
              </w:tabs>
              <w:rPr>
                <w:rFonts w:eastAsiaTheme="minorEastAsia"/>
                <w:lang w:val="en-US" w:eastAsia="zh-CN"/>
              </w:rPr>
            </w:pPr>
            <w:r>
              <w:rPr>
                <w:rFonts w:eastAsiaTheme="minorEastAsia"/>
                <w:lang w:val="en-US" w:eastAsia="zh-CN"/>
              </w:rPr>
              <w:t>N</w:t>
            </w:r>
          </w:p>
        </w:tc>
        <w:tc>
          <w:tcPr>
            <w:tcW w:w="6780" w:type="dxa"/>
          </w:tcPr>
          <w:p w14:paraId="5A615FC3" w14:textId="13A1C41D" w:rsidR="003423B0" w:rsidRDefault="003423B0" w:rsidP="003423B0">
            <w:pPr>
              <w:rPr>
                <w:lang w:val="en-US"/>
              </w:rPr>
            </w:pPr>
            <w:r>
              <w:t>This proposal is ok for N</w:t>
            </w:r>
            <w:r w:rsidRPr="003423B0">
              <w:rPr>
                <w:vertAlign w:val="subscript"/>
              </w:rPr>
              <w:t>CS</w:t>
            </w:r>
            <w:r>
              <w:t>=2 and N</w:t>
            </w:r>
            <w:r w:rsidRPr="003423B0">
              <w:rPr>
                <w:vertAlign w:val="subscript"/>
              </w:rPr>
              <w:t>CS</w:t>
            </w:r>
            <w:r>
              <w:t>=4 but not for N</w:t>
            </w:r>
            <w:r w:rsidRPr="003423B0">
              <w:rPr>
                <w:vertAlign w:val="subscript"/>
              </w:rPr>
              <w:t>CS</w:t>
            </w:r>
            <w:r>
              <w:t>=3. With this proposal, for N</w:t>
            </w:r>
            <w:r w:rsidRPr="003423B0">
              <w:rPr>
                <w:vertAlign w:val="subscript"/>
              </w:rPr>
              <w:t>CS</w:t>
            </w:r>
            <w:r>
              <w:t>=3 the distribution of the number of cyclic shifts per RB is {3,3,</w:t>
            </w:r>
            <w:r w:rsidRPr="003423B0">
              <w:rPr>
                <w:color w:val="FF0000"/>
              </w:rPr>
              <w:t>3</w:t>
            </w:r>
            <w:r>
              <w:t>,3,3,</w:t>
            </w:r>
            <w:r w:rsidRPr="003423B0">
              <w:rPr>
                <w:color w:val="FF0000"/>
              </w:rPr>
              <w:t>1</w:t>
            </w:r>
            <w:r>
              <w:t>} while with the existing equation, the distribution is {3,3,</w:t>
            </w:r>
            <w:r w:rsidRPr="003423B0">
              <w:rPr>
                <w:color w:val="FF0000"/>
              </w:rPr>
              <w:t>2</w:t>
            </w:r>
            <w:r>
              <w:t>,3,3,</w:t>
            </w:r>
            <w:r w:rsidRPr="003423B0">
              <w:rPr>
                <w:color w:val="FF0000"/>
              </w:rPr>
              <w:t>2</w:t>
            </w:r>
            <w:r>
              <w:t>}.</w:t>
            </w:r>
          </w:p>
          <w:p w14:paraId="2D4733C4" w14:textId="0ABD02E0" w:rsidR="00BF73EA" w:rsidRDefault="003423B0" w:rsidP="003423B0">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sidRPr="003423B0">
              <w:rPr>
                <w:vertAlign w:val="subscript"/>
              </w:rPr>
              <w:t>CS</w:t>
            </w:r>
            <w:r>
              <w:t xml:space="preserve">=3 as the existing equation, this placement of RBs has the added benefit </w:t>
            </w:r>
            <w:r w:rsidR="002343C6">
              <w:t xml:space="preserve">of </w:t>
            </w:r>
            <w:r>
              <w:t xml:space="preserve">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1F99C058" w14:textId="75FB6477" w:rsidR="00BF73EA" w:rsidRDefault="00BF73EA" w:rsidP="00BF73EA">
            <w:pPr>
              <w:rPr>
                <w:rFonts w:eastAsiaTheme="minorEastAsia"/>
                <w:lang w:val="en-US" w:eastAsia="zh-CN"/>
              </w:rPr>
            </w:pPr>
            <w:r>
              <w:rPr>
                <w:rFonts w:eastAsiaTheme="minorEastAsia"/>
                <w:noProof/>
                <w:lang w:val="en-US" w:eastAsia="zh-CN"/>
              </w:rPr>
              <mc:AlternateContent>
                <mc:Choice Requires="wpc">
                  <w:drawing>
                    <wp:inline distT="0" distB="0" distL="0" distR="0" wp14:anchorId="16A64EEE" wp14:editId="5275E6A2">
                      <wp:extent cx="3838575" cy="1188258"/>
                      <wp:effectExtent l="0" t="0" r="9525"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 name="Rectangle 18"/>
                              <wps:cNvSpPr/>
                              <wps:spPr>
                                <a:xfrm>
                                  <a:off x="294929" y="248310"/>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360622" y="914418"/>
                                  <a:ext cx="594360" cy="182880"/>
                                </a:xfrm>
                                <a:prstGeom prst="rect">
                                  <a:avLst/>
                                </a:prstGeom>
                                <a:solidFill>
                                  <a:schemeClr val="lt1"/>
                                </a:solidFill>
                                <a:ln w="6350">
                                  <a:noFill/>
                                </a:ln>
                              </wps:spPr>
                              <wps:txbx>
                                <w:txbxContent>
                                  <w:p w14:paraId="0E5E0A51" w14:textId="77777777" w:rsidR="00381DED" w:rsidRPr="001A57CB" w:rsidRDefault="00381DED" w:rsidP="00DA3236">
                                    <w:pPr>
                                      <w:spacing w:after="0" w:line="240" w:lineRule="auto"/>
                                      <w:rPr>
                                        <w:color w:val="000000" w:themeColor="text1"/>
                                        <w:sz w:val="16"/>
                                        <w:szCs w:val="16"/>
                                      </w:rPr>
                                    </w:pPr>
                                    <w:r w:rsidRPr="001A57CB">
                                      <w:rPr>
                                        <w:color w:val="000000" w:themeColor="text1"/>
                                        <w:sz w:val="16"/>
                                        <w:szCs w:val="16"/>
                                      </w:rPr>
                                      <w:t>proposal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 Box 24"/>
                              <wps:cNvSpPr txBox="1"/>
                              <wps:spPr>
                                <a:xfrm>
                                  <a:off x="86302" y="116374"/>
                                  <a:ext cx="182880" cy="823406"/>
                                </a:xfrm>
                                <a:prstGeom prst="rect">
                                  <a:avLst/>
                                </a:prstGeom>
                                <a:solidFill>
                                  <a:schemeClr val="lt1"/>
                                </a:solidFill>
                                <a:ln w="6350">
                                  <a:noFill/>
                                </a:ln>
                              </wps:spPr>
                              <wps:txbx>
                                <w:txbxContent>
                                  <w:p w14:paraId="4D5F3108" w14:textId="77777777" w:rsidR="00381DED" w:rsidRPr="001A57CB" w:rsidRDefault="00381DED" w:rsidP="00DA3236">
                                    <w:pPr>
                                      <w:spacing w:after="0" w:line="240" w:lineRule="auto"/>
                                      <w:rPr>
                                        <w:color w:val="000000" w:themeColor="text1"/>
                                        <w:sz w:val="18"/>
                                        <w:szCs w:val="18"/>
                                      </w:rPr>
                                    </w:pPr>
                                    <w:r w:rsidRPr="001A57CB">
                                      <w:rPr>
                                        <w:color w:val="000000" w:themeColor="text1"/>
                                        <w:sz w:val="16"/>
                                        <w:szCs w:val="16"/>
                                      </w:rPr>
                                      <w:t>2 ceiling(16/Ncs)</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28" name="Rectangle 28"/>
                              <wps:cNvSpPr/>
                              <wps:spPr>
                                <a:xfrm>
                                  <a:off x="2097982" y="548640"/>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3877F6" w14:textId="30ADBFE4"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2177933" y="896556"/>
                                  <a:ext cx="1284721" cy="182880"/>
                                </a:xfrm>
                                <a:prstGeom prst="rect">
                                  <a:avLst/>
                                </a:prstGeom>
                                <a:solidFill>
                                  <a:schemeClr val="lt1"/>
                                </a:solidFill>
                                <a:ln w="6350">
                                  <a:noFill/>
                                </a:ln>
                              </wps:spPr>
                              <wps:txbx>
                                <w:txbxContent>
                                  <w:p w14:paraId="19FC3150"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Side-by-side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 name="Text Box 30"/>
                              <wps:cNvSpPr txBox="1"/>
                              <wps:spPr>
                                <a:xfrm>
                                  <a:off x="1903614" y="98853"/>
                                  <a:ext cx="182880" cy="823406"/>
                                </a:xfrm>
                                <a:prstGeom prst="rect">
                                  <a:avLst/>
                                </a:prstGeom>
                                <a:solidFill>
                                  <a:schemeClr val="lt1"/>
                                </a:solidFill>
                                <a:ln w="6350">
                                  <a:noFill/>
                                </a:ln>
                              </wps:spPr>
                              <wps:txbx>
                                <w:txbxContent>
                                  <w:p w14:paraId="455472B1" w14:textId="77777777" w:rsidR="00381DED" w:rsidRPr="001A57CB" w:rsidRDefault="00381DED" w:rsidP="00DA3236">
                                    <w:pPr>
                                      <w:spacing w:after="0" w:line="240" w:lineRule="auto"/>
                                      <w:rPr>
                                        <w:color w:val="000000" w:themeColor="text1"/>
                                        <w:sz w:val="18"/>
                                        <w:szCs w:val="18"/>
                                      </w:rPr>
                                    </w:pPr>
                                    <w:r w:rsidRPr="001A57CB">
                                      <w:rPr>
                                        <w:color w:val="000000" w:themeColor="text1"/>
                                        <w:sz w:val="16"/>
                                        <w:szCs w:val="16"/>
                                      </w:rPr>
                                      <w:t>2 ceiling(16/Ncs)</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35" name="Text Box 35"/>
                              <wps:cNvSpPr txBox="1"/>
                              <wps:spPr>
                                <a:xfrm>
                                  <a:off x="369339" y="65498"/>
                                  <a:ext cx="457200" cy="182880"/>
                                </a:xfrm>
                                <a:prstGeom prst="rect">
                                  <a:avLst/>
                                </a:prstGeom>
                                <a:solidFill>
                                  <a:schemeClr val="lt1"/>
                                </a:solidFill>
                                <a:ln w="6350">
                                  <a:noFill/>
                                </a:ln>
                              </wps:spPr>
                              <wps:txbx>
                                <w:txbxContent>
                                  <w:p w14:paraId="23E9F1D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 name="Rectangle 36"/>
                              <wps:cNvSpPr/>
                              <wps:spPr>
                                <a:xfrm>
                                  <a:off x="1000702" y="248373"/>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1092142" y="60190"/>
                                  <a:ext cx="457200" cy="182880"/>
                                </a:xfrm>
                                <a:prstGeom prst="rect">
                                  <a:avLst/>
                                </a:prstGeom>
                                <a:solidFill>
                                  <a:schemeClr val="lt1"/>
                                </a:solidFill>
                                <a:ln w="6350">
                                  <a:noFill/>
                                </a:ln>
                              </wps:spPr>
                              <wps:txbx>
                                <w:txbxContent>
                                  <w:p w14:paraId="62B486F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 name="Text Box 38"/>
                              <wps:cNvSpPr txBox="1"/>
                              <wps:spPr>
                                <a:xfrm>
                                  <a:off x="2829502" y="29737"/>
                                  <a:ext cx="457200" cy="182880"/>
                                </a:xfrm>
                                <a:prstGeom prst="rect">
                                  <a:avLst/>
                                </a:prstGeom>
                                <a:solidFill>
                                  <a:schemeClr val="lt1"/>
                                </a:solidFill>
                                <a:ln w="6350">
                                  <a:noFill/>
                                </a:ln>
                              </wps:spPr>
                              <wps:txbx>
                                <w:txbxContent>
                                  <w:p w14:paraId="2642D47C"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 name="Text Box 39"/>
                              <wps:cNvSpPr txBox="1"/>
                              <wps:spPr>
                                <a:xfrm>
                                  <a:off x="2194963" y="29765"/>
                                  <a:ext cx="457200" cy="182880"/>
                                </a:xfrm>
                                <a:prstGeom prst="rect">
                                  <a:avLst/>
                                </a:prstGeom>
                                <a:solidFill>
                                  <a:schemeClr val="lt1"/>
                                </a:solidFill>
                                <a:ln w="6350">
                                  <a:noFill/>
                                </a:ln>
                              </wps:spPr>
                              <wps:txbx>
                                <w:txbxContent>
                                  <w:p w14:paraId="2B40D34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 name="Rectangle 40"/>
                              <wps:cNvSpPr/>
                              <wps:spPr>
                                <a:xfrm>
                                  <a:off x="2783782" y="224753"/>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0437BB" w14:textId="77777777"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2781414" y="546629"/>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E333AA" w14:textId="05D5D7EB"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2095614" y="227444"/>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5F8263" w14:textId="77777777"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Qx8sIA&#10;AADbAAAADwAAAGRycy9kb3ducmV2LnhtbESPQUvDQBCF74L/YRmhN7tRSimx21IqgniRpnofsmOS&#10;NjsTs2uS/nvnUOhthvfmvW/W2ym0ZqA+NsIOnuYZGOJSfMOVg6/j2+MKTEzIHlthcnChCNvN/d0a&#10;cy8jH2goUmU0hGOODuqUutzaWNYUMM6lI1btR/qASde+sr7HUcNDa5+zbGkDNqwNNXa0r6k8F3/B&#10;wXiS8tfS4jOTj/0g37videouzs0ept0LmERTupmv1+9e8RVWf9EB7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FDHywgAAANsAAAAPAAAAAAAAAAAAAAAAAJgCAABkcnMvZG93&#10;bnJldi54bWxQSwUGAAAAAAQABAD1AAAAhwM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KO8cMA&#10;AADbAAAADwAAAGRycy9kb3ducmV2LnhtbERP22oCMRB9F/oPYQRfRLOVYnVrlFYQWqgUL/g8bKab&#10;1c1k3URd/fpGKPg2h3OdyayxpThT7QvHCp77CQjizOmCcwXbzaI3AuEDssbSMSm4kofZ9Kk1wVS7&#10;C6/ovA65iCHsU1RgQqhSKX1myKLvu4o4cr+uthgirHOpa7zEcFvKQZIMpcWCY4PBiuaGssP6ZBWM&#10;ri/L7m74utuXP18f5pYf+fuASnXazfsbiEBNeIj/3Z86zh/D/Zd4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KO8cMAAADbAAAADwAAAAAAAAAAAAAAAACYAgAAZHJzL2Rv&#10;d25yZXYueG1sUEsFBgAAAAAEAAQA9QAAAIgDAAAAAA==&#10;" fillcolor="white [3201]" stroked="f" strokeweight=".5pt">
                        <v:textbox inset="0,0,0,0">
                          <w:txbxContent>
                            <w:p w14:paraId="0E5E0A51" w14:textId="77777777" w:rsidR="00381DED" w:rsidRPr="001A57CB" w:rsidRDefault="00381DED" w:rsidP="00DA3236">
                              <w:pPr>
                                <w:spacing w:after="0" w:line="240" w:lineRule="auto"/>
                                <w:rPr>
                                  <w:color w:val="000000" w:themeColor="text1"/>
                                  <w:sz w:val="16"/>
                                  <w:szCs w:val="16"/>
                                </w:rPr>
                              </w:pPr>
                              <w:r w:rsidRPr="001A57CB">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XEYcIA&#10;AADbAAAADwAAAGRycy9kb3ducmV2LnhtbESP3YrCMBSE74V9h3AWvJFtuqKitVHWnxVvdX2AQ3Ns&#10;a5uT0kStb78RBC+HmfmGSZedqcWNWldaVvAdxSCIM6tLzhWc/n6/piCcR9ZYWyYFD3KwXHz0Uky0&#10;vfOBbkefiwBhl6CCwvsmkdJlBRl0kW2Ig3e2rUEfZJtL3eI9wE0th3E8kQZLDgsFNrQuKKuOV6Ng&#10;cFhV/rKzVcb5bCY343i667ZK9T+7nzkIT51/h1/tvVYwHMHzS/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5cRhwgAAANsAAAAPAAAAAAAAAAAAAAAAAJgCAABkcnMvZG93&#10;bnJldi54bWxQSwUGAAAAAAQABAD1AAAAhwMAAAAA&#10;" fillcolor="white [3201]" stroked="f" strokeweight=".5pt">
                        <v:textbox style="layout-flow:vertical;mso-layout-flow-alt:bottom-to-top" inset="0,0,0,0">
                          <w:txbxContent>
                            <w:p w14:paraId="4D5F3108" w14:textId="77777777" w:rsidR="00381DED" w:rsidRPr="001A57CB" w:rsidRDefault="00381DED" w:rsidP="00DA3236">
                              <w:pPr>
                                <w:spacing w:after="0" w:line="240" w:lineRule="auto"/>
                                <w:rPr>
                                  <w:color w:val="000000" w:themeColor="text1"/>
                                  <w:sz w:val="18"/>
                                  <w:szCs w:val="18"/>
                                </w:rPr>
                              </w:pPr>
                              <w:r w:rsidRPr="001A57CB">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GiDsMA&#10;AADbAAAADwAAAGRycy9kb3ducmV2LnhtbERPz2vCMBS+D/wfwhO8jJlOcJNqFBmMieJB54beHsmz&#10;LTYvpYlt9a83h8GOH9/v2aKzpWio9oVjBa/DBASxdqbgTMHh+/NlAsIHZIOlY1JwIw+Lee9phqlx&#10;Le+o2YdMxBD2KSrIQ6hSKb3OyaIfuoo4cmdXWwwR1pk0NbYx3JZylCRv0mLBsSHHij5y0pf91Sp4&#10;P97NrT3pw/rrV0+aH7/Zjp83Sg363XIKIlAX/sV/7pVRMIpj45f4A+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GiDsMAAADbAAAADwAAAAAAAAAAAAAAAACYAgAAZHJzL2Rv&#10;d25yZXYueG1sUEsFBgAAAAAEAAQA9QAAAIgDAAAAAA==&#10;" fillcolor="#f4b083 [1941]" strokecolor="#1f3763 [1604]" strokeweight="1pt">
                        <v:textbox>
                          <w:txbxContent>
                            <w:p w14:paraId="373877F6" w14:textId="30ADBFE4"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v:textbox>
                      </v:rect>
                      <v:shape id="Text Box 29" o:spid="_x0000_s1032" type="#_x0000_t202" style="position:absolute;left:21779;top:8965;width:12847;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5ETMYA&#10;AADbAAAADwAAAGRycy9kb3ducmV2LnhtbESPQWsCMRSE7wX/Q3hCL0WzSrG6GsUWChYsxVU8Pzav&#10;m62bl+0m1dVfbwShx2FmvmFmi9ZW4kiNLx0rGPQTEMS50yUXCnbb994YhA/IGivHpOBMHhbzzsMM&#10;U+1OvKFjFgoRIexTVGBCqFMpfW7Iou+7mjh6366xGKJsCqkbPEW4reQwSUbSYslxwWBNb4byQ/Zn&#10;FYzPz59P+9HL/qf6+ng1l+KX1wdU6rHbLqcgArXhP3xvr7SC4QRuX+IP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5ETMYAAADbAAAADwAAAAAAAAAAAAAAAACYAgAAZHJz&#10;L2Rvd25yZXYueG1sUEsFBgAAAAAEAAQA9QAAAIsDAAAAAA==&#10;" fillcolor="white [3201]" stroked="f" strokeweight=".5pt">
                        <v:textbox inset="0,0,0,0">
                          <w:txbxContent>
                            <w:p w14:paraId="19FC3150"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dUv78A&#10;AADbAAAADwAAAGRycy9kb3ducmV2LnhtbERPzYrCMBC+L/gOYYS9LJqquGg1FtdV2WvVBxiasa1t&#10;JqXJ1vr25iB4/Pj+10lvatFR60rLCibjCARxZnXJuYLL+TBagHAeWWNtmRQ8yEGyGXysMdb2zil1&#10;J5+LEMIuRgWF900spcsKMujGtiEO3NW2Bn2AbS51i/cQbmo5jaJvabDk0FBgQ7uCsur0bxR8pT+V&#10;vx1tlXG+XMrfebQ49nulPof9dgXCU+/f4pf7TyuYhfXhS/gBcvM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B1S/vwAAANsAAAAPAAAAAAAAAAAAAAAAAJgCAABkcnMvZG93bnJl&#10;di54bWxQSwUGAAAAAAQABAD1AAAAhAMAAAAA&#10;" fillcolor="white [3201]" stroked="f" strokeweight=".5pt">
                        <v:textbox style="layout-flow:vertical;mso-layout-flow-alt:bottom-to-top" inset="0,0,0,0">
                          <w:txbxContent>
                            <w:p w14:paraId="455472B1" w14:textId="77777777" w:rsidR="00381DED" w:rsidRPr="001A57CB" w:rsidRDefault="00381DED" w:rsidP="00DA3236">
                              <w:pPr>
                                <w:spacing w:after="0" w:line="240" w:lineRule="auto"/>
                                <w:rPr>
                                  <w:color w:val="000000" w:themeColor="text1"/>
                                  <w:sz w:val="18"/>
                                  <w:szCs w:val="18"/>
                                </w:rPr>
                              </w:pPr>
                              <w:r w:rsidRPr="001A57CB">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rYlMYA&#10;AADbAAAADwAAAGRycy9kb3ducmV2LnhtbESPW2sCMRSE3wv+h3CEvhTNtvXGapS2ICi0iBd8PmyO&#10;m9XNyXaT6uqvb4RCH4eZ+YaZzBpbijPVvnCs4LmbgCDOnC44V7DbzjsjED4gaywdk4IreZhNWw8T&#10;TLW78JrOm5CLCGGfogITQpVK6TNDFn3XVcTRO7jaYoiyzqWu8RLhtpQvSTKQFguOCwYr+jCUnTY/&#10;VsHo2vt62g+G+2O5Wr6bW/7NnydU6rHdvI1BBGrCf/ivvdAKXvtw/xJ/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rYlMYAAADbAAAADwAAAAAAAAAAAAAAAACYAgAAZHJz&#10;L2Rvd25yZXYueG1sUEsFBgAAAAAEAAQA9QAAAIsDAAAAAA==&#10;" fillcolor="white [3201]" stroked="f" strokeweight=".5pt">
                        <v:textbox inset="0,0,0,0">
                          <w:txbxContent>
                            <w:p w14:paraId="23E9F1D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ce8IA&#10;AADbAAAADwAAAGRycy9kb3ducmV2LnhtbESPQWvCQBSE74X+h+UVvNWNtYhEVxFLQXopRr0/ss8k&#10;mn0vza5J/PddodDjMDPfMMv14GrVUesrYQOTcQKKOBdbcWHgePh8nYPyAdliLUwG7uRhvXp+WmJq&#10;pec9dVkoVISwT9FAGUKTau3zkhz6sTTE0TtL6zBE2RbatthHuKv1W5LMtMOK40KJDW1Lyq/ZzRno&#10;L5L/aHr/TuRr28lpk30Mzd2Y0cuwWYAKNIT/8F97Zw1MZ/D4En+AX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clx7wgAAANsAAAAPAAAAAAAAAAAAAAAAAJgCAABkcnMvZG93&#10;bnJldi54bWxQSwUGAAAAAAQABAD1AAAAhwMAAAAA&#10;" fillcolor="#00b0f0" strokecolor="#1f3763 [1604]" strokeweight="1pt"/>
                      <v:shape id="Text Box 37" o:spid="_x0000_s1036" type="#_x0000_t202" style="position:absolute;left:10921;top:601;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TjeMYA&#10;AADbAAAADwAAAGRycy9kb3ducmV2LnhtbESPQWsCMRSE74X+h/AKXopmtaKyGqUWhBYsxVU8PzbP&#10;zdbNy3YTdfXXN0Khx2FmvmFmi9ZW4kyNLx0r6PcSEMS50yUXCnbbVXcCwgdkjZVjUnAlD4v548MM&#10;U+0uvKFzFgoRIexTVGBCqFMpfW7Iou+5mjh6B9dYDFE2hdQNXiLcVnKQJCNpseS4YLCmN0P5MTtZ&#10;BZPr8PN5Pxrvv6uvj6W5FT+8PqJSnaf2dQoiUBv+w3/td63gZQz3L/EH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3TjeMYAAADbAAAADwAAAAAAAAAAAAAAAACYAgAAZHJz&#10;L2Rvd25yZXYueG1sUEsFBgAAAAAEAAQA9QAAAIsDAAAAAA==&#10;" fillcolor="white [3201]" stroked="f" strokeweight=".5pt">
                        <v:textbox inset="0,0,0,0">
                          <w:txbxContent>
                            <w:p w14:paraId="62B486F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t3CsMA&#10;AADbAAAADwAAAGRycy9kb3ducmV2LnhtbERPXWvCMBR9F/YfwhX2IjPdFCddU9kEwcFkTMXnS3PX&#10;VJub2kSt+/XLg+Dj4Xxns87W4kytrxwreB4mIIgLpysuFWw3i6cpCB+QNdaOScGVPMzyh16GqXYX&#10;/qHzOpQihrBPUYEJoUml9IUhi37oGuLI/brWYoiwLaVu8RLDbS1fkmQiLVYcGww2NDdUHNYnq2B6&#10;Ha8Gu8nrbl9/f36Yv/LIXwdU6rHfvb+BCNSFu/jmXmoFozg2fok/QO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t3CsMAAADbAAAADwAAAAAAAAAAAAAAAACYAgAAZHJzL2Rv&#10;d25yZXYueG1sUEsFBgAAAAAEAAQA9QAAAIgDAAAAAA==&#10;" fillcolor="white [3201]" stroked="f" strokeweight=".5pt">
                        <v:textbox inset="0,0,0,0">
                          <w:txbxContent>
                            <w:p w14:paraId="2642D47C"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fSkcYA&#10;AADbAAAADwAAAGRycy9kb3ducmV2LnhtbESPQWsCMRSE7wX/Q3hCL6JZW7F2NYotFCooUi2eH5vn&#10;ZnXzsm5SXfvrG0HocZiZb5jJrLGlOFPtC8cK+r0EBHHmdMG5gu/tR3cEwgdkjaVjUnAlD7Np62GC&#10;qXYX/qLzJuQiQtinqMCEUKVS+syQRd9zFXH09q62GKKsc6lrvES4LeVTkgylxYLjgsGK3g1lx82P&#10;VTC6Dlad3fBldyjXizfzm594eUSlHtvNfAwiUBP+w/f2p1bw/Aq3L/EH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fSkcYAAADbAAAADwAAAAAAAAAAAAAAAACYAgAAZHJz&#10;L2Rvd25yZXYueG1sUEsFBgAAAAAEAAQA9QAAAIsDAAAAAA==&#10;" fillcolor="white [3201]" stroked="f" strokeweight=".5pt">
                        <v:textbox inset="0,0,0,0">
                          <w:txbxContent>
                            <w:p w14:paraId="2B40D34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hLqMQA&#10;AADbAAAADwAAAGRycy9kb3ducmV2LnhtbERPz2vCMBS+C/sfwhN2EU035iadUYYgG4qHORV3eyTP&#10;tqx5KU3WVv96cxA8fny/p/POlqKh2heOFTyNEhDE2pmCMwW7n+VwAsIHZIOlY1JwJg/z2UNviqlx&#10;LX9Tsw2ZiCHsU1SQh1ClUnqdk0U/chVx5E6uthgirDNpamxjuC3lc5K8SosFx4YcK1rkpP+2/1bB&#10;2/Fizu2v3q0+D3rS7P16Mx6slXrsdx/vIAJ14S6+ub+Mgpe4Pn6JP0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IS6jEAAAA2wAAAA8AAAAAAAAAAAAAAAAAmAIAAGRycy9k&#10;b3ducmV2LnhtbFBLBQYAAAAABAAEAPUAAACJAwAAAAA=&#10;" fillcolor="#f4b083 [1941]" strokecolor="#1f3763 [1604]" strokeweight="1pt">
                        <v:textbox>
                          <w:txbxContent>
                            <w:p w14:paraId="760437BB" w14:textId="77777777"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v:textbox>
                      </v:rect>
                      <v:rect id="Rectangle 41" o:spid="_x0000_s1040" style="position:absolute;left:27814;top:5466;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GtcIA&#10;AADbAAAADwAAAGRycy9kb3ducmV2LnhtbESPUWvCMBSF3wf7D+EOfJupImV0TUUEUWQv6/YDLs1d&#10;25nc1CTa+u+XgeDj4ZzzHU65nqwRV/Khd6xgMc9AEDdO99wq+P7avb6BCBFZo3FMCm4UYF09P5VY&#10;aDfyJ13r2IoE4VCggi7GoZAyNB1ZDHM3ECfvx3mLMUnfSu1xTHBr5DLLcmmx57TQ4UDbjppTfbEK&#10;7CE7mX08ovn9mM77fFz5IzqlZi/T5h1EpCk+wvf2QStYLeD/S/oBsv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P4a1wgAAANsAAAAPAAAAAAAAAAAAAAAAAJgCAABkcnMvZG93&#10;bnJldi54bWxQSwUGAAAAAAQABAD1AAAAhwMAAAAA&#10;" fillcolor="#92d050" strokecolor="#1f3763 [1604]" strokeweight="1pt">
                        <v:textbox>
                          <w:txbxContent>
                            <w:p w14:paraId="1AE333AA" w14:textId="05D5D7EB"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v:textbox>
                      </v:rect>
                      <v:rect id="Rectangle 42" o:spid="_x0000_s1041" style="position:absolute;left:20956;top:2274;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0YwsEA&#10;AADbAAAADwAAAGRycy9kb3ducmV2LnhtbESP3YrCMBSE74V9h3AWvLPpiohUo4gginjjzwMcmrNt&#10;1+Skm0Rb394IC3s5zMw3zGLVWyMe5EPjWMFXloMgLp1uuFJwvWxHMxAhIms0jknBkwKslh+DBRba&#10;dXyixzlWIkE4FKigjrEtpAxlTRZD5lri5H07bzEm6SupPXYJbo0c5/lUWmw4LdTY0qam8na+WwV2&#10;n9/MLh7Q/Bz73920m/gDOqWGn/16DiJSH//Df+29VjAZw/tL+g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tGMLBAAAA2wAAAA8AAAAAAAAAAAAAAAAAmAIAAGRycy9kb3du&#10;cmV2LnhtbFBLBQYAAAAABAAEAPUAAACGAwAAAAA=&#10;" fillcolor="#92d050" strokecolor="#1f3763 [1604]" strokeweight="1pt">
                        <v:textbox>
                          <w:txbxContent>
                            <w:p w14:paraId="4D5F8263" w14:textId="77777777"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v:textbox>
                      </v:rect>
                      <w10:anchorlock/>
                    </v:group>
                  </w:pict>
                </mc:Fallback>
              </mc:AlternateContent>
            </w:r>
          </w:p>
          <w:p w14:paraId="7281E227" w14:textId="4C9CC1CA" w:rsidR="00BF73EA" w:rsidRDefault="003423B0" w:rsidP="003423B0">
            <w:pPr>
              <w:rPr>
                <w:rFonts w:eastAsiaTheme="minorEastAsia"/>
                <w:lang w:val="en-US" w:eastAsia="zh-CN"/>
              </w:rPr>
            </w:pPr>
            <w:r>
              <w:t xml:space="preserve">We would like to see the following equations be considered </w:t>
            </w:r>
            <w:r w:rsidR="00BF73EA">
              <w:rPr>
                <w:rFonts w:eastAsiaTheme="minorEastAsia"/>
                <w:lang w:val="en-US" w:eastAsia="zh-CN"/>
              </w:rPr>
              <w:t>is (for lower edge) first hop</w:t>
            </w:r>
          </w:p>
          <w:p w14:paraId="7BCDDEE3" w14:textId="77777777" w:rsidR="00BF73EA" w:rsidRPr="00A0444E" w:rsidRDefault="00BF73EA" w:rsidP="00BF73EA">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3EC99E3" w14:textId="77777777" w:rsidR="00BF73EA" w:rsidRPr="00A0444E" w:rsidRDefault="00BF73EA" w:rsidP="00BF73EA">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46D850D6" w14:textId="77777777" w:rsidR="00BF73EA" w:rsidRPr="00A0444E" w:rsidRDefault="00BF73EA" w:rsidP="00BF73EA">
            <w:pPr>
              <w:spacing w:line="240" w:lineRule="auto"/>
              <w:rPr>
                <w:rFonts w:eastAsiaTheme="minorEastAsia"/>
                <w:bCs/>
                <w:lang w:val="en-US"/>
              </w:rPr>
            </w:pPr>
            <w:r>
              <w:rPr>
                <w:rFonts w:eastAsiaTheme="minorEastAsia"/>
                <w:bCs/>
                <w:lang w:val="en-US"/>
              </w:rPr>
              <w:t>Second hop</w:t>
            </w:r>
          </w:p>
          <w:p w14:paraId="73A2047F" w14:textId="77777777" w:rsidR="00BF73EA" w:rsidRPr="00A0444E" w:rsidRDefault="00BF73EA" w:rsidP="00BF73EA">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993656A" w14:textId="77777777" w:rsidR="00BF73EA" w:rsidRPr="00A0444E" w:rsidRDefault="00BF73EA" w:rsidP="00BF73EA">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0A54959A" w14:textId="61552ED9" w:rsidR="00BF73EA" w:rsidRDefault="003423B0" w:rsidP="00BF73EA">
            <w:pPr>
              <w:rPr>
                <w:rFonts w:eastAsiaTheme="minorEastAsia"/>
                <w:lang w:val="en-US" w:eastAsia="zh-CN"/>
              </w:rPr>
            </w:pPr>
            <w:r>
              <w:rPr>
                <w:rFonts w:eastAsiaTheme="minorEastAsia"/>
                <w:lang w:val="en-US" w:eastAsia="zh-CN"/>
              </w:rPr>
              <w:t>It is not much change of the existing equation.</w:t>
            </w:r>
          </w:p>
        </w:tc>
      </w:tr>
      <w:tr w:rsidR="002D2A19" w14:paraId="79D7B2EF" w14:textId="77777777" w:rsidTr="00D52268">
        <w:tc>
          <w:tcPr>
            <w:tcW w:w="1479" w:type="dxa"/>
          </w:tcPr>
          <w:p w14:paraId="1EA402BA" w14:textId="3D516116" w:rsidR="002D2A19" w:rsidRDefault="002D2A19" w:rsidP="00BF73EA">
            <w:pPr>
              <w:rPr>
                <w:rFonts w:eastAsiaTheme="minorEastAsia"/>
                <w:lang w:val="en-US" w:eastAsia="zh-CN"/>
              </w:rPr>
            </w:pPr>
            <w:r>
              <w:rPr>
                <w:rFonts w:eastAsiaTheme="minorEastAsia"/>
                <w:lang w:val="en-US" w:eastAsia="zh-CN"/>
              </w:rPr>
              <w:t>Intel</w:t>
            </w:r>
          </w:p>
        </w:tc>
        <w:tc>
          <w:tcPr>
            <w:tcW w:w="1372" w:type="dxa"/>
          </w:tcPr>
          <w:p w14:paraId="15094BED" w14:textId="76064FF2" w:rsidR="002D2A19" w:rsidRDefault="002D2A19" w:rsidP="00BF73EA">
            <w:pPr>
              <w:tabs>
                <w:tab w:val="left" w:pos="551"/>
              </w:tabs>
              <w:rPr>
                <w:rFonts w:eastAsiaTheme="minorEastAsia"/>
                <w:lang w:val="en-US" w:eastAsia="zh-CN"/>
              </w:rPr>
            </w:pPr>
            <w:r>
              <w:rPr>
                <w:rFonts w:eastAsiaTheme="minorEastAsia"/>
                <w:lang w:val="en-US" w:eastAsia="zh-CN"/>
              </w:rPr>
              <w:t>Y</w:t>
            </w:r>
          </w:p>
        </w:tc>
        <w:tc>
          <w:tcPr>
            <w:tcW w:w="6780" w:type="dxa"/>
          </w:tcPr>
          <w:p w14:paraId="20B278F9" w14:textId="6A5BC2DC" w:rsidR="002D2A19" w:rsidRDefault="002D2A19" w:rsidP="003423B0">
            <w:r>
              <w:rPr>
                <w:rFonts w:eastAsiaTheme="minorEastAsia"/>
                <w:lang w:val="en-US" w:eastAsia="zh-CN"/>
              </w:rPr>
              <w:t xml:space="preserve">Further, it’d also be good to </w:t>
            </w:r>
            <w:r w:rsidR="00160572">
              <w:rPr>
                <w:rFonts w:eastAsiaTheme="minorEastAsia"/>
                <w:lang w:val="en-US" w:eastAsia="zh-CN"/>
              </w:rPr>
              <w:t>close on</w:t>
            </w:r>
            <w:r>
              <w:rPr>
                <w:rFonts w:eastAsiaTheme="minorEastAsia"/>
                <w:lang w:val="en-US" w:eastAsia="zh-CN"/>
              </w:rPr>
              <w:t xml:space="preserve"> the determination of </w:t>
            </w:r>
            <w:r w:rsidR="00354C0D">
              <w:rPr>
                <w:rFonts w:eastAsiaTheme="minorEastAsia"/>
                <w:lang w:val="en-US" w:eastAsia="zh-CN"/>
              </w:rPr>
              <w:t xml:space="preserve">initial </w:t>
            </w:r>
            <w:r>
              <w:rPr>
                <w:rFonts w:eastAsiaTheme="minorEastAsia"/>
                <w:lang w:val="en-US" w:eastAsia="zh-CN"/>
              </w:rPr>
              <w:t xml:space="preserve">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7D5F64" w14:paraId="51DADEEC" w14:textId="77777777" w:rsidTr="00925B55">
        <w:tc>
          <w:tcPr>
            <w:tcW w:w="1479" w:type="dxa"/>
          </w:tcPr>
          <w:p w14:paraId="668A715D" w14:textId="568BFA6D" w:rsidR="007D5F64" w:rsidRPr="00DA3A27" w:rsidRDefault="007D5F64" w:rsidP="00BF73EA">
            <w:pPr>
              <w:rPr>
                <w:rFonts w:eastAsia="Malgun Gothic"/>
                <w:lang w:val="en-US" w:eastAsia="ko-KR"/>
              </w:rPr>
            </w:pPr>
            <w:r>
              <w:rPr>
                <w:rFonts w:eastAsia="Malgun Gothic"/>
                <w:lang w:val="en-US" w:eastAsia="ko-KR"/>
              </w:rPr>
              <w:t>FL9</w:t>
            </w:r>
          </w:p>
        </w:tc>
        <w:tc>
          <w:tcPr>
            <w:tcW w:w="8152" w:type="dxa"/>
            <w:gridSpan w:val="2"/>
          </w:tcPr>
          <w:p w14:paraId="7BEC5C0A" w14:textId="0A75506B" w:rsidR="00A845BF" w:rsidRDefault="00A845BF" w:rsidP="003423B0">
            <w:pPr>
              <w:rPr>
                <w:rFonts w:eastAsiaTheme="minorEastAsia"/>
                <w:lang w:val="en-US" w:eastAsia="zh-CN"/>
              </w:rPr>
            </w:pPr>
            <w:r>
              <w:rPr>
                <w:rFonts w:eastAsiaTheme="minorEastAsia"/>
                <w:lang w:val="en-US" w:eastAsia="zh-CN"/>
              </w:rPr>
              <w:t>Most received responses support the proposal.</w:t>
            </w:r>
            <w:r w:rsidR="00496246">
              <w:rPr>
                <w:rFonts w:eastAsiaTheme="minorEastAsia"/>
                <w:lang w:val="en-US" w:eastAsia="zh-CN"/>
              </w:rPr>
              <w:t xml:space="preserve"> </w:t>
            </w:r>
            <w:r>
              <w:rPr>
                <w:rFonts w:eastAsiaTheme="minorEastAsia"/>
                <w:lang w:val="en-US" w:eastAsia="zh-CN"/>
              </w:rPr>
              <w:t xml:space="preserve">One response suggested to map each PUCCH resource to 2 PRBs in order to achieve a more even distribution of cyclic shifts per RB. However, that would contradict the RAN1#107-e agreement that </w:t>
            </w:r>
            <w:r w:rsidRPr="00AA6150">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w:t>
            </w:r>
            <w:r w:rsidR="00496246">
              <w:rPr>
                <w:rFonts w:eastAsiaTheme="minorEastAsia"/>
                <w:lang w:val="en-US" w:eastAsia="zh-CN"/>
              </w:rPr>
              <w:t xml:space="preserve"> Another response commented that it would be good to include the determination of initial cyclic shift. The following updated proposal can be considered.</w:t>
            </w:r>
          </w:p>
          <w:p w14:paraId="48B000D9" w14:textId="3D3CD478" w:rsidR="007D5F64" w:rsidRDefault="007D5F64" w:rsidP="007D5F64">
            <w:pPr>
              <w:tabs>
                <w:tab w:val="left" w:pos="772"/>
              </w:tabs>
              <w:spacing w:after="100" w:afterAutospacing="1"/>
              <w:rPr>
                <w:b/>
                <w:bCs/>
                <w:lang w:val="en-US"/>
              </w:rPr>
            </w:pPr>
            <w:r>
              <w:rPr>
                <w:b/>
                <w:highlight w:val="yellow"/>
                <w:lang w:val="en-US"/>
              </w:rPr>
              <w:t>High Priority Proposal 5-2-</w:t>
            </w:r>
            <w:r w:rsidR="00C51574">
              <w:rPr>
                <w:b/>
                <w:highlight w:val="yellow"/>
                <w:lang w:val="en-US"/>
              </w:rPr>
              <w:t>1a</w:t>
            </w:r>
            <w:r>
              <w:rPr>
                <w:b/>
                <w:bCs/>
                <w:lang w:val="en-US"/>
              </w:rPr>
              <w:t>:</w:t>
            </w:r>
          </w:p>
          <w:p w14:paraId="231D4F9D" w14:textId="77777777" w:rsidR="007D5F64" w:rsidRDefault="007D5F64" w:rsidP="007D5F64">
            <w:pPr>
              <w:pStyle w:val="af6"/>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3683F827" w14:textId="77777777" w:rsidR="007D5F64" w:rsidRDefault="007D5F64" w:rsidP="007D5F64">
            <w:pPr>
              <w:pStyle w:val="af6"/>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FD3B9E5" w14:textId="77777777" w:rsidR="007D5F64" w:rsidRDefault="007D5F64" w:rsidP="007D5F64">
            <w:pPr>
              <w:pStyle w:val="af6"/>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88F7C33" w14:textId="77777777" w:rsidR="007D5F64" w:rsidRDefault="007D5F64" w:rsidP="007D5F64">
            <w:pPr>
              <w:pStyle w:val="af6"/>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339CB407" w14:textId="77777777" w:rsidR="007D5F64" w:rsidRDefault="00381DED" w:rsidP="007D5F64">
            <w:pPr>
              <w:pStyle w:val="af6"/>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EFC1D92" w14:textId="0169F149" w:rsidR="006720CE" w:rsidRPr="002C3D9F" w:rsidRDefault="006720CE" w:rsidP="007D5F64">
            <w:pPr>
              <w:pStyle w:val="af6"/>
              <w:numPr>
                <w:ilvl w:val="1"/>
                <w:numId w:val="48"/>
              </w:numPr>
              <w:tabs>
                <w:tab w:val="left" w:pos="772"/>
              </w:tabs>
              <w:spacing w:after="100" w:afterAutospacing="1"/>
              <w:rPr>
                <w:b/>
                <w:bCs/>
                <w:color w:val="FF0000"/>
                <w:sz w:val="20"/>
                <w:szCs w:val="20"/>
                <w:lang w:val="en-US"/>
              </w:rPr>
            </w:pPr>
            <w:r w:rsidRPr="002C3D9F">
              <w:rPr>
                <w:b/>
                <w:bCs/>
                <w:color w:val="FF0000"/>
                <w:sz w:val="20"/>
                <w:szCs w:val="20"/>
                <w:lang w:val="en-US"/>
              </w:rPr>
              <w:t>The UE determines the initial cyclic shift index in the set of initial cyclic shift indexes as</w:t>
            </w:r>
            <w:r w:rsidR="002C3D9F">
              <w:rPr>
                <w:b/>
                <w:bCs/>
                <w:color w:val="FF0000"/>
                <w:sz w:val="20"/>
                <w:szCs w:val="20"/>
                <w:lang w:val="en-US"/>
              </w:rPr>
              <w:t>:</w:t>
            </w:r>
          </w:p>
          <w:p w14:paraId="7FB52DEE" w14:textId="1B05D2CB" w:rsidR="006720CE" w:rsidRPr="002C3D9F" w:rsidRDefault="00381DED" w:rsidP="006720CE">
            <w:pPr>
              <w:pStyle w:val="af6"/>
              <w:numPr>
                <w:ilvl w:val="2"/>
                <w:numId w:val="48"/>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6720CE" w:rsidRPr="002C3D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DB341FE" w14:textId="41075806" w:rsidR="007D5F64" w:rsidRDefault="007D5F64" w:rsidP="007D5F64">
            <w:pPr>
              <w:pStyle w:val="af6"/>
              <w:numPr>
                <w:ilvl w:val="1"/>
                <w:numId w:val="48"/>
              </w:numPr>
              <w:tabs>
                <w:tab w:val="left" w:pos="772"/>
              </w:tabs>
              <w:spacing w:after="100" w:afterAutospacing="1"/>
              <w:rPr>
                <w:b/>
                <w:bCs/>
                <w:sz w:val="20"/>
                <w:szCs w:val="20"/>
                <w:lang w:val="en-US"/>
              </w:rPr>
            </w:pPr>
            <w:r>
              <w:rPr>
                <w:b/>
                <w:bCs/>
                <w:sz w:val="20"/>
                <w:szCs w:val="20"/>
                <w:lang w:val="en-US"/>
              </w:rPr>
              <w:t>where:</w:t>
            </w:r>
          </w:p>
          <w:p w14:paraId="00F771C3" w14:textId="77777777" w:rsidR="007D5F64" w:rsidRDefault="007D5F64" w:rsidP="007D5F64">
            <w:pPr>
              <w:pStyle w:val="af6"/>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2FD3FA11" w14:textId="60CBB6AA" w:rsidR="007D5F64" w:rsidRDefault="007D5F64" w:rsidP="007D5F64">
            <w:pPr>
              <w:pStyle w:val="af6"/>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A560A6D" w14:textId="456BF5CB" w:rsidR="007D5F64" w:rsidRPr="007D5F64" w:rsidRDefault="006720CE" w:rsidP="003423B0">
            <w:pPr>
              <w:pStyle w:val="af6"/>
              <w:numPr>
                <w:ilvl w:val="2"/>
                <w:numId w:val="48"/>
              </w:numPr>
              <w:tabs>
                <w:tab w:val="left" w:pos="772"/>
              </w:tabs>
              <w:spacing w:after="100" w:afterAutospacing="1"/>
              <w:rPr>
                <w:b/>
                <w:bCs/>
                <w:sz w:val="20"/>
                <w:szCs w:val="20"/>
                <w:lang w:val="en-US"/>
              </w:rPr>
            </w:pPr>
            <w:r>
              <w:rPr>
                <w:b/>
                <w:bCs/>
                <w:sz w:val="20"/>
                <w:szCs w:val="20"/>
                <w:lang w:val="en-US"/>
              </w:rPr>
              <w:lastRenderedPageBreak/>
              <w:t>O</w:t>
            </w:r>
            <w:r w:rsidR="00496246">
              <w:rPr>
                <w:b/>
                <w:bCs/>
                <w:sz w:val="20"/>
                <w:szCs w:val="20"/>
                <w:lang w:val="en-US"/>
              </w:rPr>
              <w:t>ther</w:t>
            </w:r>
            <w:r w:rsidR="007D5F64">
              <w:rPr>
                <w:b/>
                <w:bCs/>
                <w:sz w:val="20"/>
                <w:szCs w:val="20"/>
                <w:lang w:val="en-US"/>
              </w:rPr>
              <w:t xml:space="preserve"> parameters are as in TS 38.213 clause 9.2.1.</w:t>
            </w:r>
          </w:p>
        </w:tc>
      </w:tr>
      <w:tr w:rsidR="007D5F64" w14:paraId="589E02BC" w14:textId="77777777" w:rsidTr="00D52268">
        <w:tc>
          <w:tcPr>
            <w:tcW w:w="1479" w:type="dxa"/>
          </w:tcPr>
          <w:p w14:paraId="7C049A24" w14:textId="4E6EF9DC" w:rsidR="007D5F64" w:rsidRPr="00DA3A27" w:rsidRDefault="00145767" w:rsidP="00BF73EA">
            <w:pPr>
              <w:rPr>
                <w:rFonts w:eastAsia="Malgun Gothic"/>
                <w:lang w:val="en-US" w:eastAsia="ko-KR"/>
              </w:rPr>
            </w:pPr>
            <w:r>
              <w:rPr>
                <w:rFonts w:eastAsia="Malgun Gothic"/>
                <w:lang w:val="en-US" w:eastAsia="ko-KR"/>
              </w:rPr>
              <w:lastRenderedPageBreak/>
              <w:t>Qualcomm</w:t>
            </w:r>
          </w:p>
        </w:tc>
        <w:tc>
          <w:tcPr>
            <w:tcW w:w="1372" w:type="dxa"/>
          </w:tcPr>
          <w:p w14:paraId="579A4526" w14:textId="77777777" w:rsidR="007D5F64" w:rsidRPr="00DA3A27" w:rsidRDefault="007D5F64" w:rsidP="00BF73EA">
            <w:pPr>
              <w:tabs>
                <w:tab w:val="left" w:pos="551"/>
              </w:tabs>
              <w:rPr>
                <w:rFonts w:eastAsia="Malgun Gothic"/>
                <w:lang w:val="en-US" w:eastAsia="ko-KR"/>
              </w:rPr>
            </w:pPr>
          </w:p>
        </w:tc>
        <w:tc>
          <w:tcPr>
            <w:tcW w:w="6780" w:type="dxa"/>
          </w:tcPr>
          <w:p w14:paraId="545B9633" w14:textId="4834F079" w:rsidR="007D5F64" w:rsidRDefault="00145767" w:rsidP="003423B0">
            <w:pPr>
              <w:rPr>
                <w:rFonts w:eastAsiaTheme="minorEastAsia"/>
                <w:lang w:val="en-US" w:eastAsia="zh-CN"/>
              </w:rPr>
            </w:pPr>
            <w:r>
              <w:rPr>
                <w:rFonts w:eastAsiaTheme="minorEastAsia"/>
                <w:lang w:val="en-US" w:eastAsia="zh-CN"/>
              </w:rPr>
              <w:t xml:space="preserve">It is unclear to us if this proposal implies that RedCap UE can still transmit PUCCH on both edges of </w:t>
            </w:r>
            <w:r w:rsidR="002A0529">
              <w:rPr>
                <w:rFonts w:eastAsiaTheme="minorEastAsia"/>
                <w:lang w:val="en-US" w:eastAsia="zh-CN"/>
              </w:rPr>
              <w:t xml:space="preserve">the initial </w:t>
            </w:r>
            <w:r>
              <w:rPr>
                <w:rFonts w:eastAsiaTheme="minorEastAsia"/>
                <w:lang w:val="en-US" w:eastAsia="zh-CN"/>
              </w:rPr>
              <w:t xml:space="preserve">UL BWP when FH is deactivated, or only one edge (aligned with the carrier edge of serving cell) </w:t>
            </w:r>
            <w:r w:rsidR="002A0529">
              <w:rPr>
                <w:rFonts w:eastAsiaTheme="minorEastAsia"/>
                <w:lang w:val="en-US" w:eastAsia="zh-CN"/>
              </w:rPr>
              <w:t xml:space="preserve">the initial UL BWP </w:t>
            </w:r>
            <w:r>
              <w:rPr>
                <w:rFonts w:eastAsiaTheme="minorEastAsia"/>
                <w:lang w:val="en-US" w:eastAsia="zh-CN"/>
              </w:rPr>
              <w:t>will be configured</w:t>
            </w:r>
            <w:r w:rsidR="002A0529">
              <w:rPr>
                <w:rFonts w:eastAsiaTheme="minorEastAsia"/>
                <w:lang w:val="en-US" w:eastAsia="zh-CN"/>
              </w:rPr>
              <w:t xml:space="preserve"> for PUCCH transmission</w:t>
            </w:r>
            <w:r w:rsidR="00BF105C">
              <w:rPr>
                <w:rFonts w:eastAsiaTheme="minorEastAsia"/>
                <w:lang w:val="en-US" w:eastAsia="zh-CN"/>
              </w:rPr>
              <w:t>.</w:t>
            </w:r>
          </w:p>
        </w:tc>
      </w:tr>
      <w:tr w:rsidR="00F36285" w14:paraId="4A893B0C" w14:textId="77777777" w:rsidTr="00F36285">
        <w:tc>
          <w:tcPr>
            <w:tcW w:w="1479" w:type="dxa"/>
          </w:tcPr>
          <w:p w14:paraId="66191CB7" w14:textId="77777777" w:rsidR="00F36285" w:rsidRPr="004F4C5E" w:rsidRDefault="00F36285" w:rsidP="00381D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6F9216" w14:textId="77777777" w:rsidR="00F36285" w:rsidRPr="004F4C5E" w:rsidRDefault="00F36285" w:rsidP="00381D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444EA1" w14:textId="77777777" w:rsidR="00F36285" w:rsidRDefault="00F36285" w:rsidP="00381DED">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sidRPr="009B3331">
              <w:rPr>
                <w:rFonts w:eastAsiaTheme="minorEastAsia"/>
                <w:vertAlign w:val="superscript"/>
                <w:lang w:val="en-US" w:eastAsia="zh-CN"/>
              </w:rPr>
              <w:t>st</w:t>
            </w:r>
            <w:r>
              <w:rPr>
                <w:rFonts w:eastAsiaTheme="minorEastAsia"/>
                <w:lang w:val="en-US" w:eastAsia="zh-CN"/>
              </w:rPr>
              <w:t xml:space="preserve"> or the 2</w:t>
            </w:r>
            <w:r w:rsidRPr="009B3331">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80144E" w14:paraId="264ABE25" w14:textId="77777777" w:rsidTr="00F36285">
        <w:tc>
          <w:tcPr>
            <w:tcW w:w="1479" w:type="dxa"/>
          </w:tcPr>
          <w:p w14:paraId="46922670" w14:textId="25AA33AD" w:rsidR="0080144E" w:rsidRDefault="0080144E" w:rsidP="00381DED">
            <w:pPr>
              <w:rPr>
                <w:rFonts w:eastAsiaTheme="minorEastAsia" w:hint="eastAsia"/>
                <w:lang w:val="en-US" w:eastAsia="zh-CN"/>
              </w:rPr>
            </w:pPr>
            <w:r>
              <w:rPr>
                <w:rFonts w:eastAsiaTheme="minorEastAsia" w:hint="eastAsia"/>
                <w:lang w:val="en-US" w:eastAsia="zh-CN"/>
              </w:rPr>
              <w:t>CATT</w:t>
            </w:r>
          </w:p>
        </w:tc>
        <w:tc>
          <w:tcPr>
            <w:tcW w:w="1372" w:type="dxa"/>
          </w:tcPr>
          <w:p w14:paraId="6FD95FE4" w14:textId="0D8D4D5A" w:rsidR="0080144E" w:rsidRDefault="0080144E" w:rsidP="00381DED">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7B1ECDB9" w14:textId="77777777" w:rsidR="0080144E" w:rsidRDefault="0080144E" w:rsidP="00381DED">
            <w:pPr>
              <w:rPr>
                <w:rFonts w:eastAsiaTheme="minorEastAsia" w:hint="eastAsia"/>
                <w:lang w:val="en-US" w:eastAsia="zh-CN"/>
              </w:rPr>
            </w:pPr>
            <w:r>
              <w:rPr>
                <w:rFonts w:eastAsiaTheme="minorEastAsia" w:hint="eastAsia"/>
                <w:lang w:val="en-US" w:eastAsia="zh-CN"/>
              </w:rPr>
              <w:t>Also OK to consider the N</w:t>
            </w:r>
            <w:r w:rsidRPr="00935290">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777F2D64" w14:textId="77777777" w:rsidR="0080144E" w:rsidRDefault="0080144E" w:rsidP="0080144E">
            <w:pPr>
              <w:rPr>
                <w:rFonts w:eastAsiaTheme="minorEastAsia" w:hint="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0"/>
              <w:tblW w:w="0" w:type="auto"/>
              <w:tblLook w:val="04A0" w:firstRow="1" w:lastRow="0" w:firstColumn="1" w:lastColumn="0" w:noHBand="0" w:noVBand="1"/>
            </w:tblPr>
            <w:tblGrid>
              <w:gridCol w:w="6549"/>
            </w:tblGrid>
            <w:tr w:rsidR="0080144E" w14:paraId="3BEF0DFC" w14:textId="77777777" w:rsidTr="0080144E">
              <w:tc>
                <w:tcPr>
                  <w:tcW w:w="6549" w:type="dxa"/>
                </w:tcPr>
                <w:p w14:paraId="5CF852CA" w14:textId="77777777" w:rsidR="0080144E" w:rsidRDefault="0080144E" w:rsidP="0080144E">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3D8CEBD8" w14:textId="77777777" w:rsidR="0080144E" w:rsidRDefault="0080144E" w:rsidP="0080144E">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w:t>
                  </w:r>
                  <w:proofErr w:type="spellStart"/>
                  <w:r>
                    <w:rPr>
                      <w:rFonts w:eastAsia="宋体"/>
                      <w:color w:val="000000"/>
                      <w:lang w:val="en-US" w:eastAsia="zh-CN"/>
                    </w:rPr>
                    <w:t>MsgB</w:t>
                  </w:r>
                  <w:proofErr w:type="spellEnd"/>
                  <w:r>
                    <w:rPr>
                      <w:rFonts w:eastAsia="宋体"/>
                      <w:color w:val="000000"/>
                      <w:lang w:val="en-US" w:eastAsia="zh-CN"/>
                    </w:rPr>
                    <w:t>) is deactivated,</w:t>
                  </w:r>
                </w:p>
                <w:p w14:paraId="62409CDA" w14:textId="77777777" w:rsidR="0080144E" w:rsidRDefault="0080144E" w:rsidP="0080144E">
                  <w:pPr>
                    <w:pStyle w:val="af6"/>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sidRPr="0080144E">
                    <w:rPr>
                      <w:color w:val="000000"/>
                      <w:sz w:val="20"/>
                      <w:szCs w:val="20"/>
                      <w:highlight w:val="cyan"/>
                      <w:lang w:val="en-US" w:eastAsia="zh-CN"/>
                    </w:rPr>
                    <w:t>one side</w:t>
                  </w:r>
                  <w:r>
                    <w:rPr>
                      <w:color w:val="000000"/>
                      <w:sz w:val="20"/>
                      <w:szCs w:val="20"/>
                      <w:lang w:val="en-US" w:eastAsia="zh-CN"/>
                    </w:rPr>
                    <w:t>, and it is SIB-configurable which side.</w:t>
                  </w:r>
                </w:p>
                <w:p w14:paraId="63CE39CD" w14:textId="77777777" w:rsidR="0080144E" w:rsidRDefault="0080144E" w:rsidP="0080144E">
                  <w:pPr>
                    <w:pStyle w:val="af6"/>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403415A" w14:textId="6EA60225" w:rsidR="0080144E" w:rsidRPr="0080144E" w:rsidRDefault="0080144E" w:rsidP="0080144E">
                  <w:pPr>
                    <w:pStyle w:val="af6"/>
                    <w:numPr>
                      <w:ilvl w:val="1"/>
                      <w:numId w:val="26"/>
                    </w:numPr>
                    <w:shd w:val="clear" w:color="auto" w:fill="FFFFFF"/>
                    <w:spacing w:after="0" w:line="231" w:lineRule="atLeast"/>
                    <w:rPr>
                      <w:rFonts w:ascii="Calibri" w:hAnsi="Calibri" w:cs="Calibri" w:hint="eastAsia"/>
                      <w:color w:val="000000"/>
                      <w:szCs w:val="22"/>
                      <w:lang w:val="en-US" w:eastAsia="zh-CN"/>
                    </w:rPr>
                  </w:pPr>
                  <w:r>
                    <w:rPr>
                      <w:color w:val="000000"/>
                      <w:sz w:val="20"/>
                      <w:szCs w:val="20"/>
                      <w:lang w:val="en-US" w:eastAsia="zh-CN"/>
                    </w:rPr>
                    <w:t>One of the candidate values is [zero].</w:t>
                  </w:r>
                </w:p>
              </w:tc>
            </w:tr>
          </w:tbl>
          <w:p w14:paraId="0140996E" w14:textId="596AF67E" w:rsidR="0080144E" w:rsidRDefault="0080144E" w:rsidP="0080144E">
            <w:pPr>
              <w:rPr>
                <w:rFonts w:eastAsiaTheme="minorEastAsia" w:hint="eastAsia"/>
                <w:lang w:val="en-US" w:eastAsia="zh-CN"/>
              </w:rPr>
            </w:pPr>
          </w:p>
        </w:tc>
      </w:tr>
    </w:tbl>
    <w:p w14:paraId="4AF68527" w14:textId="77777777" w:rsidR="00E65DC2" w:rsidRDefault="00E65DC2">
      <w:pPr>
        <w:tabs>
          <w:tab w:val="left" w:pos="1410"/>
        </w:tabs>
        <w:spacing w:after="100" w:afterAutospacing="1"/>
        <w:rPr>
          <w:rStyle w:val="ListLabel112"/>
          <w:lang w:val="en-US"/>
        </w:rPr>
      </w:pPr>
    </w:p>
    <w:p w14:paraId="4AF68528"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529" w14:textId="77777777" w:rsidR="00E65DC2" w:rsidRDefault="00C9122A">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0"/>
        <w:tblW w:w="9631" w:type="dxa"/>
        <w:tblLook w:val="04A0" w:firstRow="1" w:lastRow="0" w:firstColumn="1" w:lastColumn="0" w:noHBand="0" w:noVBand="1"/>
      </w:tblPr>
      <w:tblGrid>
        <w:gridCol w:w="1479"/>
        <w:gridCol w:w="1372"/>
        <w:gridCol w:w="6780"/>
      </w:tblGrid>
      <w:tr w:rsidR="00E65DC2" w14:paraId="4AF6852D" w14:textId="77777777">
        <w:tc>
          <w:tcPr>
            <w:tcW w:w="1479" w:type="dxa"/>
            <w:shd w:val="clear" w:color="auto" w:fill="D9D9D9" w:themeFill="background1" w:themeFillShade="D9"/>
          </w:tcPr>
          <w:p w14:paraId="4AF6852A"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2B"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2C" w14:textId="77777777" w:rsidR="00E65DC2" w:rsidRDefault="00C9122A">
            <w:pPr>
              <w:rPr>
                <w:b/>
                <w:bCs/>
                <w:lang w:val="en-US"/>
              </w:rPr>
            </w:pPr>
            <w:r>
              <w:rPr>
                <w:b/>
                <w:bCs/>
                <w:lang w:val="en-US"/>
              </w:rPr>
              <w:t>Comments</w:t>
            </w:r>
          </w:p>
        </w:tc>
      </w:tr>
      <w:tr w:rsidR="00E65DC2" w14:paraId="4AF68531" w14:textId="77777777">
        <w:tc>
          <w:tcPr>
            <w:tcW w:w="1479" w:type="dxa"/>
          </w:tcPr>
          <w:p w14:paraId="4AF6852E"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2F"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30" w14:textId="77777777" w:rsidR="00E65DC2" w:rsidRDefault="00C9122A">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65DC2" w14:paraId="4AF68536" w14:textId="77777777">
        <w:tc>
          <w:tcPr>
            <w:tcW w:w="1479" w:type="dxa"/>
          </w:tcPr>
          <w:p w14:paraId="4AF6853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33"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4" w14:textId="77777777" w:rsidR="00E65DC2" w:rsidRDefault="00C9122A">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4AF68535" w14:textId="77777777" w:rsidR="00E65DC2" w:rsidRDefault="00C9122A">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65DC2" w14:paraId="4AF6853A" w14:textId="77777777">
        <w:tc>
          <w:tcPr>
            <w:tcW w:w="1479" w:type="dxa"/>
          </w:tcPr>
          <w:p w14:paraId="4AF68537"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853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9" w14:textId="77777777" w:rsidR="00E65DC2" w:rsidRDefault="00C9122A">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65DC2" w14:paraId="4AF6853E" w14:textId="77777777">
        <w:tc>
          <w:tcPr>
            <w:tcW w:w="1479" w:type="dxa"/>
          </w:tcPr>
          <w:p w14:paraId="4AF6853B" w14:textId="77777777" w:rsidR="00E65DC2" w:rsidRDefault="00C9122A">
            <w:pPr>
              <w:rPr>
                <w:rFonts w:eastAsiaTheme="minorEastAsia"/>
                <w:lang w:val="en-US" w:eastAsia="zh-CN"/>
              </w:rPr>
            </w:pPr>
            <w:r>
              <w:rPr>
                <w:rFonts w:eastAsiaTheme="minorEastAsia"/>
                <w:lang w:val="en-US" w:eastAsia="zh-CN"/>
              </w:rPr>
              <w:t>Vivo</w:t>
            </w:r>
          </w:p>
        </w:tc>
        <w:tc>
          <w:tcPr>
            <w:tcW w:w="1372" w:type="dxa"/>
          </w:tcPr>
          <w:p w14:paraId="4AF6853C"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D" w14:textId="77777777" w:rsidR="00E65DC2" w:rsidRDefault="00E65DC2">
            <w:pPr>
              <w:rPr>
                <w:rFonts w:eastAsiaTheme="minorEastAsia"/>
                <w:lang w:val="en-US" w:eastAsia="zh-CN"/>
              </w:rPr>
            </w:pPr>
          </w:p>
        </w:tc>
      </w:tr>
      <w:tr w:rsidR="00E65DC2" w14:paraId="4AF68542" w14:textId="77777777">
        <w:tc>
          <w:tcPr>
            <w:tcW w:w="1479" w:type="dxa"/>
          </w:tcPr>
          <w:p w14:paraId="4AF6853F"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40"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1" w14:textId="77777777" w:rsidR="00E65DC2" w:rsidRDefault="00C9122A">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65DC2" w14:paraId="4AF68547" w14:textId="77777777">
        <w:tc>
          <w:tcPr>
            <w:tcW w:w="1479" w:type="dxa"/>
          </w:tcPr>
          <w:p w14:paraId="4AF68543"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4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5"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4AF68546" w14:textId="77777777" w:rsidR="00E65DC2" w:rsidRDefault="00C9122A">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w:t>
            </w:r>
            <w:r>
              <w:rPr>
                <w:rFonts w:eastAsia="Yu Mincho"/>
                <w:lang w:val="en-US" w:eastAsia="ja-JP"/>
              </w:rPr>
              <w:lastRenderedPageBreak/>
              <w:t xml:space="preserve">shared initial UL BWP </w:t>
            </w:r>
          </w:p>
        </w:tc>
      </w:tr>
      <w:tr w:rsidR="00E65DC2" w14:paraId="4AF6854B" w14:textId="77777777">
        <w:tc>
          <w:tcPr>
            <w:tcW w:w="1479" w:type="dxa"/>
          </w:tcPr>
          <w:p w14:paraId="4AF68548" w14:textId="77777777" w:rsidR="00E65DC2" w:rsidRDefault="00C9122A">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1372" w:type="dxa"/>
          </w:tcPr>
          <w:p w14:paraId="4AF68549"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A" w14:textId="77777777" w:rsidR="00E65DC2" w:rsidRDefault="00C9122A">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65DC2" w14:paraId="4AF6854F" w14:textId="77777777">
        <w:tc>
          <w:tcPr>
            <w:tcW w:w="1479" w:type="dxa"/>
          </w:tcPr>
          <w:p w14:paraId="4AF6854C" w14:textId="77777777" w:rsidR="00E65DC2" w:rsidRDefault="00C9122A">
            <w:pPr>
              <w:rPr>
                <w:rFonts w:eastAsia="Yu Mincho"/>
                <w:lang w:val="en-US" w:eastAsia="ja-JP"/>
              </w:rPr>
            </w:pPr>
            <w:r>
              <w:rPr>
                <w:rFonts w:eastAsia="Yu Mincho"/>
                <w:lang w:val="en-US" w:eastAsia="ja-JP"/>
              </w:rPr>
              <w:t>Lenovo</w:t>
            </w:r>
          </w:p>
        </w:tc>
        <w:tc>
          <w:tcPr>
            <w:tcW w:w="1372" w:type="dxa"/>
          </w:tcPr>
          <w:p w14:paraId="4AF6854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54E" w14:textId="77777777" w:rsidR="00E65DC2" w:rsidRDefault="00E65DC2">
            <w:pPr>
              <w:rPr>
                <w:rFonts w:eastAsia="Yu Mincho"/>
                <w:lang w:val="en-US" w:eastAsia="ja-JP"/>
              </w:rPr>
            </w:pPr>
          </w:p>
        </w:tc>
      </w:tr>
      <w:tr w:rsidR="00E65DC2" w14:paraId="4AF68553" w14:textId="77777777">
        <w:tc>
          <w:tcPr>
            <w:tcW w:w="1479" w:type="dxa"/>
          </w:tcPr>
          <w:p w14:paraId="4AF68550"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855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2" w14:textId="77777777" w:rsidR="00E65DC2" w:rsidRDefault="00C9122A">
            <w:pPr>
              <w:rPr>
                <w:rFonts w:eastAsiaTheme="minorEastAsia"/>
                <w:lang w:val="en-US" w:eastAsia="zh-CN"/>
              </w:rPr>
            </w:pPr>
            <w:r>
              <w:rPr>
                <w:rFonts w:eastAsiaTheme="minorEastAsia"/>
                <w:lang w:val="en-US" w:eastAsia="zh-CN"/>
              </w:rPr>
              <w:t xml:space="preserve">We share similar view as Qualcomm. </w:t>
            </w:r>
          </w:p>
        </w:tc>
      </w:tr>
      <w:tr w:rsidR="00E65DC2" w14:paraId="4AF68557" w14:textId="77777777">
        <w:tc>
          <w:tcPr>
            <w:tcW w:w="1479" w:type="dxa"/>
          </w:tcPr>
          <w:p w14:paraId="4AF6855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5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8556" w14:textId="77777777" w:rsidR="00E65DC2" w:rsidRDefault="00C9122A">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65DC2" w14:paraId="4AF6855B" w14:textId="77777777">
        <w:tc>
          <w:tcPr>
            <w:tcW w:w="1479" w:type="dxa"/>
          </w:tcPr>
          <w:p w14:paraId="4AF6855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5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A"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65DC2" w14:paraId="4AF6855F" w14:textId="77777777">
        <w:tc>
          <w:tcPr>
            <w:tcW w:w="1479" w:type="dxa"/>
          </w:tcPr>
          <w:p w14:paraId="4AF6855C"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5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5E" w14:textId="77777777" w:rsidR="00E65DC2" w:rsidRDefault="00C9122A">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65DC2" w14:paraId="4AF68563" w14:textId="77777777">
        <w:tc>
          <w:tcPr>
            <w:tcW w:w="1479" w:type="dxa"/>
          </w:tcPr>
          <w:p w14:paraId="4AF68560"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AF68561" w14:textId="77777777" w:rsidR="00E65DC2" w:rsidRDefault="00C9122A">
            <w:pPr>
              <w:tabs>
                <w:tab w:val="left" w:pos="551"/>
              </w:tabs>
              <w:rPr>
                <w:rFonts w:eastAsiaTheme="minorEastAsia"/>
                <w:lang w:val="en-US" w:eastAsia="zh-CN"/>
              </w:rPr>
            </w:pPr>
            <w:r>
              <w:rPr>
                <w:rFonts w:eastAsia="PMingLiU" w:hint="eastAsia"/>
                <w:lang w:val="en-US" w:eastAsia="zh-TW"/>
              </w:rPr>
              <w:t>N</w:t>
            </w:r>
          </w:p>
        </w:tc>
        <w:tc>
          <w:tcPr>
            <w:tcW w:w="6780" w:type="dxa"/>
          </w:tcPr>
          <w:p w14:paraId="4AF68562" w14:textId="77777777" w:rsidR="00E65DC2" w:rsidRDefault="00C9122A">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65DC2" w14:paraId="4AF68567" w14:textId="77777777">
        <w:tc>
          <w:tcPr>
            <w:tcW w:w="1479" w:type="dxa"/>
          </w:tcPr>
          <w:p w14:paraId="4AF6856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6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66" w14:textId="77777777" w:rsidR="00E65DC2" w:rsidRDefault="00C9122A">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65DC2" w14:paraId="4AF6856B" w14:textId="77777777">
        <w:tc>
          <w:tcPr>
            <w:tcW w:w="1479" w:type="dxa"/>
          </w:tcPr>
          <w:p w14:paraId="4AF68568"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5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A" w14:textId="77777777" w:rsidR="00E65DC2" w:rsidRDefault="00C9122A">
            <w:pPr>
              <w:rPr>
                <w:rFonts w:eastAsiaTheme="minorEastAsia"/>
                <w:lang w:val="en-US" w:eastAsia="zh-CN"/>
              </w:rPr>
            </w:pPr>
            <w:r>
              <w:rPr>
                <w:rFonts w:eastAsiaTheme="minorEastAsia"/>
                <w:lang w:val="en-US" w:eastAsia="zh-CN"/>
              </w:rPr>
              <w:t>We do not see benefit to support</w:t>
            </w:r>
          </w:p>
        </w:tc>
      </w:tr>
      <w:tr w:rsidR="00E65DC2" w14:paraId="4AF6856F" w14:textId="77777777">
        <w:tc>
          <w:tcPr>
            <w:tcW w:w="1479" w:type="dxa"/>
          </w:tcPr>
          <w:p w14:paraId="4AF6856C"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E" w14:textId="77777777" w:rsidR="00E65DC2" w:rsidRDefault="00C9122A">
            <w:pPr>
              <w:rPr>
                <w:rFonts w:eastAsiaTheme="minorEastAsia"/>
                <w:lang w:val="en-US" w:eastAsia="zh-CN"/>
              </w:rPr>
            </w:pPr>
            <w:r>
              <w:rPr>
                <w:rFonts w:eastAsiaTheme="minorEastAsia"/>
                <w:lang w:val="en-US" w:eastAsia="zh-CN"/>
              </w:rPr>
              <w:t>No benefit to support disabling of FH in shared initial UL BWP</w:t>
            </w:r>
          </w:p>
        </w:tc>
      </w:tr>
      <w:tr w:rsidR="00E65DC2" w14:paraId="4AF68573" w14:textId="77777777">
        <w:tc>
          <w:tcPr>
            <w:tcW w:w="1479" w:type="dxa"/>
          </w:tcPr>
          <w:p w14:paraId="4AF6857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7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2" w14:textId="77777777" w:rsidR="00E65DC2" w:rsidRDefault="00C9122A">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65DC2" w14:paraId="4AF68577" w14:textId="77777777">
        <w:tc>
          <w:tcPr>
            <w:tcW w:w="1479" w:type="dxa"/>
          </w:tcPr>
          <w:p w14:paraId="4AF68574"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7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6" w14:textId="77777777" w:rsidR="00E65DC2" w:rsidRDefault="00E65DC2">
            <w:pPr>
              <w:rPr>
                <w:rFonts w:eastAsiaTheme="minorEastAsia"/>
                <w:lang w:val="en-US" w:eastAsia="zh-CN"/>
              </w:rPr>
            </w:pPr>
          </w:p>
        </w:tc>
      </w:tr>
      <w:tr w:rsidR="00E65DC2" w14:paraId="4AF6857B" w14:textId="77777777">
        <w:tc>
          <w:tcPr>
            <w:tcW w:w="1479" w:type="dxa"/>
          </w:tcPr>
          <w:p w14:paraId="4AF68578"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7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A" w14:textId="77777777" w:rsidR="00E65DC2" w:rsidRDefault="00E65DC2">
            <w:pPr>
              <w:rPr>
                <w:rFonts w:eastAsiaTheme="minorEastAsia"/>
                <w:lang w:val="en-US" w:eastAsia="zh-CN"/>
              </w:rPr>
            </w:pPr>
          </w:p>
        </w:tc>
      </w:tr>
      <w:tr w:rsidR="00E65DC2" w14:paraId="4AF6857F" w14:textId="77777777">
        <w:tc>
          <w:tcPr>
            <w:tcW w:w="1479" w:type="dxa"/>
          </w:tcPr>
          <w:p w14:paraId="4AF6857C"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5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w:t>
            </w:r>
          </w:p>
          <w:p w14:paraId="4AF6857E" w14:textId="77777777" w:rsidR="00E65DC2" w:rsidRDefault="00C9122A">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83" w14:textId="77777777">
        <w:tc>
          <w:tcPr>
            <w:tcW w:w="1479" w:type="dxa"/>
          </w:tcPr>
          <w:p w14:paraId="4AF68580"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8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2" w14:textId="77777777" w:rsidR="00E65DC2" w:rsidRDefault="00E65DC2">
            <w:pPr>
              <w:rPr>
                <w:rFonts w:eastAsiaTheme="minorEastAsia"/>
                <w:lang w:val="en-US" w:eastAsia="zh-CN"/>
              </w:rPr>
            </w:pPr>
          </w:p>
        </w:tc>
      </w:tr>
      <w:tr w:rsidR="00E65DC2" w14:paraId="4AF68587" w14:textId="77777777">
        <w:tc>
          <w:tcPr>
            <w:tcW w:w="1479" w:type="dxa"/>
          </w:tcPr>
          <w:p w14:paraId="4AF68584"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8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86" w14:textId="77777777" w:rsidR="00E65DC2" w:rsidRDefault="00E65DC2">
            <w:pPr>
              <w:rPr>
                <w:rFonts w:eastAsiaTheme="minorEastAsia"/>
                <w:lang w:val="en-US" w:eastAsia="zh-CN"/>
              </w:rPr>
            </w:pPr>
          </w:p>
        </w:tc>
      </w:tr>
      <w:tr w:rsidR="00E65DC2" w14:paraId="4AF6858B" w14:textId="77777777">
        <w:tc>
          <w:tcPr>
            <w:tcW w:w="1479" w:type="dxa"/>
          </w:tcPr>
          <w:p w14:paraId="4AF68588"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58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A" w14:textId="77777777" w:rsidR="00E65DC2" w:rsidRDefault="00E65DC2">
            <w:pPr>
              <w:rPr>
                <w:rFonts w:eastAsiaTheme="minorEastAsia"/>
                <w:lang w:val="en-US" w:eastAsia="zh-CN"/>
              </w:rPr>
            </w:pPr>
          </w:p>
        </w:tc>
      </w:tr>
      <w:tr w:rsidR="00E65DC2" w14:paraId="4AF6858F" w14:textId="77777777">
        <w:tc>
          <w:tcPr>
            <w:tcW w:w="1479" w:type="dxa"/>
          </w:tcPr>
          <w:p w14:paraId="4AF6858C"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58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8E" w14:textId="77777777" w:rsidR="00E65DC2" w:rsidRDefault="00E65DC2">
            <w:pPr>
              <w:rPr>
                <w:rFonts w:eastAsiaTheme="minorEastAsia"/>
                <w:lang w:val="en-US" w:eastAsia="zh-CN"/>
              </w:rPr>
            </w:pPr>
          </w:p>
        </w:tc>
      </w:tr>
      <w:tr w:rsidR="00E65DC2" w14:paraId="4AF68593" w14:textId="77777777">
        <w:tc>
          <w:tcPr>
            <w:tcW w:w="1479" w:type="dxa"/>
          </w:tcPr>
          <w:p w14:paraId="4AF68590"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9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92" w14:textId="77777777" w:rsidR="00E65DC2" w:rsidRDefault="00E65DC2">
            <w:pPr>
              <w:rPr>
                <w:rFonts w:eastAsiaTheme="minorEastAsia"/>
                <w:lang w:val="en-US" w:eastAsia="zh-CN"/>
              </w:rPr>
            </w:pPr>
          </w:p>
        </w:tc>
      </w:tr>
      <w:tr w:rsidR="00E65DC2" w14:paraId="4AF68597" w14:textId="77777777">
        <w:tc>
          <w:tcPr>
            <w:tcW w:w="1479" w:type="dxa"/>
          </w:tcPr>
          <w:p w14:paraId="4AF68594"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9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6" w14:textId="77777777" w:rsidR="00E65DC2" w:rsidRDefault="00E65DC2">
            <w:pPr>
              <w:rPr>
                <w:rFonts w:eastAsiaTheme="minorEastAsia"/>
                <w:lang w:val="en-US" w:eastAsia="zh-CN"/>
              </w:rPr>
            </w:pPr>
          </w:p>
        </w:tc>
      </w:tr>
      <w:tr w:rsidR="00E65DC2" w14:paraId="4AF6859B" w14:textId="77777777">
        <w:tc>
          <w:tcPr>
            <w:tcW w:w="1479" w:type="dxa"/>
          </w:tcPr>
          <w:p w14:paraId="4AF6859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9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A" w14:textId="77777777" w:rsidR="00E65DC2" w:rsidRDefault="00C9122A">
            <w:pPr>
              <w:rPr>
                <w:rFonts w:eastAsiaTheme="minorEastAsia"/>
                <w:lang w:val="en-US" w:eastAsia="zh-CN"/>
              </w:rPr>
            </w:pPr>
            <w:r>
              <w:rPr>
                <w:rFonts w:eastAsiaTheme="minorEastAsia" w:hint="eastAsia"/>
                <w:lang w:val="en-US" w:eastAsia="zh-CN"/>
              </w:rPr>
              <w:t>We may inform AI 8.16.6 a.s.a.p. once we agree on it.</w:t>
            </w:r>
          </w:p>
        </w:tc>
      </w:tr>
      <w:tr w:rsidR="00E65DC2" w14:paraId="4AF6859F" w14:textId="77777777">
        <w:tc>
          <w:tcPr>
            <w:tcW w:w="1479" w:type="dxa"/>
          </w:tcPr>
          <w:p w14:paraId="4AF6859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9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E" w14:textId="77777777" w:rsidR="00E65DC2" w:rsidRDefault="00E65DC2">
            <w:pPr>
              <w:rPr>
                <w:rFonts w:eastAsiaTheme="minorEastAsia"/>
                <w:lang w:val="en-US" w:eastAsia="zh-CN"/>
              </w:rPr>
            </w:pPr>
          </w:p>
        </w:tc>
      </w:tr>
      <w:tr w:rsidR="00E65DC2" w14:paraId="4AF685A3" w14:textId="77777777">
        <w:tc>
          <w:tcPr>
            <w:tcW w:w="1479" w:type="dxa"/>
          </w:tcPr>
          <w:p w14:paraId="4AF685A0" w14:textId="77777777" w:rsidR="00E65DC2" w:rsidRDefault="00C9122A">
            <w:pPr>
              <w:rPr>
                <w:rFonts w:eastAsia="Yu Mincho"/>
                <w:lang w:val="en-US" w:eastAsia="ja-JP"/>
              </w:rPr>
            </w:pPr>
            <w:r>
              <w:rPr>
                <w:rFonts w:eastAsia="Yu Mincho"/>
                <w:lang w:val="en-US" w:eastAsia="ja-JP"/>
              </w:rPr>
              <w:lastRenderedPageBreak/>
              <w:t xml:space="preserve">Samsung </w:t>
            </w:r>
          </w:p>
        </w:tc>
        <w:tc>
          <w:tcPr>
            <w:tcW w:w="1372" w:type="dxa"/>
          </w:tcPr>
          <w:p w14:paraId="4AF685A1"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A2" w14:textId="77777777" w:rsidR="00E65DC2" w:rsidRDefault="00E65DC2">
            <w:pPr>
              <w:rPr>
                <w:rFonts w:eastAsiaTheme="minorEastAsia"/>
                <w:lang w:val="en-US" w:eastAsia="zh-CN"/>
              </w:rPr>
            </w:pPr>
          </w:p>
        </w:tc>
      </w:tr>
      <w:tr w:rsidR="00E65DC2" w14:paraId="4AF685A7" w14:textId="77777777">
        <w:tc>
          <w:tcPr>
            <w:tcW w:w="1479" w:type="dxa"/>
          </w:tcPr>
          <w:p w14:paraId="4AF685A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A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A6" w14:textId="77777777" w:rsidR="00E65DC2" w:rsidRDefault="00E65DC2">
            <w:pPr>
              <w:rPr>
                <w:rFonts w:eastAsiaTheme="minorEastAsia"/>
                <w:lang w:val="en-US" w:eastAsia="zh-CN"/>
              </w:rPr>
            </w:pPr>
          </w:p>
        </w:tc>
      </w:tr>
      <w:tr w:rsidR="00E65DC2" w14:paraId="4AF685AB" w14:textId="77777777">
        <w:tc>
          <w:tcPr>
            <w:tcW w:w="1479" w:type="dxa"/>
          </w:tcPr>
          <w:p w14:paraId="4AF685A8"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85A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AA" w14:textId="77777777" w:rsidR="00E65DC2" w:rsidRDefault="00E65DC2">
            <w:pPr>
              <w:rPr>
                <w:rFonts w:eastAsiaTheme="minorEastAsia"/>
                <w:lang w:val="en-US" w:eastAsia="zh-CN"/>
              </w:rPr>
            </w:pPr>
          </w:p>
        </w:tc>
      </w:tr>
      <w:tr w:rsidR="00E65DC2" w14:paraId="4AF685AF" w14:textId="77777777">
        <w:tc>
          <w:tcPr>
            <w:tcW w:w="1479" w:type="dxa"/>
          </w:tcPr>
          <w:p w14:paraId="4AF685AC"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AD"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5AE" w14:textId="77777777" w:rsidR="00E65DC2" w:rsidRDefault="00E65DC2">
            <w:pPr>
              <w:rPr>
                <w:rFonts w:eastAsiaTheme="minorEastAsia"/>
                <w:lang w:val="en-US" w:eastAsia="zh-CN"/>
              </w:rPr>
            </w:pPr>
          </w:p>
        </w:tc>
      </w:tr>
      <w:tr w:rsidR="00E65DC2" w14:paraId="4AF685B3" w14:textId="77777777">
        <w:tc>
          <w:tcPr>
            <w:tcW w:w="1479" w:type="dxa"/>
          </w:tcPr>
          <w:p w14:paraId="4AF685B0"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5B1"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5B2" w14:textId="77777777" w:rsidR="00E65DC2" w:rsidRDefault="00E65DC2">
            <w:pPr>
              <w:rPr>
                <w:rFonts w:eastAsiaTheme="minorEastAsia"/>
                <w:lang w:val="en-US" w:eastAsia="zh-CN"/>
              </w:rPr>
            </w:pPr>
          </w:p>
        </w:tc>
      </w:tr>
      <w:tr w:rsidR="00E65DC2" w14:paraId="4AF685B7" w14:textId="77777777">
        <w:tc>
          <w:tcPr>
            <w:tcW w:w="1479" w:type="dxa"/>
          </w:tcPr>
          <w:p w14:paraId="4AF685B4"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B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6" w14:textId="77777777" w:rsidR="00E65DC2" w:rsidRDefault="00E65DC2">
            <w:pPr>
              <w:rPr>
                <w:rFonts w:eastAsiaTheme="minorEastAsia"/>
                <w:lang w:val="en-US" w:eastAsia="zh-CN"/>
              </w:rPr>
            </w:pPr>
          </w:p>
        </w:tc>
      </w:tr>
      <w:tr w:rsidR="00E65DC2" w14:paraId="4AF685BB" w14:textId="77777777">
        <w:tc>
          <w:tcPr>
            <w:tcW w:w="1479" w:type="dxa"/>
          </w:tcPr>
          <w:p w14:paraId="4AF685B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B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BA" w14:textId="77777777" w:rsidR="00E65DC2" w:rsidRDefault="00E65DC2">
            <w:pPr>
              <w:rPr>
                <w:rFonts w:eastAsiaTheme="minorEastAsia"/>
                <w:lang w:val="en-US" w:eastAsia="zh-CN"/>
              </w:rPr>
            </w:pPr>
          </w:p>
        </w:tc>
      </w:tr>
      <w:tr w:rsidR="00E65DC2" w14:paraId="4AF685BF" w14:textId="77777777">
        <w:tc>
          <w:tcPr>
            <w:tcW w:w="1479" w:type="dxa"/>
          </w:tcPr>
          <w:p w14:paraId="4AF685BC"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5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E" w14:textId="77777777" w:rsidR="00E65DC2" w:rsidRDefault="00E65DC2">
            <w:pPr>
              <w:rPr>
                <w:rFonts w:eastAsiaTheme="minorEastAsia"/>
                <w:lang w:val="en-US" w:eastAsia="zh-CN"/>
              </w:rPr>
            </w:pPr>
          </w:p>
        </w:tc>
      </w:tr>
      <w:tr w:rsidR="00E65DC2" w14:paraId="4AF685C3" w14:textId="77777777">
        <w:tc>
          <w:tcPr>
            <w:tcW w:w="1479" w:type="dxa"/>
          </w:tcPr>
          <w:p w14:paraId="4AF685C0"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C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2" w14:textId="77777777" w:rsidR="00E65DC2" w:rsidRDefault="00E65DC2">
            <w:pPr>
              <w:rPr>
                <w:rFonts w:eastAsiaTheme="minorEastAsia"/>
                <w:lang w:val="en-US" w:eastAsia="zh-CN"/>
              </w:rPr>
            </w:pPr>
          </w:p>
        </w:tc>
      </w:tr>
      <w:tr w:rsidR="00E65DC2" w14:paraId="4AF685C7" w14:textId="77777777">
        <w:tc>
          <w:tcPr>
            <w:tcW w:w="1479" w:type="dxa"/>
          </w:tcPr>
          <w:p w14:paraId="4AF685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C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6" w14:textId="77777777" w:rsidR="00E65DC2" w:rsidRDefault="00E65DC2">
            <w:pPr>
              <w:rPr>
                <w:rFonts w:eastAsiaTheme="minorEastAsia"/>
                <w:lang w:val="en-US" w:eastAsia="zh-CN"/>
              </w:rPr>
            </w:pPr>
          </w:p>
        </w:tc>
      </w:tr>
      <w:tr w:rsidR="00E65DC2" w14:paraId="4AF685CB" w14:textId="77777777">
        <w:tc>
          <w:tcPr>
            <w:tcW w:w="1479" w:type="dxa"/>
          </w:tcPr>
          <w:p w14:paraId="4AF685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C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A" w14:textId="77777777" w:rsidR="00E65DC2" w:rsidRDefault="00E65DC2">
            <w:pPr>
              <w:rPr>
                <w:rFonts w:eastAsiaTheme="minorEastAsia"/>
                <w:lang w:val="en-US" w:eastAsia="zh-CN"/>
              </w:rPr>
            </w:pPr>
          </w:p>
        </w:tc>
      </w:tr>
      <w:tr w:rsidR="00E65DC2" w14:paraId="4AF685CF" w14:textId="77777777">
        <w:tc>
          <w:tcPr>
            <w:tcW w:w="1479" w:type="dxa"/>
          </w:tcPr>
          <w:p w14:paraId="4AF685CC" w14:textId="77777777" w:rsidR="00E65DC2" w:rsidRDefault="00C9122A">
            <w:pPr>
              <w:rPr>
                <w:rFonts w:eastAsiaTheme="minorEastAsia"/>
                <w:lang w:val="en-US" w:eastAsia="zh-CN"/>
              </w:rPr>
            </w:pPr>
            <w:r>
              <w:rPr>
                <w:rFonts w:eastAsiaTheme="minorEastAsia"/>
                <w:lang w:val="en-US" w:eastAsia="zh-CN"/>
              </w:rPr>
              <w:t>FL4</w:t>
            </w:r>
          </w:p>
        </w:tc>
        <w:tc>
          <w:tcPr>
            <w:tcW w:w="8152" w:type="dxa"/>
            <w:gridSpan w:val="2"/>
          </w:tcPr>
          <w:p w14:paraId="4AF685C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again.</w:t>
            </w:r>
          </w:p>
          <w:p w14:paraId="4AF685CE" w14:textId="77777777" w:rsidR="00E65DC2" w:rsidRDefault="00C9122A">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D4" w14:textId="77777777">
        <w:tc>
          <w:tcPr>
            <w:tcW w:w="1479" w:type="dxa"/>
          </w:tcPr>
          <w:p w14:paraId="4AF685D0"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5D1"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5D2" w14:textId="77777777" w:rsidR="00E65DC2" w:rsidRDefault="00C9122A">
            <w:pPr>
              <w:shd w:val="clear" w:color="auto" w:fill="FFFFFF"/>
              <w:spacing w:after="0" w:line="231" w:lineRule="atLeast"/>
              <w:rPr>
                <w:bCs/>
                <w:highlight w:val="green"/>
                <w:lang w:val="en-US"/>
              </w:rPr>
            </w:pPr>
            <w:r>
              <w:rPr>
                <w:bCs/>
                <w:highlight w:val="green"/>
                <w:lang w:val="en-US"/>
              </w:rPr>
              <w:t>Agreement:</w:t>
            </w:r>
          </w:p>
          <w:p w14:paraId="4AF685D3" w14:textId="77777777" w:rsidR="00E65DC2" w:rsidRDefault="00C9122A">
            <w:pPr>
              <w:rPr>
                <w:b/>
                <w:lang w:val="en-US"/>
              </w:rPr>
            </w:pPr>
            <w:r>
              <w:rPr>
                <w:bCs/>
                <w:lang w:val="en-US"/>
              </w:rPr>
              <w:t>Disabling of frequency hopping for common PUCCH resources for RedCap UEs is only supported for separate (not shared) initial UL BWP.</w:t>
            </w:r>
          </w:p>
        </w:tc>
      </w:tr>
    </w:tbl>
    <w:p w14:paraId="4AF685D5" w14:textId="77777777" w:rsidR="00E65DC2" w:rsidRDefault="00E65DC2">
      <w:pPr>
        <w:tabs>
          <w:tab w:val="left" w:pos="1410"/>
        </w:tabs>
        <w:spacing w:after="100" w:afterAutospacing="1"/>
        <w:rPr>
          <w:rStyle w:val="ListLabel112"/>
          <w:lang w:val="en-US"/>
        </w:rPr>
      </w:pPr>
    </w:p>
    <w:p w14:paraId="4AF685D6" w14:textId="77777777" w:rsidR="00E65DC2" w:rsidRDefault="00C9122A">
      <w:pPr>
        <w:pStyle w:val="1"/>
        <w:ind w:left="1134" w:hanging="1134"/>
        <w:rPr>
          <w:lang w:val="en-US"/>
        </w:rPr>
      </w:pPr>
      <w:r>
        <w:rPr>
          <w:lang w:val="en-US"/>
        </w:rPr>
        <w:t>Other aspects</w:t>
      </w:r>
    </w:p>
    <w:p w14:paraId="4AF685D7" w14:textId="77777777" w:rsidR="00E65DC2" w:rsidRDefault="00C9122A">
      <w:pPr>
        <w:rPr>
          <w:lang w:val="en-US"/>
        </w:rPr>
      </w:pPr>
      <w:r>
        <w:rPr>
          <w:lang w:val="en-US"/>
        </w:rPr>
        <w:t>The following other aspects not covered in the earlier sections of this document are discussed in some contributions.</w:t>
      </w:r>
    </w:p>
    <w:p w14:paraId="4AF685D8" w14:textId="77777777" w:rsidR="00E65DC2" w:rsidRDefault="00C9122A">
      <w:pPr>
        <w:rPr>
          <w:b/>
          <w:bCs/>
          <w:u w:val="single"/>
          <w:lang w:val="en-US"/>
        </w:rPr>
      </w:pPr>
      <w:r>
        <w:rPr>
          <w:b/>
          <w:bCs/>
          <w:u w:val="single"/>
          <w:lang w:val="en-US"/>
        </w:rPr>
        <w:t>UL/DL center frequency in TDD:</w:t>
      </w:r>
    </w:p>
    <w:p w14:paraId="4AF685D9"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4AF685DA"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AF685DB"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AF685DC"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4AF685DD"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4AF685DE" w14:textId="77777777" w:rsidR="00E65DC2" w:rsidRDefault="00C9122A">
      <w:pPr>
        <w:rPr>
          <w:b/>
          <w:bCs/>
          <w:u w:val="single"/>
          <w:lang w:val="en-US"/>
        </w:rPr>
      </w:pPr>
      <w:r>
        <w:rPr>
          <w:b/>
          <w:bCs/>
          <w:u w:val="single"/>
          <w:lang w:val="en-US"/>
        </w:rPr>
        <w:t>Multiplexing of FH and non-FH PUCCH:</w:t>
      </w:r>
    </w:p>
    <w:p w14:paraId="4AF685DF"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4AF685E0"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AF685E1"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[17]: Multiplexing between non-FH and FH PUCCH from RedCap and non-RedCap UEs respectively is left up to gNB implementation.</w:t>
      </w:r>
    </w:p>
    <w:p w14:paraId="4AF685E2"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4AF685E3" w14:textId="77777777" w:rsidR="00E65DC2" w:rsidRDefault="00C9122A">
      <w:pPr>
        <w:rPr>
          <w:b/>
          <w:bCs/>
          <w:u w:val="single"/>
          <w:lang w:val="en-US"/>
        </w:rPr>
      </w:pPr>
      <w:r>
        <w:rPr>
          <w:b/>
          <w:bCs/>
          <w:u w:val="single"/>
          <w:lang w:val="en-US"/>
        </w:rPr>
        <w:t>RACH occasions:</w:t>
      </w:r>
    </w:p>
    <w:p w14:paraId="4AF685E4"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AF685E5"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4AF685E6" w14:textId="77777777" w:rsidR="00E65DC2" w:rsidRDefault="00C9122A">
      <w:pPr>
        <w:rPr>
          <w:lang w:val="en-US"/>
        </w:rPr>
      </w:pPr>
      <w:r>
        <w:rPr>
          <w:lang w:val="en-US"/>
        </w:rPr>
        <w:t>Companies are invited to comment on whether any other critical issues (beside the ones covered in earlier sections) need to be resolved to conclude the Rel-17 RedCap WI.</w:t>
      </w:r>
    </w:p>
    <w:p w14:paraId="4AF685E7" w14:textId="77777777" w:rsidR="00E65DC2" w:rsidRDefault="00C9122A">
      <w:pPr>
        <w:rPr>
          <w:b/>
          <w:lang w:val="en-US"/>
        </w:rPr>
      </w:pPr>
      <w:bookmarkStart w:id="2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0"/>
        <w:tblW w:w="9634" w:type="dxa"/>
        <w:tblLook w:val="04A0" w:firstRow="1" w:lastRow="0" w:firstColumn="1" w:lastColumn="0" w:noHBand="0" w:noVBand="1"/>
      </w:tblPr>
      <w:tblGrid>
        <w:gridCol w:w="1479"/>
        <w:gridCol w:w="8155"/>
      </w:tblGrid>
      <w:tr w:rsidR="00E65DC2" w14:paraId="4AF685EA" w14:textId="77777777">
        <w:tc>
          <w:tcPr>
            <w:tcW w:w="1479" w:type="dxa"/>
            <w:shd w:val="clear" w:color="auto" w:fill="D9D9D9" w:themeFill="background1" w:themeFillShade="D9"/>
          </w:tcPr>
          <w:p w14:paraId="4AF685E8" w14:textId="77777777" w:rsidR="00E65DC2" w:rsidRDefault="00C9122A">
            <w:pPr>
              <w:rPr>
                <w:b/>
                <w:bCs/>
                <w:lang w:val="en-US"/>
              </w:rPr>
            </w:pPr>
            <w:r>
              <w:rPr>
                <w:b/>
                <w:bCs/>
                <w:lang w:val="en-US"/>
              </w:rPr>
              <w:t>Company</w:t>
            </w:r>
          </w:p>
        </w:tc>
        <w:tc>
          <w:tcPr>
            <w:tcW w:w="8155" w:type="dxa"/>
            <w:shd w:val="clear" w:color="auto" w:fill="D9D9D9" w:themeFill="background1" w:themeFillShade="D9"/>
          </w:tcPr>
          <w:p w14:paraId="4AF685E9" w14:textId="77777777" w:rsidR="00E65DC2" w:rsidRDefault="00C9122A">
            <w:pPr>
              <w:rPr>
                <w:b/>
                <w:bCs/>
                <w:lang w:val="en-US"/>
              </w:rPr>
            </w:pPr>
            <w:r>
              <w:rPr>
                <w:b/>
                <w:bCs/>
                <w:lang w:val="en-US"/>
              </w:rPr>
              <w:t>Comments</w:t>
            </w:r>
          </w:p>
        </w:tc>
      </w:tr>
      <w:tr w:rsidR="00E65DC2" w14:paraId="4AF685ED" w14:textId="77777777">
        <w:tc>
          <w:tcPr>
            <w:tcW w:w="1479" w:type="dxa"/>
          </w:tcPr>
          <w:p w14:paraId="4AF685E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AF685EC"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65DC2" w14:paraId="4AF685F0" w14:textId="77777777">
        <w:tc>
          <w:tcPr>
            <w:tcW w:w="1479" w:type="dxa"/>
          </w:tcPr>
          <w:p w14:paraId="4AF685EE" w14:textId="77777777" w:rsidR="00E65DC2" w:rsidRDefault="00C9122A">
            <w:pPr>
              <w:rPr>
                <w:lang w:val="en-US" w:eastAsia="ko-KR"/>
              </w:rPr>
            </w:pPr>
            <w:r>
              <w:rPr>
                <w:lang w:val="en-US" w:eastAsia="ko-KR"/>
              </w:rPr>
              <w:t xml:space="preserve">Nordic </w:t>
            </w:r>
          </w:p>
        </w:tc>
        <w:tc>
          <w:tcPr>
            <w:tcW w:w="8155" w:type="dxa"/>
          </w:tcPr>
          <w:p w14:paraId="4AF685EF" w14:textId="0357FFFF" w:rsidR="00E65DC2" w:rsidRDefault="00C9122A">
            <w:pPr>
              <w:rPr>
                <w:lang w:val="en-US" w:eastAsia="ko-KR"/>
              </w:rPr>
            </w:pPr>
            <w:r>
              <w:rPr>
                <w:lang w:val="en-US" w:eastAsia="ko-KR"/>
              </w:rPr>
              <w:t>We believe it would be good to clarify what CORESET(s) can be configured in separate Initial DL BWP not containing CORESET#0 by MIB.</w:t>
            </w:r>
            <w:r w:rsidR="008C0B88">
              <w:rPr>
                <w:lang w:val="en-US" w:eastAsia="ko-KR"/>
              </w:rPr>
              <w:t xml:space="preserve"> </w:t>
            </w:r>
            <w:r>
              <w:rPr>
                <w:lang w:val="en-US" w:eastAsia="ko-KR"/>
              </w:rPr>
              <w:t xml:space="preserve">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65DC2" w14:paraId="4AF685F4" w14:textId="77777777">
        <w:tc>
          <w:tcPr>
            <w:tcW w:w="1479" w:type="dxa"/>
          </w:tcPr>
          <w:p w14:paraId="4AF685F1" w14:textId="77777777" w:rsidR="00E65DC2" w:rsidRDefault="00C9122A">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4AF685F2" w14:textId="77777777" w:rsidR="00E65DC2" w:rsidRDefault="00C9122A">
            <w:pPr>
              <w:pStyle w:val="af6"/>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AF685F3" w14:textId="77777777" w:rsidR="00E65DC2" w:rsidRDefault="00C9122A">
            <w:pPr>
              <w:pStyle w:val="af6"/>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65DC2" w14:paraId="4AF685FA" w14:textId="77777777">
        <w:tc>
          <w:tcPr>
            <w:tcW w:w="1479" w:type="dxa"/>
          </w:tcPr>
          <w:p w14:paraId="4AF685F5" w14:textId="77777777" w:rsidR="00E65DC2" w:rsidRDefault="00C9122A">
            <w:pPr>
              <w:rPr>
                <w:rFonts w:eastAsiaTheme="minorEastAsia"/>
                <w:lang w:val="en-US" w:eastAsia="zh-CN"/>
              </w:rPr>
            </w:pPr>
            <w:r>
              <w:rPr>
                <w:rFonts w:eastAsiaTheme="minorEastAsia"/>
                <w:lang w:val="en-US" w:eastAsia="zh-CN"/>
              </w:rPr>
              <w:t>Qualcomm</w:t>
            </w:r>
          </w:p>
        </w:tc>
        <w:tc>
          <w:tcPr>
            <w:tcW w:w="8155" w:type="dxa"/>
          </w:tcPr>
          <w:p w14:paraId="4AF685F6" w14:textId="77777777" w:rsidR="00E65DC2" w:rsidRDefault="00C9122A">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4AF685F7" w14:textId="77777777" w:rsidR="00E65DC2" w:rsidRDefault="00C9122A">
            <w:pPr>
              <w:pStyle w:val="af6"/>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4AF685F8" w14:textId="77777777" w:rsidR="00E65DC2" w:rsidRDefault="00C9122A">
            <w:pPr>
              <w:pStyle w:val="af6"/>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AF685F9" w14:textId="77777777" w:rsidR="00E65DC2" w:rsidRDefault="00C9122A">
            <w:pPr>
              <w:pStyle w:val="af6"/>
              <w:numPr>
                <w:ilvl w:val="0"/>
                <w:numId w:val="5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65DC2" w14:paraId="4AF68602" w14:textId="77777777">
        <w:tc>
          <w:tcPr>
            <w:tcW w:w="1479" w:type="dxa"/>
          </w:tcPr>
          <w:p w14:paraId="4AF685FB" w14:textId="77777777" w:rsidR="00E65DC2" w:rsidRDefault="00C9122A">
            <w:pPr>
              <w:rPr>
                <w:rFonts w:eastAsiaTheme="minorEastAsia"/>
                <w:lang w:val="en-US" w:eastAsia="zh-CN"/>
              </w:rPr>
            </w:pPr>
            <w:r>
              <w:rPr>
                <w:rFonts w:eastAsiaTheme="minorEastAsia"/>
                <w:lang w:val="en-US" w:eastAsia="zh-CN"/>
              </w:rPr>
              <w:t>Intel</w:t>
            </w:r>
          </w:p>
        </w:tc>
        <w:tc>
          <w:tcPr>
            <w:tcW w:w="8155" w:type="dxa"/>
          </w:tcPr>
          <w:p w14:paraId="4AF685FC" w14:textId="77777777" w:rsidR="00E65DC2" w:rsidRDefault="00C9122A">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4AF685FD" w14:textId="77777777" w:rsidR="00E65DC2" w:rsidRDefault="00C9122A">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AF685FE" w14:textId="77777777" w:rsidR="00E65DC2" w:rsidRDefault="00C9122A">
            <w:pPr>
              <w:pStyle w:val="af6"/>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4AF685FF" w14:textId="77777777" w:rsidR="00E65DC2" w:rsidRDefault="00C9122A">
            <w:pPr>
              <w:pStyle w:val="af6"/>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4AF68600" w14:textId="77777777" w:rsidR="00E65DC2" w:rsidRDefault="00C9122A">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details of NCD-SSB needs to be finalized following the feedback from RAN2/RAN4 </w:t>
            </w:r>
            <w:r>
              <w:rPr>
                <w:rFonts w:ascii="Times New Roman" w:eastAsiaTheme="minorEastAsia" w:hAnsi="Times New Roman" w:cs="Times New Roman"/>
                <w:sz w:val="20"/>
                <w:szCs w:val="20"/>
                <w:lang w:val="en-US" w:eastAsia="zh-CN"/>
              </w:rPr>
              <w:lastRenderedPageBreak/>
              <w:t>so that they can be captured in the RAN1 specifications appropriately.</w:t>
            </w:r>
          </w:p>
          <w:p w14:paraId="4AF68601" w14:textId="77777777" w:rsidR="00E65DC2" w:rsidRDefault="00C9122A">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65DC2" w14:paraId="4AF68609" w14:textId="77777777">
        <w:tc>
          <w:tcPr>
            <w:tcW w:w="1479" w:type="dxa"/>
          </w:tcPr>
          <w:p w14:paraId="4AF68603"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4AF68604" w14:textId="77777777" w:rsidR="00E65DC2" w:rsidRDefault="00C9122A">
            <w:pPr>
              <w:rPr>
                <w:rFonts w:eastAsiaTheme="minorEastAsia"/>
                <w:lang w:val="en-US" w:eastAsia="zh-CN"/>
              </w:rPr>
            </w:pPr>
            <w:r>
              <w:rPr>
                <w:rFonts w:eastAsiaTheme="minorEastAsia"/>
                <w:lang w:val="en-US" w:eastAsia="zh-CN"/>
              </w:rPr>
              <w:t xml:space="preserve">As mentioned in our contribution </w:t>
            </w:r>
            <w:hyperlink r:id="rId38" w:history="1">
              <w:r>
                <w:rPr>
                  <w:rStyle w:val="af3"/>
                  <w:color w:val="0000FF"/>
                  <w:lang w:val="en-US" w:eastAsia="sv-SE"/>
                </w:rPr>
                <w:t>R1-2201955</w:t>
              </w:r>
            </w:hyperlink>
            <w:r>
              <w:rPr>
                <w:rStyle w:val="af3"/>
                <w:color w:val="0000FF"/>
                <w:lang w:val="en-US" w:eastAsia="sv-SE"/>
              </w:rPr>
              <w:t>,</w:t>
            </w:r>
            <w:r>
              <w:rPr>
                <w:rFonts w:eastAsiaTheme="minorEastAsia"/>
                <w:lang w:val="en-US" w:eastAsia="zh-CN"/>
              </w:rPr>
              <w:t xml:space="preserve"> the following issues need discussion. </w:t>
            </w:r>
          </w:p>
          <w:p w14:paraId="4AF68605" w14:textId="77777777" w:rsidR="00E65DC2" w:rsidRDefault="00C9122A">
            <w:pPr>
              <w:pStyle w:val="af6"/>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4AF68606" w14:textId="77777777" w:rsidR="00E65DC2" w:rsidRDefault="00E65DC2">
            <w:pPr>
              <w:pStyle w:val="af6"/>
              <w:ind w:left="420"/>
              <w:rPr>
                <w:rFonts w:ascii="Times New Roman" w:eastAsiaTheme="minorEastAsia" w:hAnsi="Times New Roman" w:cs="Times New Roman"/>
                <w:sz w:val="20"/>
                <w:szCs w:val="20"/>
                <w:lang w:val="en-US" w:eastAsia="zh-CN"/>
              </w:rPr>
            </w:pPr>
          </w:p>
          <w:p w14:paraId="4AF68607" w14:textId="77777777" w:rsidR="00E65DC2" w:rsidRDefault="00C9122A">
            <w:pPr>
              <w:pStyle w:val="af6"/>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4AF6871A" wp14:editId="4AF6871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4AF68608" w14:textId="77777777" w:rsidR="00E65DC2" w:rsidRDefault="00C9122A">
            <w:pPr>
              <w:pStyle w:val="af6"/>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65DC2" w14:paraId="4AF6860C" w14:textId="77777777">
        <w:tc>
          <w:tcPr>
            <w:tcW w:w="1479" w:type="dxa"/>
          </w:tcPr>
          <w:p w14:paraId="4AF6860A" w14:textId="77777777" w:rsidR="00E65DC2" w:rsidRDefault="00C9122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4AF6860B" w14:textId="77777777" w:rsidR="00E65DC2" w:rsidRDefault="00C9122A">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65DC2" w14:paraId="4AF6860F" w14:textId="77777777">
        <w:tc>
          <w:tcPr>
            <w:tcW w:w="1479" w:type="dxa"/>
          </w:tcPr>
          <w:p w14:paraId="4AF6860D"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4AF6860E" w14:textId="77777777" w:rsidR="00E65DC2" w:rsidRDefault="00C9122A">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65DC2" w14:paraId="4AF68612" w14:textId="77777777">
        <w:tc>
          <w:tcPr>
            <w:tcW w:w="1479" w:type="dxa"/>
          </w:tcPr>
          <w:p w14:paraId="4AF68610"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4AF68611" w14:textId="77777777" w:rsidR="00E65DC2" w:rsidRDefault="00C9122A">
            <w:pPr>
              <w:rPr>
                <w:rFonts w:eastAsiaTheme="minorEastAsia"/>
                <w:lang w:val="en-US" w:eastAsia="zh-CN"/>
              </w:rPr>
            </w:pPr>
            <w:r>
              <w:rPr>
                <w:rFonts w:eastAsiaTheme="minorEastAsia"/>
                <w:lang w:val="en-US" w:eastAsia="zh-CN"/>
              </w:rPr>
              <w:t>All the above</w:t>
            </w:r>
          </w:p>
        </w:tc>
      </w:tr>
      <w:tr w:rsidR="00E65DC2" w14:paraId="4AF68617" w14:textId="77777777">
        <w:tc>
          <w:tcPr>
            <w:tcW w:w="1479" w:type="dxa"/>
          </w:tcPr>
          <w:p w14:paraId="4AF68613"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4AF68614" w14:textId="77777777" w:rsidR="00E65DC2" w:rsidRDefault="00C9122A">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AF68615" w14:textId="77777777" w:rsidR="00E65DC2" w:rsidRDefault="00C9122A">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4AF68616" w14:textId="77777777" w:rsidR="00E65DC2" w:rsidRDefault="00C9122A">
            <w:pPr>
              <w:pStyle w:val="af6"/>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AF68618" w14:textId="77777777" w:rsidR="00E65DC2" w:rsidRDefault="00E65DC2">
      <w:pPr>
        <w:spacing w:after="100" w:afterAutospacing="1"/>
        <w:rPr>
          <w:lang w:val="en-US"/>
        </w:rPr>
      </w:pPr>
    </w:p>
    <w:p w14:paraId="4AF68619" w14:textId="77777777" w:rsidR="00E65DC2" w:rsidRDefault="00C9122A">
      <w:pPr>
        <w:pStyle w:val="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65DC2" w14:paraId="4AF6861E" w14:textId="77777777">
        <w:trPr>
          <w:trHeight w:val="450"/>
        </w:trPr>
        <w:tc>
          <w:tcPr>
            <w:tcW w:w="704" w:type="dxa"/>
            <w:shd w:val="clear" w:color="auto" w:fill="FFFFFF"/>
            <w:tcMar>
              <w:top w:w="0" w:type="dxa"/>
              <w:left w:w="70" w:type="dxa"/>
              <w:bottom w:w="0" w:type="dxa"/>
              <w:right w:w="70" w:type="dxa"/>
            </w:tcMar>
          </w:tcPr>
          <w:p w14:paraId="4AF6861A" w14:textId="77777777" w:rsidR="00E65DC2" w:rsidRDefault="00C9122A">
            <w:pPr>
              <w:rPr>
                <w:lang w:val="en-US" w:eastAsia="sv-SE"/>
              </w:rPr>
            </w:pPr>
            <w:r>
              <w:rPr>
                <w:lang w:val="en-US"/>
              </w:rPr>
              <w:t>[1]</w:t>
            </w:r>
          </w:p>
        </w:tc>
        <w:tc>
          <w:tcPr>
            <w:tcW w:w="1456" w:type="dxa"/>
            <w:tcMar>
              <w:top w:w="0" w:type="dxa"/>
              <w:left w:w="70" w:type="dxa"/>
              <w:bottom w:w="0" w:type="dxa"/>
              <w:right w:w="70" w:type="dxa"/>
            </w:tcMar>
          </w:tcPr>
          <w:p w14:paraId="4AF6861B" w14:textId="77777777" w:rsidR="00E65DC2" w:rsidRDefault="00381DED">
            <w:pPr>
              <w:rPr>
                <w:color w:val="0000FF"/>
                <w:u w:val="single"/>
                <w:lang w:val="en-US"/>
              </w:rPr>
            </w:pPr>
            <w:hyperlink r:id="rId40" w:history="1">
              <w:r w:rsidR="00C9122A">
                <w:rPr>
                  <w:rStyle w:val="af3"/>
                  <w:color w:val="0000FF"/>
                  <w:lang w:val="en-US"/>
                </w:rPr>
                <w:t>RP-211574</w:t>
              </w:r>
            </w:hyperlink>
          </w:p>
        </w:tc>
        <w:tc>
          <w:tcPr>
            <w:tcW w:w="4921" w:type="dxa"/>
            <w:tcMar>
              <w:top w:w="0" w:type="dxa"/>
              <w:left w:w="70" w:type="dxa"/>
              <w:bottom w:w="0" w:type="dxa"/>
              <w:right w:w="70" w:type="dxa"/>
            </w:tcMar>
          </w:tcPr>
          <w:p w14:paraId="4AF6861C" w14:textId="77777777" w:rsidR="00E65DC2" w:rsidRDefault="00C9122A">
            <w:pPr>
              <w:rPr>
                <w:lang w:val="en-US"/>
              </w:rPr>
            </w:pPr>
            <w:r>
              <w:rPr>
                <w:lang w:val="en-US"/>
              </w:rPr>
              <w:t>Revised WID on support of reduced capability NR devices</w:t>
            </w:r>
          </w:p>
        </w:tc>
        <w:tc>
          <w:tcPr>
            <w:tcW w:w="2551" w:type="dxa"/>
            <w:tcMar>
              <w:top w:w="0" w:type="dxa"/>
              <w:left w:w="70" w:type="dxa"/>
              <w:bottom w:w="0" w:type="dxa"/>
              <w:right w:w="70" w:type="dxa"/>
            </w:tcMar>
          </w:tcPr>
          <w:p w14:paraId="4AF6861D" w14:textId="77777777" w:rsidR="00E65DC2" w:rsidRDefault="00C9122A">
            <w:pPr>
              <w:rPr>
                <w:lang w:val="en-US"/>
              </w:rPr>
            </w:pPr>
            <w:r>
              <w:rPr>
                <w:lang w:val="en-US"/>
              </w:rPr>
              <w:t>Ericsson</w:t>
            </w:r>
          </w:p>
        </w:tc>
      </w:tr>
      <w:tr w:rsidR="00E65DC2" w14:paraId="4AF68623" w14:textId="77777777">
        <w:trPr>
          <w:trHeight w:val="450"/>
        </w:trPr>
        <w:tc>
          <w:tcPr>
            <w:tcW w:w="704" w:type="dxa"/>
            <w:shd w:val="clear" w:color="auto" w:fill="FFFFFF"/>
            <w:tcMar>
              <w:top w:w="0" w:type="dxa"/>
              <w:left w:w="70" w:type="dxa"/>
              <w:bottom w:w="0" w:type="dxa"/>
              <w:right w:w="70" w:type="dxa"/>
            </w:tcMar>
          </w:tcPr>
          <w:p w14:paraId="4AF6861F" w14:textId="77777777" w:rsidR="00E65DC2" w:rsidRDefault="00C9122A">
            <w:pPr>
              <w:rPr>
                <w:lang w:val="en-US"/>
              </w:rPr>
            </w:pPr>
            <w:r>
              <w:rPr>
                <w:color w:val="000000"/>
                <w:lang w:val="en-US"/>
              </w:rPr>
              <w:t>[2]</w:t>
            </w:r>
          </w:p>
        </w:tc>
        <w:tc>
          <w:tcPr>
            <w:tcW w:w="1456" w:type="dxa"/>
            <w:tcMar>
              <w:top w:w="0" w:type="dxa"/>
              <w:left w:w="70" w:type="dxa"/>
              <w:bottom w:w="0" w:type="dxa"/>
              <w:right w:w="70" w:type="dxa"/>
            </w:tcMar>
          </w:tcPr>
          <w:p w14:paraId="4AF68620" w14:textId="77777777" w:rsidR="00E65DC2" w:rsidRDefault="00381DED">
            <w:pPr>
              <w:rPr>
                <w:color w:val="0000FF"/>
                <w:u w:val="single"/>
                <w:lang w:val="en-US"/>
              </w:rPr>
            </w:pPr>
            <w:hyperlink r:id="rId41" w:history="1">
              <w:r w:rsidR="00C9122A">
                <w:rPr>
                  <w:rStyle w:val="af3"/>
                  <w:color w:val="0000FF"/>
                  <w:lang w:val="en-US"/>
                </w:rPr>
                <w:t>R1-2112506</w:t>
              </w:r>
            </w:hyperlink>
          </w:p>
        </w:tc>
        <w:tc>
          <w:tcPr>
            <w:tcW w:w="4921" w:type="dxa"/>
            <w:tcMar>
              <w:top w:w="0" w:type="dxa"/>
              <w:left w:w="70" w:type="dxa"/>
              <w:bottom w:w="0" w:type="dxa"/>
              <w:right w:w="70" w:type="dxa"/>
            </w:tcMar>
          </w:tcPr>
          <w:p w14:paraId="4AF68621" w14:textId="77777777" w:rsidR="00E65DC2" w:rsidRDefault="00C9122A">
            <w:pPr>
              <w:rPr>
                <w:lang w:val="en-US"/>
              </w:rPr>
            </w:pPr>
            <w:r>
              <w:rPr>
                <w:lang w:val="en-US"/>
              </w:rPr>
              <w:t>RAN1 agreements for Rel-17 NR RedCap</w:t>
            </w:r>
          </w:p>
        </w:tc>
        <w:tc>
          <w:tcPr>
            <w:tcW w:w="2551" w:type="dxa"/>
            <w:tcMar>
              <w:top w:w="0" w:type="dxa"/>
              <w:left w:w="70" w:type="dxa"/>
              <w:bottom w:w="0" w:type="dxa"/>
              <w:right w:w="70" w:type="dxa"/>
            </w:tcMar>
          </w:tcPr>
          <w:p w14:paraId="4AF68622" w14:textId="77777777" w:rsidR="00E65DC2" w:rsidRDefault="00C9122A">
            <w:pPr>
              <w:rPr>
                <w:lang w:val="en-US"/>
              </w:rPr>
            </w:pPr>
            <w:r>
              <w:rPr>
                <w:lang w:val="en-US"/>
              </w:rPr>
              <w:t>Rapporteur (Ericsson)</w:t>
            </w:r>
          </w:p>
        </w:tc>
      </w:tr>
      <w:tr w:rsidR="00E65DC2" w14:paraId="4AF68628" w14:textId="77777777">
        <w:trPr>
          <w:trHeight w:val="450"/>
        </w:trPr>
        <w:tc>
          <w:tcPr>
            <w:tcW w:w="704" w:type="dxa"/>
            <w:shd w:val="clear" w:color="auto" w:fill="FFFFFF"/>
            <w:tcMar>
              <w:top w:w="0" w:type="dxa"/>
              <w:left w:w="70" w:type="dxa"/>
              <w:bottom w:w="0" w:type="dxa"/>
              <w:right w:w="70" w:type="dxa"/>
            </w:tcMar>
          </w:tcPr>
          <w:p w14:paraId="4AF68624" w14:textId="77777777" w:rsidR="00E65DC2" w:rsidRDefault="00C9122A">
            <w:pPr>
              <w:rPr>
                <w:color w:val="000000"/>
                <w:lang w:val="en-US"/>
              </w:rPr>
            </w:pPr>
            <w:r>
              <w:rPr>
                <w:color w:val="000000"/>
                <w:lang w:val="en-US"/>
              </w:rPr>
              <w:t>[3]</w:t>
            </w:r>
          </w:p>
        </w:tc>
        <w:tc>
          <w:tcPr>
            <w:tcW w:w="1456" w:type="dxa"/>
            <w:tcMar>
              <w:top w:w="0" w:type="dxa"/>
              <w:left w:w="70" w:type="dxa"/>
              <w:bottom w:w="0" w:type="dxa"/>
              <w:right w:w="70" w:type="dxa"/>
            </w:tcMar>
          </w:tcPr>
          <w:p w14:paraId="4AF68625" w14:textId="77777777" w:rsidR="00E65DC2" w:rsidRDefault="00381DED">
            <w:pPr>
              <w:rPr>
                <w:lang w:val="en-US"/>
              </w:rPr>
            </w:pPr>
            <w:hyperlink r:id="rId42" w:history="1">
              <w:r w:rsidR="00C9122A">
                <w:rPr>
                  <w:rStyle w:val="af3"/>
                  <w:color w:val="0000FF"/>
                  <w:lang w:val="en-US" w:eastAsia="sv-SE"/>
                </w:rPr>
                <w:t>R1-2112501</w:t>
              </w:r>
            </w:hyperlink>
          </w:p>
        </w:tc>
        <w:tc>
          <w:tcPr>
            <w:tcW w:w="4921" w:type="dxa"/>
            <w:tcMar>
              <w:top w:w="0" w:type="dxa"/>
              <w:left w:w="70" w:type="dxa"/>
              <w:bottom w:w="0" w:type="dxa"/>
              <w:right w:w="70" w:type="dxa"/>
            </w:tcMar>
          </w:tcPr>
          <w:p w14:paraId="4AF68626" w14:textId="77777777" w:rsidR="00E65DC2" w:rsidRDefault="00C9122A">
            <w:pPr>
              <w:rPr>
                <w:lang w:val="en-US"/>
              </w:rPr>
            </w:pPr>
            <w:r>
              <w:rPr>
                <w:lang w:val="en-US"/>
              </w:rPr>
              <w:t>FL summary #5 on reduced maximum UE bandwidth for RedCap</w:t>
            </w:r>
          </w:p>
        </w:tc>
        <w:tc>
          <w:tcPr>
            <w:tcW w:w="2551" w:type="dxa"/>
            <w:tcMar>
              <w:top w:w="0" w:type="dxa"/>
              <w:left w:w="70" w:type="dxa"/>
              <w:bottom w:w="0" w:type="dxa"/>
              <w:right w:w="70" w:type="dxa"/>
            </w:tcMar>
          </w:tcPr>
          <w:p w14:paraId="4AF68627" w14:textId="77777777" w:rsidR="00E65DC2" w:rsidRDefault="00C9122A">
            <w:pPr>
              <w:rPr>
                <w:lang w:val="en-US"/>
              </w:rPr>
            </w:pPr>
            <w:r>
              <w:rPr>
                <w:lang w:val="en-US"/>
              </w:rPr>
              <w:t>Moderator (Ericsson)</w:t>
            </w:r>
          </w:p>
        </w:tc>
      </w:tr>
      <w:bookmarkEnd w:id="23"/>
      <w:tr w:rsidR="00E65DC2" w14:paraId="4AF6862D" w14:textId="77777777">
        <w:trPr>
          <w:trHeight w:val="450"/>
        </w:trPr>
        <w:tc>
          <w:tcPr>
            <w:tcW w:w="704" w:type="dxa"/>
            <w:shd w:val="clear" w:color="auto" w:fill="FFFFFF"/>
            <w:tcMar>
              <w:top w:w="0" w:type="dxa"/>
              <w:left w:w="70" w:type="dxa"/>
              <w:bottom w:w="0" w:type="dxa"/>
              <w:right w:w="70" w:type="dxa"/>
            </w:tcMar>
          </w:tcPr>
          <w:p w14:paraId="4AF68629" w14:textId="77777777" w:rsidR="00E65DC2" w:rsidRDefault="00C9122A">
            <w:pPr>
              <w:rPr>
                <w:lang w:val="en-US"/>
              </w:rPr>
            </w:pPr>
            <w:r>
              <w:rPr>
                <w:color w:val="000000"/>
                <w:lang w:val="en-US"/>
              </w:rPr>
              <w:t>[4]</w:t>
            </w:r>
          </w:p>
        </w:tc>
        <w:tc>
          <w:tcPr>
            <w:tcW w:w="1456" w:type="dxa"/>
            <w:tcMar>
              <w:top w:w="0" w:type="dxa"/>
              <w:left w:w="70" w:type="dxa"/>
              <w:bottom w:w="0" w:type="dxa"/>
              <w:right w:w="70" w:type="dxa"/>
            </w:tcMar>
          </w:tcPr>
          <w:p w14:paraId="4AF6862A" w14:textId="77777777" w:rsidR="00E65DC2" w:rsidRDefault="00381DED">
            <w:pPr>
              <w:rPr>
                <w:lang w:val="en-US"/>
              </w:rPr>
            </w:pPr>
            <w:hyperlink r:id="rId43" w:history="1">
              <w:r w:rsidR="00C9122A">
                <w:rPr>
                  <w:rStyle w:val="af3"/>
                  <w:color w:val="0000FF"/>
                  <w:lang w:val="en-US" w:eastAsia="sv-SE"/>
                </w:rPr>
                <w:t>R1-2200917</w:t>
              </w:r>
            </w:hyperlink>
          </w:p>
        </w:tc>
        <w:tc>
          <w:tcPr>
            <w:tcW w:w="4921" w:type="dxa"/>
            <w:tcMar>
              <w:top w:w="0" w:type="dxa"/>
              <w:left w:w="70" w:type="dxa"/>
              <w:bottom w:w="0" w:type="dxa"/>
              <w:right w:w="70" w:type="dxa"/>
            </w:tcMar>
          </w:tcPr>
          <w:p w14:paraId="4AF6862B"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2C" w14:textId="77777777" w:rsidR="00E65DC2" w:rsidRDefault="00C9122A">
            <w:pPr>
              <w:rPr>
                <w:lang w:val="en-US"/>
              </w:rPr>
            </w:pPr>
            <w:r>
              <w:rPr>
                <w:lang w:val="en-US" w:eastAsia="sv-SE"/>
              </w:rPr>
              <w:t>Huawei, HiSilicon</w:t>
            </w:r>
          </w:p>
        </w:tc>
      </w:tr>
      <w:tr w:rsidR="00E65DC2" w14:paraId="4AF68632" w14:textId="77777777">
        <w:trPr>
          <w:trHeight w:val="450"/>
        </w:trPr>
        <w:tc>
          <w:tcPr>
            <w:tcW w:w="704" w:type="dxa"/>
            <w:shd w:val="clear" w:color="auto" w:fill="FFFFFF"/>
            <w:tcMar>
              <w:top w:w="0" w:type="dxa"/>
              <w:left w:w="70" w:type="dxa"/>
              <w:bottom w:w="0" w:type="dxa"/>
              <w:right w:w="70" w:type="dxa"/>
            </w:tcMar>
          </w:tcPr>
          <w:p w14:paraId="4AF6862E" w14:textId="77777777" w:rsidR="00E65DC2" w:rsidRDefault="00C9122A">
            <w:pPr>
              <w:rPr>
                <w:lang w:val="en-US"/>
              </w:rPr>
            </w:pPr>
            <w:r>
              <w:rPr>
                <w:color w:val="000000"/>
                <w:lang w:val="en-US"/>
              </w:rPr>
              <w:t>[5]</w:t>
            </w:r>
          </w:p>
        </w:tc>
        <w:tc>
          <w:tcPr>
            <w:tcW w:w="1456" w:type="dxa"/>
            <w:tcMar>
              <w:top w:w="0" w:type="dxa"/>
              <w:left w:w="70" w:type="dxa"/>
              <w:bottom w:w="0" w:type="dxa"/>
              <w:right w:w="70" w:type="dxa"/>
            </w:tcMar>
          </w:tcPr>
          <w:p w14:paraId="4AF6862F" w14:textId="77777777" w:rsidR="00E65DC2" w:rsidRDefault="00381DED">
            <w:pPr>
              <w:rPr>
                <w:lang w:val="en-US"/>
              </w:rPr>
            </w:pPr>
            <w:hyperlink r:id="rId44" w:history="1">
              <w:r w:rsidR="00C9122A">
                <w:rPr>
                  <w:rStyle w:val="af3"/>
                  <w:color w:val="0000FF"/>
                  <w:lang w:val="en-US" w:eastAsia="sv-SE"/>
                </w:rPr>
                <w:t>R1-2200985</w:t>
              </w:r>
            </w:hyperlink>
          </w:p>
        </w:tc>
        <w:tc>
          <w:tcPr>
            <w:tcW w:w="4921" w:type="dxa"/>
            <w:tcMar>
              <w:top w:w="0" w:type="dxa"/>
              <w:left w:w="70" w:type="dxa"/>
              <w:bottom w:w="0" w:type="dxa"/>
              <w:right w:w="70" w:type="dxa"/>
            </w:tcMar>
          </w:tcPr>
          <w:p w14:paraId="4AF68630" w14:textId="77777777" w:rsidR="00E65DC2" w:rsidRDefault="00C9122A">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4AF68631" w14:textId="77777777" w:rsidR="00E65DC2" w:rsidRDefault="00C9122A">
            <w:pPr>
              <w:rPr>
                <w:lang w:val="en-US"/>
              </w:rPr>
            </w:pPr>
            <w:r>
              <w:rPr>
                <w:lang w:val="en-US" w:eastAsia="sv-SE"/>
              </w:rPr>
              <w:t>FUTUREWEI</w:t>
            </w:r>
          </w:p>
        </w:tc>
      </w:tr>
      <w:tr w:rsidR="00E65DC2" w14:paraId="4AF68637" w14:textId="77777777">
        <w:trPr>
          <w:trHeight w:val="450"/>
        </w:trPr>
        <w:tc>
          <w:tcPr>
            <w:tcW w:w="704" w:type="dxa"/>
            <w:shd w:val="clear" w:color="auto" w:fill="FFFFFF"/>
            <w:tcMar>
              <w:top w:w="0" w:type="dxa"/>
              <w:left w:w="70" w:type="dxa"/>
              <w:bottom w:w="0" w:type="dxa"/>
              <w:right w:w="70" w:type="dxa"/>
            </w:tcMar>
          </w:tcPr>
          <w:p w14:paraId="4AF68633" w14:textId="77777777" w:rsidR="00E65DC2" w:rsidRDefault="00C9122A">
            <w:pPr>
              <w:rPr>
                <w:lang w:val="en-US"/>
              </w:rPr>
            </w:pPr>
            <w:r>
              <w:rPr>
                <w:color w:val="000000"/>
                <w:lang w:val="en-US"/>
              </w:rPr>
              <w:t>[6]</w:t>
            </w:r>
          </w:p>
        </w:tc>
        <w:tc>
          <w:tcPr>
            <w:tcW w:w="1456" w:type="dxa"/>
            <w:tcMar>
              <w:top w:w="0" w:type="dxa"/>
              <w:left w:w="70" w:type="dxa"/>
              <w:bottom w:w="0" w:type="dxa"/>
              <w:right w:w="70" w:type="dxa"/>
            </w:tcMar>
          </w:tcPr>
          <w:p w14:paraId="4AF68634" w14:textId="77777777" w:rsidR="00E65DC2" w:rsidRDefault="00381DED">
            <w:pPr>
              <w:rPr>
                <w:lang w:val="en-US"/>
              </w:rPr>
            </w:pPr>
            <w:hyperlink r:id="rId45" w:history="1">
              <w:r w:rsidR="00C9122A">
                <w:rPr>
                  <w:rStyle w:val="af3"/>
                  <w:color w:val="0000FF"/>
                  <w:lang w:val="en-US" w:eastAsia="sv-SE"/>
                </w:rPr>
                <w:t>R1-2201099</w:t>
              </w:r>
            </w:hyperlink>
          </w:p>
        </w:tc>
        <w:tc>
          <w:tcPr>
            <w:tcW w:w="4921" w:type="dxa"/>
            <w:tcMar>
              <w:top w:w="0" w:type="dxa"/>
              <w:left w:w="70" w:type="dxa"/>
              <w:bottom w:w="0" w:type="dxa"/>
              <w:right w:w="70" w:type="dxa"/>
            </w:tcMar>
          </w:tcPr>
          <w:p w14:paraId="4AF68635"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36" w14:textId="77777777" w:rsidR="00E65DC2" w:rsidRDefault="00C9122A">
            <w:pPr>
              <w:rPr>
                <w:lang w:val="en-US"/>
              </w:rPr>
            </w:pPr>
            <w:r>
              <w:rPr>
                <w:lang w:val="en-US" w:eastAsia="sv-SE"/>
              </w:rPr>
              <w:t>Vivo, Guangdong Genius</w:t>
            </w:r>
          </w:p>
        </w:tc>
      </w:tr>
      <w:tr w:rsidR="00E65DC2" w14:paraId="4AF6863C" w14:textId="77777777">
        <w:trPr>
          <w:trHeight w:val="450"/>
        </w:trPr>
        <w:tc>
          <w:tcPr>
            <w:tcW w:w="704" w:type="dxa"/>
            <w:shd w:val="clear" w:color="auto" w:fill="FFFFFF"/>
            <w:tcMar>
              <w:top w:w="0" w:type="dxa"/>
              <w:left w:w="70" w:type="dxa"/>
              <w:bottom w:w="0" w:type="dxa"/>
              <w:right w:w="70" w:type="dxa"/>
            </w:tcMar>
          </w:tcPr>
          <w:p w14:paraId="4AF68638" w14:textId="77777777" w:rsidR="00E65DC2" w:rsidRDefault="00C9122A">
            <w:pPr>
              <w:rPr>
                <w:lang w:val="en-US"/>
              </w:rPr>
            </w:pPr>
            <w:r>
              <w:rPr>
                <w:color w:val="000000"/>
                <w:lang w:val="en-US"/>
              </w:rPr>
              <w:t>[7]</w:t>
            </w:r>
          </w:p>
        </w:tc>
        <w:tc>
          <w:tcPr>
            <w:tcW w:w="1456" w:type="dxa"/>
            <w:tcMar>
              <w:top w:w="0" w:type="dxa"/>
              <w:left w:w="70" w:type="dxa"/>
              <w:bottom w:w="0" w:type="dxa"/>
              <w:right w:w="70" w:type="dxa"/>
            </w:tcMar>
          </w:tcPr>
          <w:p w14:paraId="4AF68639" w14:textId="77777777" w:rsidR="00E65DC2" w:rsidRDefault="00381DED">
            <w:pPr>
              <w:rPr>
                <w:lang w:val="en-US"/>
              </w:rPr>
            </w:pPr>
            <w:hyperlink r:id="rId46" w:history="1">
              <w:r w:rsidR="00C9122A">
                <w:rPr>
                  <w:rStyle w:val="af3"/>
                  <w:color w:val="0000FF"/>
                  <w:lang w:val="en-US" w:eastAsia="sv-SE"/>
                </w:rPr>
                <w:t>R1-2201136</w:t>
              </w:r>
            </w:hyperlink>
          </w:p>
        </w:tc>
        <w:tc>
          <w:tcPr>
            <w:tcW w:w="4921" w:type="dxa"/>
            <w:tcMar>
              <w:top w:w="0" w:type="dxa"/>
              <w:left w:w="70" w:type="dxa"/>
              <w:bottom w:w="0" w:type="dxa"/>
              <w:right w:w="70" w:type="dxa"/>
            </w:tcMar>
          </w:tcPr>
          <w:p w14:paraId="4AF6863A" w14:textId="77777777" w:rsidR="00E65DC2" w:rsidRDefault="00C9122A">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F6863B" w14:textId="77777777" w:rsidR="00E65DC2" w:rsidRDefault="00C9122A">
            <w:pPr>
              <w:rPr>
                <w:lang w:val="en-US"/>
              </w:rPr>
            </w:pPr>
            <w:r>
              <w:rPr>
                <w:lang w:val="en-US" w:eastAsia="sv-SE"/>
              </w:rPr>
              <w:t>ZTE, Sanechips</w:t>
            </w:r>
          </w:p>
        </w:tc>
      </w:tr>
      <w:tr w:rsidR="00E65DC2" w14:paraId="4AF68641" w14:textId="77777777">
        <w:trPr>
          <w:trHeight w:val="450"/>
        </w:trPr>
        <w:tc>
          <w:tcPr>
            <w:tcW w:w="704" w:type="dxa"/>
            <w:shd w:val="clear" w:color="auto" w:fill="FFFFFF"/>
            <w:tcMar>
              <w:top w:w="0" w:type="dxa"/>
              <w:left w:w="70" w:type="dxa"/>
              <w:bottom w:w="0" w:type="dxa"/>
              <w:right w:w="70" w:type="dxa"/>
            </w:tcMar>
          </w:tcPr>
          <w:p w14:paraId="4AF6863D" w14:textId="77777777" w:rsidR="00E65DC2" w:rsidRDefault="00C9122A">
            <w:pPr>
              <w:rPr>
                <w:lang w:val="en-US"/>
              </w:rPr>
            </w:pPr>
            <w:r>
              <w:rPr>
                <w:color w:val="000000"/>
                <w:lang w:val="en-US"/>
              </w:rPr>
              <w:t>[8]</w:t>
            </w:r>
          </w:p>
        </w:tc>
        <w:tc>
          <w:tcPr>
            <w:tcW w:w="1456" w:type="dxa"/>
            <w:tcMar>
              <w:top w:w="0" w:type="dxa"/>
              <w:left w:w="70" w:type="dxa"/>
              <w:bottom w:w="0" w:type="dxa"/>
              <w:right w:w="70" w:type="dxa"/>
            </w:tcMar>
          </w:tcPr>
          <w:p w14:paraId="4AF6863E" w14:textId="77777777" w:rsidR="00E65DC2" w:rsidRDefault="00381DED">
            <w:pPr>
              <w:rPr>
                <w:lang w:val="en-US"/>
              </w:rPr>
            </w:pPr>
            <w:hyperlink r:id="rId47" w:history="1">
              <w:r w:rsidR="00C9122A">
                <w:rPr>
                  <w:rStyle w:val="af3"/>
                  <w:color w:val="0000FF"/>
                  <w:lang w:val="en-US" w:eastAsia="sv-SE"/>
                </w:rPr>
                <w:t>R1-2201277</w:t>
              </w:r>
            </w:hyperlink>
          </w:p>
        </w:tc>
        <w:tc>
          <w:tcPr>
            <w:tcW w:w="4921" w:type="dxa"/>
            <w:tcMar>
              <w:top w:w="0" w:type="dxa"/>
              <w:left w:w="70" w:type="dxa"/>
              <w:bottom w:w="0" w:type="dxa"/>
              <w:right w:w="70" w:type="dxa"/>
            </w:tcMar>
          </w:tcPr>
          <w:p w14:paraId="4AF6863F" w14:textId="77777777" w:rsidR="00E65DC2" w:rsidRDefault="00C9122A">
            <w:pPr>
              <w:rPr>
                <w:lang w:val="en-US"/>
              </w:rPr>
            </w:pPr>
            <w:r>
              <w:rPr>
                <w:lang w:val="en-US" w:eastAsia="sv-SE"/>
              </w:rPr>
              <w:t>Remaining issues on reduced UE bandwidth</w:t>
            </w:r>
          </w:p>
        </w:tc>
        <w:tc>
          <w:tcPr>
            <w:tcW w:w="2551" w:type="dxa"/>
            <w:tcMar>
              <w:top w:w="0" w:type="dxa"/>
              <w:left w:w="70" w:type="dxa"/>
              <w:bottom w:w="0" w:type="dxa"/>
              <w:right w:w="70" w:type="dxa"/>
            </w:tcMar>
          </w:tcPr>
          <w:p w14:paraId="4AF68640" w14:textId="77777777" w:rsidR="00E65DC2" w:rsidRDefault="00C9122A">
            <w:pPr>
              <w:rPr>
                <w:lang w:val="en-US"/>
              </w:rPr>
            </w:pPr>
            <w:r>
              <w:rPr>
                <w:lang w:val="en-US" w:eastAsia="sv-SE"/>
              </w:rPr>
              <w:t>OPPO</w:t>
            </w:r>
          </w:p>
        </w:tc>
      </w:tr>
      <w:tr w:rsidR="00E65DC2" w14:paraId="4AF68646" w14:textId="77777777">
        <w:trPr>
          <w:trHeight w:val="450"/>
        </w:trPr>
        <w:tc>
          <w:tcPr>
            <w:tcW w:w="704" w:type="dxa"/>
            <w:shd w:val="clear" w:color="auto" w:fill="FFFFFF"/>
            <w:tcMar>
              <w:top w:w="0" w:type="dxa"/>
              <w:left w:w="70" w:type="dxa"/>
              <w:bottom w:w="0" w:type="dxa"/>
              <w:right w:w="70" w:type="dxa"/>
            </w:tcMar>
          </w:tcPr>
          <w:p w14:paraId="4AF68642" w14:textId="77777777" w:rsidR="00E65DC2" w:rsidRDefault="00C9122A">
            <w:pPr>
              <w:rPr>
                <w:lang w:val="en-US"/>
              </w:rPr>
            </w:pPr>
            <w:r>
              <w:rPr>
                <w:color w:val="000000"/>
                <w:lang w:val="en-US"/>
              </w:rPr>
              <w:t>[9]</w:t>
            </w:r>
          </w:p>
        </w:tc>
        <w:tc>
          <w:tcPr>
            <w:tcW w:w="1456" w:type="dxa"/>
            <w:tcMar>
              <w:top w:w="0" w:type="dxa"/>
              <w:left w:w="70" w:type="dxa"/>
              <w:bottom w:w="0" w:type="dxa"/>
              <w:right w:w="70" w:type="dxa"/>
            </w:tcMar>
          </w:tcPr>
          <w:p w14:paraId="4AF68643" w14:textId="77777777" w:rsidR="00E65DC2" w:rsidRDefault="00381DED">
            <w:pPr>
              <w:rPr>
                <w:lang w:val="en-US"/>
              </w:rPr>
            </w:pPr>
            <w:hyperlink r:id="rId48" w:history="1">
              <w:r w:rsidR="00C9122A">
                <w:rPr>
                  <w:rStyle w:val="af3"/>
                  <w:color w:val="0000FF"/>
                  <w:lang w:val="en-US" w:eastAsia="sv-SE"/>
                </w:rPr>
                <w:t>R1-2201367</w:t>
              </w:r>
            </w:hyperlink>
          </w:p>
        </w:tc>
        <w:tc>
          <w:tcPr>
            <w:tcW w:w="4921" w:type="dxa"/>
            <w:tcMar>
              <w:top w:w="0" w:type="dxa"/>
              <w:left w:w="70" w:type="dxa"/>
              <w:bottom w:w="0" w:type="dxa"/>
              <w:right w:w="70" w:type="dxa"/>
            </w:tcMar>
          </w:tcPr>
          <w:p w14:paraId="4AF6864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45" w14:textId="77777777" w:rsidR="00E65DC2" w:rsidRDefault="00C9122A">
            <w:pPr>
              <w:rPr>
                <w:lang w:val="en-US"/>
              </w:rPr>
            </w:pPr>
            <w:r>
              <w:rPr>
                <w:lang w:val="en-US" w:eastAsia="sv-SE"/>
              </w:rPr>
              <w:t>CATT</w:t>
            </w:r>
          </w:p>
        </w:tc>
      </w:tr>
      <w:tr w:rsidR="00E65DC2" w14:paraId="4AF6864B" w14:textId="77777777">
        <w:trPr>
          <w:trHeight w:val="450"/>
        </w:trPr>
        <w:tc>
          <w:tcPr>
            <w:tcW w:w="704" w:type="dxa"/>
            <w:shd w:val="clear" w:color="auto" w:fill="FFFFFF"/>
            <w:tcMar>
              <w:top w:w="0" w:type="dxa"/>
              <w:left w:w="70" w:type="dxa"/>
              <w:bottom w:w="0" w:type="dxa"/>
              <w:right w:w="70" w:type="dxa"/>
            </w:tcMar>
          </w:tcPr>
          <w:p w14:paraId="4AF68647" w14:textId="77777777" w:rsidR="00E65DC2" w:rsidRDefault="00C9122A">
            <w:pPr>
              <w:rPr>
                <w:lang w:val="en-US"/>
              </w:rPr>
            </w:pPr>
            <w:r>
              <w:rPr>
                <w:color w:val="000000"/>
                <w:lang w:val="en-US"/>
              </w:rPr>
              <w:t>[10]</w:t>
            </w:r>
          </w:p>
        </w:tc>
        <w:tc>
          <w:tcPr>
            <w:tcW w:w="1456" w:type="dxa"/>
            <w:tcMar>
              <w:top w:w="0" w:type="dxa"/>
              <w:left w:w="70" w:type="dxa"/>
              <w:bottom w:w="0" w:type="dxa"/>
              <w:right w:w="70" w:type="dxa"/>
            </w:tcMar>
          </w:tcPr>
          <w:p w14:paraId="4AF68648" w14:textId="77777777" w:rsidR="00E65DC2" w:rsidRDefault="00381DED">
            <w:pPr>
              <w:rPr>
                <w:lang w:val="en-US"/>
              </w:rPr>
            </w:pPr>
            <w:hyperlink r:id="rId49" w:history="1">
              <w:r w:rsidR="00C9122A">
                <w:rPr>
                  <w:rStyle w:val="af3"/>
                  <w:color w:val="0000FF"/>
                  <w:lang w:val="en-US" w:eastAsia="sv-SE"/>
                </w:rPr>
                <w:t>R1-2201404</w:t>
              </w:r>
            </w:hyperlink>
          </w:p>
        </w:tc>
        <w:tc>
          <w:tcPr>
            <w:tcW w:w="4921" w:type="dxa"/>
            <w:tcMar>
              <w:top w:w="0" w:type="dxa"/>
              <w:left w:w="70" w:type="dxa"/>
              <w:bottom w:w="0" w:type="dxa"/>
              <w:right w:w="70" w:type="dxa"/>
            </w:tcMar>
          </w:tcPr>
          <w:p w14:paraId="4AF68649" w14:textId="77777777" w:rsidR="00E65DC2" w:rsidRDefault="00C9122A">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4AF6864A" w14:textId="77777777" w:rsidR="00E65DC2" w:rsidRDefault="00C9122A">
            <w:pPr>
              <w:rPr>
                <w:lang w:val="en-US"/>
              </w:rPr>
            </w:pPr>
            <w:r>
              <w:rPr>
                <w:lang w:val="en-US" w:eastAsia="sv-SE"/>
              </w:rPr>
              <w:t>Nokia, Nokia Shanghai Bell</w:t>
            </w:r>
          </w:p>
        </w:tc>
      </w:tr>
      <w:tr w:rsidR="00E65DC2" w14:paraId="4AF68650" w14:textId="77777777">
        <w:trPr>
          <w:trHeight w:val="450"/>
        </w:trPr>
        <w:tc>
          <w:tcPr>
            <w:tcW w:w="704" w:type="dxa"/>
            <w:shd w:val="clear" w:color="auto" w:fill="FFFFFF"/>
            <w:tcMar>
              <w:top w:w="0" w:type="dxa"/>
              <w:left w:w="70" w:type="dxa"/>
              <w:bottom w:w="0" w:type="dxa"/>
              <w:right w:w="70" w:type="dxa"/>
            </w:tcMar>
          </w:tcPr>
          <w:p w14:paraId="4AF6864C" w14:textId="77777777" w:rsidR="00E65DC2" w:rsidRDefault="00C9122A">
            <w:pPr>
              <w:rPr>
                <w:lang w:val="en-US"/>
              </w:rPr>
            </w:pPr>
            <w:r>
              <w:rPr>
                <w:color w:val="000000"/>
                <w:lang w:val="en-US"/>
              </w:rPr>
              <w:t>[11]</w:t>
            </w:r>
          </w:p>
        </w:tc>
        <w:tc>
          <w:tcPr>
            <w:tcW w:w="1456" w:type="dxa"/>
            <w:tcMar>
              <w:top w:w="0" w:type="dxa"/>
              <w:left w:w="70" w:type="dxa"/>
              <w:bottom w:w="0" w:type="dxa"/>
              <w:right w:w="70" w:type="dxa"/>
            </w:tcMar>
          </w:tcPr>
          <w:p w14:paraId="4AF6864D" w14:textId="77777777" w:rsidR="00E65DC2" w:rsidRDefault="00381DED">
            <w:pPr>
              <w:rPr>
                <w:lang w:val="en-US"/>
              </w:rPr>
            </w:pPr>
            <w:hyperlink r:id="rId50" w:history="1">
              <w:r w:rsidR="00C9122A">
                <w:rPr>
                  <w:rStyle w:val="af3"/>
                  <w:color w:val="0000FF"/>
                  <w:lang w:val="en-US" w:eastAsia="sv-SE"/>
                </w:rPr>
                <w:t>R1-2201441</w:t>
              </w:r>
            </w:hyperlink>
          </w:p>
        </w:tc>
        <w:tc>
          <w:tcPr>
            <w:tcW w:w="4921" w:type="dxa"/>
            <w:tcMar>
              <w:top w:w="0" w:type="dxa"/>
              <w:left w:w="70" w:type="dxa"/>
              <w:bottom w:w="0" w:type="dxa"/>
              <w:right w:w="70" w:type="dxa"/>
            </w:tcMar>
          </w:tcPr>
          <w:p w14:paraId="4AF6864E"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4F" w14:textId="77777777" w:rsidR="00E65DC2" w:rsidRDefault="00C9122A">
            <w:pPr>
              <w:rPr>
                <w:lang w:val="en-US"/>
              </w:rPr>
            </w:pPr>
            <w:r>
              <w:rPr>
                <w:lang w:val="en-US" w:eastAsia="sv-SE"/>
              </w:rPr>
              <w:t>China Telecom</w:t>
            </w:r>
          </w:p>
        </w:tc>
      </w:tr>
      <w:tr w:rsidR="00E65DC2" w14:paraId="4AF68655" w14:textId="77777777">
        <w:trPr>
          <w:trHeight w:val="450"/>
        </w:trPr>
        <w:tc>
          <w:tcPr>
            <w:tcW w:w="704" w:type="dxa"/>
            <w:shd w:val="clear" w:color="auto" w:fill="FFFFFF"/>
            <w:tcMar>
              <w:top w:w="0" w:type="dxa"/>
              <w:left w:w="70" w:type="dxa"/>
              <w:bottom w:w="0" w:type="dxa"/>
              <w:right w:w="70" w:type="dxa"/>
            </w:tcMar>
          </w:tcPr>
          <w:p w14:paraId="4AF68651" w14:textId="77777777" w:rsidR="00E65DC2" w:rsidRDefault="00C9122A">
            <w:pPr>
              <w:rPr>
                <w:lang w:val="en-US"/>
              </w:rPr>
            </w:pPr>
            <w:r>
              <w:rPr>
                <w:color w:val="000000"/>
                <w:lang w:val="en-US"/>
              </w:rPr>
              <w:t>[12]</w:t>
            </w:r>
          </w:p>
        </w:tc>
        <w:tc>
          <w:tcPr>
            <w:tcW w:w="1456" w:type="dxa"/>
            <w:tcMar>
              <w:top w:w="0" w:type="dxa"/>
              <w:left w:w="70" w:type="dxa"/>
              <w:bottom w:w="0" w:type="dxa"/>
              <w:right w:w="70" w:type="dxa"/>
            </w:tcMar>
          </w:tcPr>
          <w:p w14:paraId="4AF68652" w14:textId="77777777" w:rsidR="00E65DC2" w:rsidRDefault="00381DED">
            <w:pPr>
              <w:rPr>
                <w:lang w:val="en-US"/>
              </w:rPr>
            </w:pPr>
            <w:hyperlink r:id="rId51" w:history="1">
              <w:r w:rsidR="00C9122A">
                <w:rPr>
                  <w:rStyle w:val="af3"/>
                  <w:color w:val="0000FF"/>
                  <w:lang w:val="en-US" w:eastAsia="sv-SE"/>
                </w:rPr>
                <w:t>R1-2201482</w:t>
              </w:r>
            </w:hyperlink>
          </w:p>
        </w:tc>
        <w:tc>
          <w:tcPr>
            <w:tcW w:w="4921" w:type="dxa"/>
            <w:tcMar>
              <w:top w:w="0" w:type="dxa"/>
              <w:left w:w="70" w:type="dxa"/>
              <w:bottom w:w="0" w:type="dxa"/>
              <w:right w:w="70" w:type="dxa"/>
            </w:tcMar>
          </w:tcPr>
          <w:p w14:paraId="4AF68653"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54" w14:textId="77777777" w:rsidR="00E65DC2" w:rsidRDefault="00C9122A">
            <w:pPr>
              <w:rPr>
                <w:lang w:val="en-US"/>
              </w:rPr>
            </w:pPr>
            <w:r>
              <w:rPr>
                <w:lang w:val="en-US" w:eastAsia="sv-SE"/>
              </w:rPr>
              <w:t>NTT DOCOMO, INC.</w:t>
            </w:r>
          </w:p>
        </w:tc>
      </w:tr>
      <w:tr w:rsidR="00E65DC2" w14:paraId="4AF6865A" w14:textId="77777777">
        <w:trPr>
          <w:trHeight w:val="450"/>
        </w:trPr>
        <w:tc>
          <w:tcPr>
            <w:tcW w:w="704" w:type="dxa"/>
            <w:shd w:val="clear" w:color="auto" w:fill="FFFFFF"/>
            <w:tcMar>
              <w:top w:w="0" w:type="dxa"/>
              <w:left w:w="70" w:type="dxa"/>
              <w:bottom w:w="0" w:type="dxa"/>
              <w:right w:w="70" w:type="dxa"/>
            </w:tcMar>
          </w:tcPr>
          <w:p w14:paraId="4AF68656" w14:textId="77777777" w:rsidR="00E65DC2" w:rsidRDefault="00C9122A">
            <w:pPr>
              <w:rPr>
                <w:lang w:val="en-US"/>
              </w:rPr>
            </w:pPr>
            <w:r>
              <w:rPr>
                <w:color w:val="000000"/>
                <w:lang w:val="en-US"/>
              </w:rPr>
              <w:t>[13]</w:t>
            </w:r>
          </w:p>
        </w:tc>
        <w:tc>
          <w:tcPr>
            <w:tcW w:w="1456" w:type="dxa"/>
            <w:tcMar>
              <w:top w:w="0" w:type="dxa"/>
              <w:left w:w="70" w:type="dxa"/>
              <w:bottom w:w="0" w:type="dxa"/>
              <w:right w:w="70" w:type="dxa"/>
            </w:tcMar>
          </w:tcPr>
          <w:p w14:paraId="4AF68657" w14:textId="77777777" w:rsidR="00E65DC2" w:rsidRDefault="00381DED">
            <w:pPr>
              <w:rPr>
                <w:lang w:val="en-US"/>
              </w:rPr>
            </w:pPr>
            <w:hyperlink r:id="rId52" w:history="1">
              <w:r w:rsidR="00C9122A">
                <w:rPr>
                  <w:rStyle w:val="af3"/>
                  <w:color w:val="0000FF"/>
                  <w:lang w:val="en-US" w:eastAsia="sv-SE"/>
                </w:rPr>
                <w:t>R1-2201549</w:t>
              </w:r>
            </w:hyperlink>
          </w:p>
        </w:tc>
        <w:tc>
          <w:tcPr>
            <w:tcW w:w="4921" w:type="dxa"/>
            <w:tcMar>
              <w:top w:w="0" w:type="dxa"/>
              <w:left w:w="70" w:type="dxa"/>
              <w:bottom w:w="0" w:type="dxa"/>
              <w:right w:w="70" w:type="dxa"/>
            </w:tcMar>
          </w:tcPr>
          <w:p w14:paraId="4AF68658" w14:textId="77777777" w:rsidR="00E65DC2" w:rsidRDefault="00C9122A">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F68659" w14:textId="77777777" w:rsidR="00E65DC2" w:rsidRDefault="00C9122A">
            <w:pPr>
              <w:rPr>
                <w:lang w:val="en-US"/>
              </w:rPr>
            </w:pPr>
            <w:r>
              <w:rPr>
                <w:lang w:val="en-US" w:eastAsia="sv-SE"/>
              </w:rPr>
              <w:t>Spreadtrum Communications</w:t>
            </w:r>
          </w:p>
        </w:tc>
      </w:tr>
      <w:tr w:rsidR="00E65DC2" w14:paraId="4AF6865F" w14:textId="77777777">
        <w:trPr>
          <w:trHeight w:val="450"/>
        </w:trPr>
        <w:tc>
          <w:tcPr>
            <w:tcW w:w="704" w:type="dxa"/>
            <w:shd w:val="clear" w:color="auto" w:fill="FFFFFF"/>
            <w:tcMar>
              <w:top w:w="0" w:type="dxa"/>
              <w:left w:w="70" w:type="dxa"/>
              <w:bottom w:w="0" w:type="dxa"/>
              <w:right w:w="70" w:type="dxa"/>
            </w:tcMar>
          </w:tcPr>
          <w:p w14:paraId="4AF6865B" w14:textId="77777777" w:rsidR="00E65DC2" w:rsidRDefault="00C9122A">
            <w:pPr>
              <w:rPr>
                <w:color w:val="000000"/>
                <w:lang w:val="en-US"/>
              </w:rPr>
            </w:pPr>
            <w:r>
              <w:rPr>
                <w:color w:val="000000"/>
                <w:lang w:val="en-US"/>
              </w:rPr>
              <w:t>[14]</w:t>
            </w:r>
          </w:p>
        </w:tc>
        <w:tc>
          <w:tcPr>
            <w:tcW w:w="1456" w:type="dxa"/>
            <w:tcMar>
              <w:top w:w="0" w:type="dxa"/>
              <w:left w:w="70" w:type="dxa"/>
              <w:bottom w:w="0" w:type="dxa"/>
              <w:right w:w="70" w:type="dxa"/>
            </w:tcMar>
          </w:tcPr>
          <w:p w14:paraId="4AF6865C" w14:textId="77777777" w:rsidR="00E65DC2" w:rsidRDefault="00381DED">
            <w:pPr>
              <w:rPr>
                <w:lang w:val="en-US"/>
              </w:rPr>
            </w:pPr>
            <w:hyperlink r:id="rId53" w:history="1">
              <w:r w:rsidR="00C9122A">
                <w:rPr>
                  <w:rStyle w:val="af3"/>
                  <w:color w:val="0000FF"/>
                  <w:lang w:val="en-US" w:eastAsia="sv-SE"/>
                </w:rPr>
                <w:t>R1-2201590</w:t>
              </w:r>
            </w:hyperlink>
          </w:p>
        </w:tc>
        <w:tc>
          <w:tcPr>
            <w:tcW w:w="4921" w:type="dxa"/>
            <w:tcMar>
              <w:top w:w="0" w:type="dxa"/>
              <w:left w:w="70" w:type="dxa"/>
              <w:bottom w:w="0" w:type="dxa"/>
              <w:right w:w="70" w:type="dxa"/>
            </w:tcMar>
          </w:tcPr>
          <w:p w14:paraId="4AF6865D" w14:textId="77777777" w:rsidR="00E65DC2" w:rsidRDefault="00C9122A">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4AF6865E" w14:textId="77777777" w:rsidR="00E65DC2" w:rsidRDefault="00C9122A">
            <w:pPr>
              <w:rPr>
                <w:lang w:val="en-US"/>
              </w:rPr>
            </w:pPr>
            <w:r>
              <w:rPr>
                <w:lang w:val="en-US" w:eastAsia="sv-SE"/>
              </w:rPr>
              <w:t>Panasonic Corporation</w:t>
            </w:r>
          </w:p>
        </w:tc>
      </w:tr>
      <w:tr w:rsidR="00E65DC2" w14:paraId="4AF68664" w14:textId="77777777">
        <w:trPr>
          <w:trHeight w:val="450"/>
        </w:trPr>
        <w:tc>
          <w:tcPr>
            <w:tcW w:w="704" w:type="dxa"/>
            <w:shd w:val="clear" w:color="auto" w:fill="FFFFFF"/>
            <w:tcMar>
              <w:top w:w="0" w:type="dxa"/>
              <w:left w:w="70" w:type="dxa"/>
              <w:bottom w:w="0" w:type="dxa"/>
              <w:right w:w="70" w:type="dxa"/>
            </w:tcMar>
          </w:tcPr>
          <w:p w14:paraId="4AF68660" w14:textId="77777777" w:rsidR="00E65DC2" w:rsidRDefault="00C9122A">
            <w:pPr>
              <w:rPr>
                <w:lang w:val="en-US"/>
              </w:rPr>
            </w:pPr>
            <w:r>
              <w:rPr>
                <w:color w:val="000000"/>
                <w:lang w:val="en-US"/>
              </w:rPr>
              <w:t>[15]</w:t>
            </w:r>
          </w:p>
        </w:tc>
        <w:tc>
          <w:tcPr>
            <w:tcW w:w="1456" w:type="dxa"/>
            <w:tcMar>
              <w:top w:w="0" w:type="dxa"/>
              <w:left w:w="70" w:type="dxa"/>
              <w:bottom w:w="0" w:type="dxa"/>
              <w:right w:w="70" w:type="dxa"/>
            </w:tcMar>
          </w:tcPr>
          <w:p w14:paraId="4AF68661" w14:textId="77777777" w:rsidR="00E65DC2" w:rsidRDefault="00381DED">
            <w:pPr>
              <w:rPr>
                <w:lang w:val="en-US"/>
              </w:rPr>
            </w:pPr>
            <w:hyperlink r:id="rId54" w:history="1">
              <w:r w:rsidR="00C9122A">
                <w:rPr>
                  <w:rStyle w:val="af3"/>
                  <w:color w:val="0000FF"/>
                  <w:lang w:val="en-US" w:eastAsia="sv-SE"/>
                </w:rPr>
                <w:t>R1-2201605</w:t>
              </w:r>
            </w:hyperlink>
          </w:p>
        </w:tc>
        <w:tc>
          <w:tcPr>
            <w:tcW w:w="4921" w:type="dxa"/>
            <w:tcMar>
              <w:top w:w="0" w:type="dxa"/>
              <w:left w:w="70" w:type="dxa"/>
              <w:bottom w:w="0" w:type="dxa"/>
              <w:right w:w="70" w:type="dxa"/>
            </w:tcMar>
          </w:tcPr>
          <w:p w14:paraId="4AF68662" w14:textId="77777777" w:rsidR="00E65DC2" w:rsidRDefault="00C9122A">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4AF68663" w14:textId="77777777" w:rsidR="00E65DC2" w:rsidRDefault="00C9122A">
            <w:pPr>
              <w:rPr>
                <w:lang w:val="en-US"/>
              </w:rPr>
            </w:pPr>
            <w:r>
              <w:rPr>
                <w:lang w:val="en-US" w:eastAsia="sv-SE"/>
              </w:rPr>
              <w:t>NEC</w:t>
            </w:r>
          </w:p>
        </w:tc>
      </w:tr>
      <w:tr w:rsidR="00E65DC2" w14:paraId="4AF68669" w14:textId="77777777">
        <w:trPr>
          <w:trHeight w:val="450"/>
        </w:trPr>
        <w:tc>
          <w:tcPr>
            <w:tcW w:w="704" w:type="dxa"/>
            <w:shd w:val="clear" w:color="auto" w:fill="FFFFFF"/>
            <w:tcMar>
              <w:top w:w="0" w:type="dxa"/>
              <w:left w:w="70" w:type="dxa"/>
              <w:bottom w:w="0" w:type="dxa"/>
              <w:right w:w="70" w:type="dxa"/>
            </w:tcMar>
          </w:tcPr>
          <w:p w14:paraId="4AF68665" w14:textId="77777777" w:rsidR="00E65DC2" w:rsidRDefault="00C9122A">
            <w:pPr>
              <w:rPr>
                <w:lang w:val="en-US"/>
              </w:rPr>
            </w:pPr>
            <w:r>
              <w:rPr>
                <w:color w:val="000000"/>
                <w:lang w:val="en-US"/>
              </w:rPr>
              <w:t>[16]</w:t>
            </w:r>
          </w:p>
        </w:tc>
        <w:tc>
          <w:tcPr>
            <w:tcW w:w="1456" w:type="dxa"/>
            <w:tcMar>
              <w:top w:w="0" w:type="dxa"/>
              <w:left w:w="70" w:type="dxa"/>
              <w:bottom w:w="0" w:type="dxa"/>
              <w:right w:w="70" w:type="dxa"/>
            </w:tcMar>
          </w:tcPr>
          <w:p w14:paraId="4AF68666" w14:textId="77777777" w:rsidR="00E65DC2" w:rsidRDefault="00381DED">
            <w:pPr>
              <w:rPr>
                <w:lang w:val="en-US"/>
              </w:rPr>
            </w:pPr>
            <w:hyperlink r:id="rId55" w:history="1">
              <w:r w:rsidR="00C9122A">
                <w:rPr>
                  <w:rStyle w:val="af3"/>
                  <w:color w:val="0000FF"/>
                  <w:lang w:val="en-US" w:eastAsia="sv-SE"/>
                </w:rPr>
                <w:t>R1-2201668</w:t>
              </w:r>
            </w:hyperlink>
          </w:p>
        </w:tc>
        <w:tc>
          <w:tcPr>
            <w:tcW w:w="4921" w:type="dxa"/>
            <w:tcMar>
              <w:top w:w="0" w:type="dxa"/>
              <w:left w:w="70" w:type="dxa"/>
              <w:bottom w:w="0" w:type="dxa"/>
              <w:right w:w="70" w:type="dxa"/>
            </w:tcMar>
          </w:tcPr>
          <w:p w14:paraId="4AF68667"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68" w14:textId="77777777" w:rsidR="00E65DC2" w:rsidRDefault="00C9122A">
            <w:pPr>
              <w:rPr>
                <w:lang w:val="en-US"/>
              </w:rPr>
            </w:pPr>
            <w:r>
              <w:rPr>
                <w:lang w:val="en-US" w:eastAsia="sv-SE"/>
              </w:rPr>
              <w:t>Ericsson</w:t>
            </w:r>
          </w:p>
        </w:tc>
      </w:tr>
      <w:tr w:rsidR="00E65DC2" w14:paraId="4AF6866E" w14:textId="77777777">
        <w:trPr>
          <w:trHeight w:val="450"/>
        </w:trPr>
        <w:tc>
          <w:tcPr>
            <w:tcW w:w="704" w:type="dxa"/>
            <w:shd w:val="clear" w:color="auto" w:fill="FFFFFF"/>
            <w:tcMar>
              <w:top w:w="0" w:type="dxa"/>
              <w:left w:w="70" w:type="dxa"/>
              <w:bottom w:w="0" w:type="dxa"/>
              <w:right w:w="70" w:type="dxa"/>
            </w:tcMar>
          </w:tcPr>
          <w:p w14:paraId="4AF6866A" w14:textId="77777777" w:rsidR="00E65DC2" w:rsidRDefault="00C9122A">
            <w:pPr>
              <w:rPr>
                <w:lang w:val="en-US"/>
              </w:rPr>
            </w:pPr>
            <w:r>
              <w:rPr>
                <w:color w:val="000000"/>
                <w:lang w:val="en-US"/>
              </w:rPr>
              <w:t>[17]</w:t>
            </w:r>
          </w:p>
        </w:tc>
        <w:tc>
          <w:tcPr>
            <w:tcW w:w="1456" w:type="dxa"/>
            <w:tcMar>
              <w:top w:w="0" w:type="dxa"/>
              <w:left w:w="70" w:type="dxa"/>
              <w:bottom w:w="0" w:type="dxa"/>
              <w:right w:w="70" w:type="dxa"/>
            </w:tcMar>
          </w:tcPr>
          <w:p w14:paraId="4AF6866B" w14:textId="77777777" w:rsidR="00E65DC2" w:rsidRDefault="00381DED">
            <w:pPr>
              <w:rPr>
                <w:lang w:val="en-US"/>
              </w:rPr>
            </w:pPr>
            <w:hyperlink r:id="rId56" w:history="1">
              <w:r w:rsidR="00C9122A">
                <w:rPr>
                  <w:rStyle w:val="af3"/>
                  <w:color w:val="0000FF"/>
                  <w:lang w:val="en-US" w:eastAsia="sv-SE"/>
                </w:rPr>
                <w:t>R1-2201702</w:t>
              </w:r>
            </w:hyperlink>
          </w:p>
        </w:tc>
        <w:tc>
          <w:tcPr>
            <w:tcW w:w="4921" w:type="dxa"/>
            <w:tcMar>
              <w:top w:w="0" w:type="dxa"/>
              <w:left w:w="70" w:type="dxa"/>
              <w:bottom w:w="0" w:type="dxa"/>
              <w:right w:w="70" w:type="dxa"/>
            </w:tcMar>
          </w:tcPr>
          <w:p w14:paraId="4AF6866C" w14:textId="77777777" w:rsidR="00E65DC2" w:rsidRDefault="00C9122A">
            <w:pPr>
              <w:rPr>
                <w:lang w:val="en-US"/>
              </w:rPr>
            </w:pPr>
            <w:r>
              <w:rPr>
                <w:lang w:val="en-US" w:eastAsia="sv-SE"/>
              </w:rPr>
              <w:t>On reduced BW support for RedCap</w:t>
            </w:r>
          </w:p>
        </w:tc>
        <w:tc>
          <w:tcPr>
            <w:tcW w:w="2551" w:type="dxa"/>
            <w:tcMar>
              <w:top w:w="0" w:type="dxa"/>
              <w:left w:w="70" w:type="dxa"/>
              <w:bottom w:w="0" w:type="dxa"/>
              <w:right w:w="70" w:type="dxa"/>
            </w:tcMar>
          </w:tcPr>
          <w:p w14:paraId="4AF6866D" w14:textId="77777777" w:rsidR="00E65DC2" w:rsidRDefault="00C9122A">
            <w:pPr>
              <w:rPr>
                <w:lang w:val="en-US"/>
              </w:rPr>
            </w:pPr>
            <w:r>
              <w:rPr>
                <w:lang w:val="en-US" w:eastAsia="sv-SE"/>
              </w:rPr>
              <w:t>Intel Corporation</w:t>
            </w:r>
          </w:p>
        </w:tc>
      </w:tr>
      <w:tr w:rsidR="00E65DC2" w14:paraId="4AF68673" w14:textId="77777777">
        <w:trPr>
          <w:trHeight w:val="450"/>
        </w:trPr>
        <w:tc>
          <w:tcPr>
            <w:tcW w:w="704" w:type="dxa"/>
            <w:shd w:val="clear" w:color="auto" w:fill="FFFFFF"/>
            <w:tcMar>
              <w:top w:w="0" w:type="dxa"/>
              <w:left w:w="70" w:type="dxa"/>
              <w:bottom w:w="0" w:type="dxa"/>
              <w:right w:w="70" w:type="dxa"/>
            </w:tcMar>
          </w:tcPr>
          <w:p w14:paraId="4AF6866F" w14:textId="77777777" w:rsidR="00E65DC2" w:rsidRDefault="00C9122A">
            <w:pPr>
              <w:rPr>
                <w:lang w:val="en-US"/>
              </w:rPr>
            </w:pPr>
            <w:r>
              <w:rPr>
                <w:color w:val="000000"/>
                <w:lang w:val="en-US"/>
              </w:rPr>
              <w:t>[18]</w:t>
            </w:r>
          </w:p>
        </w:tc>
        <w:tc>
          <w:tcPr>
            <w:tcW w:w="1456" w:type="dxa"/>
            <w:tcMar>
              <w:top w:w="0" w:type="dxa"/>
              <w:left w:w="70" w:type="dxa"/>
              <w:bottom w:w="0" w:type="dxa"/>
              <w:right w:w="70" w:type="dxa"/>
            </w:tcMar>
          </w:tcPr>
          <w:p w14:paraId="4AF68670" w14:textId="77777777" w:rsidR="00E65DC2" w:rsidRDefault="00381DED">
            <w:pPr>
              <w:rPr>
                <w:lang w:val="en-US"/>
              </w:rPr>
            </w:pPr>
            <w:hyperlink r:id="rId57" w:history="1">
              <w:r w:rsidR="00C9122A">
                <w:rPr>
                  <w:rStyle w:val="af3"/>
                  <w:color w:val="0000FF"/>
                  <w:lang w:val="en-US" w:eastAsia="sv-SE"/>
                </w:rPr>
                <w:t>R1-2201775</w:t>
              </w:r>
            </w:hyperlink>
          </w:p>
        </w:tc>
        <w:tc>
          <w:tcPr>
            <w:tcW w:w="4921" w:type="dxa"/>
            <w:tcMar>
              <w:top w:w="0" w:type="dxa"/>
              <w:left w:w="70" w:type="dxa"/>
              <w:bottom w:w="0" w:type="dxa"/>
              <w:right w:w="70" w:type="dxa"/>
            </w:tcMar>
          </w:tcPr>
          <w:p w14:paraId="4AF68671"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72" w14:textId="77777777" w:rsidR="00E65DC2" w:rsidRDefault="00C9122A">
            <w:pPr>
              <w:rPr>
                <w:lang w:val="en-US"/>
              </w:rPr>
            </w:pPr>
            <w:r>
              <w:rPr>
                <w:lang w:val="en-US" w:eastAsia="sv-SE"/>
              </w:rPr>
              <w:t>Apple</w:t>
            </w:r>
          </w:p>
        </w:tc>
      </w:tr>
      <w:tr w:rsidR="00E65DC2" w14:paraId="4AF68678" w14:textId="77777777">
        <w:trPr>
          <w:trHeight w:val="450"/>
        </w:trPr>
        <w:tc>
          <w:tcPr>
            <w:tcW w:w="704" w:type="dxa"/>
            <w:shd w:val="clear" w:color="auto" w:fill="FFFFFF"/>
            <w:tcMar>
              <w:top w:w="0" w:type="dxa"/>
              <w:left w:w="70" w:type="dxa"/>
              <w:bottom w:w="0" w:type="dxa"/>
              <w:right w:w="70" w:type="dxa"/>
            </w:tcMar>
          </w:tcPr>
          <w:p w14:paraId="4AF68674" w14:textId="77777777" w:rsidR="00E65DC2" w:rsidRDefault="00C9122A">
            <w:pPr>
              <w:rPr>
                <w:lang w:val="en-US"/>
              </w:rPr>
            </w:pPr>
            <w:r>
              <w:rPr>
                <w:color w:val="000000"/>
                <w:lang w:val="en-US"/>
              </w:rPr>
              <w:t>[19]</w:t>
            </w:r>
          </w:p>
        </w:tc>
        <w:tc>
          <w:tcPr>
            <w:tcW w:w="1456" w:type="dxa"/>
            <w:tcMar>
              <w:top w:w="0" w:type="dxa"/>
              <w:left w:w="70" w:type="dxa"/>
              <w:bottom w:w="0" w:type="dxa"/>
              <w:right w:w="70" w:type="dxa"/>
            </w:tcMar>
          </w:tcPr>
          <w:p w14:paraId="4AF68675" w14:textId="77777777" w:rsidR="00E65DC2" w:rsidRDefault="00381DED">
            <w:pPr>
              <w:rPr>
                <w:lang w:val="en-US"/>
              </w:rPr>
            </w:pPr>
            <w:hyperlink r:id="rId58" w:history="1">
              <w:r w:rsidR="00C9122A">
                <w:rPr>
                  <w:rStyle w:val="af3"/>
                  <w:color w:val="0000FF"/>
                  <w:lang w:val="en-US" w:eastAsia="sv-SE"/>
                </w:rPr>
                <w:t>R1-2201861</w:t>
              </w:r>
            </w:hyperlink>
          </w:p>
        </w:tc>
        <w:tc>
          <w:tcPr>
            <w:tcW w:w="4921" w:type="dxa"/>
            <w:tcMar>
              <w:top w:w="0" w:type="dxa"/>
              <w:left w:w="70" w:type="dxa"/>
              <w:bottom w:w="0" w:type="dxa"/>
              <w:right w:w="70" w:type="dxa"/>
            </w:tcMar>
          </w:tcPr>
          <w:p w14:paraId="4AF68676" w14:textId="77777777" w:rsidR="00E65DC2" w:rsidRDefault="00C9122A">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4AF68677" w14:textId="77777777" w:rsidR="00E65DC2" w:rsidRDefault="00C9122A">
            <w:pPr>
              <w:rPr>
                <w:lang w:val="en-US"/>
              </w:rPr>
            </w:pPr>
            <w:r>
              <w:rPr>
                <w:lang w:val="en-US" w:eastAsia="sv-SE"/>
              </w:rPr>
              <w:t>CMCC</w:t>
            </w:r>
          </w:p>
        </w:tc>
      </w:tr>
      <w:tr w:rsidR="00E65DC2" w14:paraId="4AF6867D" w14:textId="77777777">
        <w:trPr>
          <w:trHeight w:val="450"/>
        </w:trPr>
        <w:tc>
          <w:tcPr>
            <w:tcW w:w="704" w:type="dxa"/>
            <w:shd w:val="clear" w:color="auto" w:fill="FFFFFF"/>
            <w:tcMar>
              <w:top w:w="0" w:type="dxa"/>
              <w:left w:w="70" w:type="dxa"/>
              <w:bottom w:w="0" w:type="dxa"/>
              <w:right w:w="70" w:type="dxa"/>
            </w:tcMar>
          </w:tcPr>
          <w:p w14:paraId="4AF68679" w14:textId="77777777" w:rsidR="00E65DC2" w:rsidRDefault="00C9122A">
            <w:pPr>
              <w:rPr>
                <w:lang w:val="en-US"/>
              </w:rPr>
            </w:pPr>
            <w:r>
              <w:rPr>
                <w:color w:val="000000"/>
                <w:lang w:val="en-US"/>
              </w:rPr>
              <w:t>[20]</w:t>
            </w:r>
          </w:p>
        </w:tc>
        <w:tc>
          <w:tcPr>
            <w:tcW w:w="1456" w:type="dxa"/>
            <w:tcMar>
              <w:top w:w="0" w:type="dxa"/>
              <w:left w:w="70" w:type="dxa"/>
              <w:bottom w:w="0" w:type="dxa"/>
              <w:right w:w="70" w:type="dxa"/>
            </w:tcMar>
          </w:tcPr>
          <w:p w14:paraId="4AF6867A" w14:textId="77777777" w:rsidR="00E65DC2" w:rsidRDefault="00381DED">
            <w:pPr>
              <w:rPr>
                <w:lang w:val="en-US"/>
              </w:rPr>
            </w:pPr>
            <w:hyperlink r:id="rId59" w:history="1">
              <w:r w:rsidR="00C9122A">
                <w:rPr>
                  <w:rStyle w:val="af3"/>
                  <w:color w:val="0000FF"/>
                  <w:lang w:val="en-US" w:eastAsia="sv-SE"/>
                </w:rPr>
                <w:t>R1-2201955</w:t>
              </w:r>
            </w:hyperlink>
          </w:p>
        </w:tc>
        <w:tc>
          <w:tcPr>
            <w:tcW w:w="4921" w:type="dxa"/>
            <w:tcMar>
              <w:top w:w="0" w:type="dxa"/>
              <w:left w:w="70" w:type="dxa"/>
              <w:bottom w:w="0" w:type="dxa"/>
              <w:right w:w="70" w:type="dxa"/>
            </w:tcMar>
          </w:tcPr>
          <w:p w14:paraId="4AF6867B" w14:textId="77777777" w:rsidR="00E65DC2" w:rsidRDefault="00C9122A">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AF6867C" w14:textId="77777777" w:rsidR="00E65DC2" w:rsidRDefault="00C9122A">
            <w:pPr>
              <w:rPr>
                <w:lang w:val="en-US"/>
              </w:rPr>
            </w:pPr>
            <w:r>
              <w:rPr>
                <w:lang w:val="en-US" w:eastAsia="sv-SE"/>
              </w:rPr>
              <w:t>Xiaomi</w:t>
            </w:r>
          </w:p>
        </w:tc>
      </w:tr>
      <w:tr w:rsidR="00E65DC2" w14:paraId="4AF68682" w14:textId="77777777">
        <w:trPr>
          <w:trHeight w:val="450"/>
        </w:trPr>
        <w:tc>
          <w:tcPr>
            <w:tcW w:w="704" w:type="dxa"/>
            <w:shd w:val="clear" w:color="auto" w:fill="FFFFFF"/>
            <w:tcMar>
              <w:top w:w="0" w:type="dxa"/>
              <w:left w:w="70" w:type="dxa"/>
              <w:bottom w:w="0" w:type="dxa"/>
              <w:right w:w="70" w:type="dxa"/>
            </w:tcMar>
          </w:tcPr>
          <w:p w14:paraId="4AF6867E" w14:textId="77777777" w:rsidR="00E65DC2" w:rsidRDefault="00C9122A">
            <w:pPr>
              <w:rPr>
                <w:lang w:val="en-US"/>
              </w:rPr>
            </w:pPr>
            <w:r>
              <w:rPr>
                <w:color w:val="000000"/>
                <w:lang w:val="en-US"/>
              </w:rPr>
              <w:t>[21]</w:t>
            </w:r>
          </w:p>
        </w:tc>
        <w:tc>
          <w:tcPr>
            <w:tcW w:w="1456" w:type="dxa"/>
            <w:tcMar>
              <w:top w:w="0" w:type="dxa"/>
              <w:left w:w="70" w:type="dxa"/>
              <w:bottom w:w="0" w:type="dxa"/>
              <w:right w:w="70" w:type="dxa"/>
            </w:tcMar>
          </w:tcPr>
          <w:p w14:paraId="4AF6867F" w14:textId="77777777" w:rsidR="00E65DC2" w:rsidRDefault="00381DED">
            <w:pPr>
              <w:rPr>
                <w:lang w:val="en-US"/>
              </w:rPr>
            </w:pPr>
            <w:hyperlink r:id="rId60" w:history="1">
              <w:r w:rsidR="00C9122A">
                <w:rPr>
                  <w:rStyle w:val="af3"/>
                  <w:color w:val="0000FF"/>
                  <w:lang w:val="en-US" w:eastAsia="sv-SE"/>
                </w:rPr>
                <w:t>R1-2201970</w:t>
              </w:r>
            </w:hyperlink>
          </w:p>
        </w:tc>
        <w:tc>
          <w:tcPr>
            <w:tcW w:w="4921" w:type="dxa"/>
            <w:tcMar>
              <w:top w:w="0" w:type="dxa"/>
              <w:left w:w="70" w:type="dxa"/>
              <w:bottom w:w="0" w:type="dxa"/>
              <w:right w:w="70" w:type="dxa"/>
            </w:tcMar>
          </w:tcPr>
          <w:p w14:paraId="4AF68680"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81" w14:textId="77777777" w:rsidR="00E65DC2" w:rsidRDefault="00C9122A">
            <w:pPr>
              <w:rPr>
                <w:lang w:val="en-US"/>
              </w:rPr>
            </w:pPr>
            <w:r>
              <w:rPr>
                <w:lang w:val="en-US" w:eastAsia="sv-SE"/>
              </w:rPr>
              <w:t>Lenovo, Motorola Mobility</w:t>
            </w:r>
          </w:p>
        </w:tc>
      </w:tr>
      <w:tr w:rsidR="00E65DC2" w14:paraId="4AF68687" w14:textId="77777777">
        <w:trPr>
          <w:trHeight w:val="450"/>
        </w:trPr>
        <w:tc>
          <w:tcPr>
            <w:tcW w:w="704" w:type="dxa"/>
            <w:shd w:val="clear" w:color="auto" w:fill="FFFFFF"/>
            <w:tcMar>
              <w:top w:w="0" w:type="dxa"/>
              <w:left w:w="70" w:type="dxa"/>
              <w:bottom w:w="0" w:type="dxa"/>
              <w:right w:w="70" w:type="dxa"/>
            </w:tcMar>
          </w:tcPr>
          <w:p w14:paraId="4AF68683" w14:textId="77777777" w:rsidR="00E65DC2" w:rsidRDefault="00C9122A">
            <w:pPr>
              <w:rPr>
                <w:lang w:val="en-US"/>
              </w:rPr>
            </w:pPr>
            <w:r>
              <w:rPr>
                <w:color w:val="000000"/>
                <w:lang w:val="en-US"/>
              </w:rPr>
              <w:t>[22]</w:t>
            </w:r>
          </w:p>
        </w:tc>
        <w:tc>
          <w:tcPr>
            <w:tcW w:w="1456" w:type="dxa"/>
            <w:tcMar>
              <w:top w:w="0" w:type="dxa"/>
              <w:left w:w="70" w:type="dxa"/>
              <w:bottom w:w="0" w:type="dxa"/>
              <w:right w:w="70" w:type="dxa"/>
            </w:tcMar>
          </w:tcPr>
          <w:p w14:paraId="4AF68684" w14:textId="77777777" w:rsidR="00E65DC2" w:rsidRDefault="00381DED">
            <w:pPr>
              <w:rPr>
                <w:lang w:val="en-US"/>
              </w:rPr>
            </w:pPr>
            <w:hyperlink r:id="rId61" w:history="1">
              <w:r w:rsidR="00C9122A">
                <w:rPr>
                  <w:rStyle w:val="af3"/>
                  <w:color w:val="0000FF"/>
                  <w:lang w:val="en-US" w:eastAsia="sv-SE"/>
                </w:rPr>
                <w:t>R1-2202020</w:t>
              </w:r>
            </w:hyperlink>
          </w:p>
        </w:tc>
        <w:tc>
          <w:tcPr>
            <w:tcW w:w="4921" w:type="dxa"/>
            <w:tcMar>
              <w:top w:w="0" w:type="dxa"/>
              <w:left w:w="70" w:type="dxa"/>
              <w:bottom w:w="0" w:type="dxa"/>
              <w:right w:w="70" w:type="dxa"/>
            </w:tcMar>
          </w:tcPr>
          <w:p w14:paraId="4AF68685" w14:textId="77777777" w:rsidR="00E65DC2" w:rsidRDefault="00C9122A">
            <w:pPr>
              <w:rPr>
                <w:lang w:val="en-US"/>
              </w:rPr>
            </w:pPr>
            <w:r>
              <w:rPr>
                <w:lang w:val="en-US" w:eastAsia="sv-SE"/>
              </w:rPr>
              <w:t>UE complexity reduction</w:t>
            </w:r>
          </w:p>
        </w:tc>
        <w:tc>
          <w:tcPr>
            <w:tcW w:w="2551" w:type="dxa"/>
            <w:tcMar>
              <w:top w:w="0" w:type="dxa"/>
              <w:left w:w="70" w:type="dxa"/>
              <w:bottom w:w="0" w:type="dxa"/>
              <w:right w:w="70" w:type="dxa"/>
            </w:tcMar>
          </w:tcPr>
          <w:p w14:paraId="4AF68686" w14:textId="77777777" w:rsidR="00E65DC2" w:rsidRDefault="00C9122A">
            <w:pPr>
              <w:rPr>
                <w:lang w:val="en-US"/>
              </w:rPr>
            </w:pPr>
            <w:r>
              <w:rPr>
                <w:lang w:val="en-US" w:eastAsia="sv-SE"/>
              </w:rPr>
              <w:t>Samsung</w:t>
            </w:r>
          </w:p>
        </w:tc>
      </w:tr>
      <w:tr w:rsidR="00E65DC2" w14:paraId="4AF6868C" w14:textId="77777777">
        <w:trPr>
          <w:trHeight w:val="450"/>
        </w:trPr>
        <w:tc>
          <w:tcPr>
            <w:tcW w:w="704" w:type="dxa"/>
            <w:shd w:val="clear" w:color="auto" w:fill="FFFFFF"/>
            <w:tcMar>
              <w:top w:w="0" w:type="dxa"/>
              <w:left w:w="70" w:type="dxa"/>
              <w:bottom w:w="0" w:type="dxa"/>
              <w:right w:w="70" w:type="dxa"/>
            </w:tcMar>
          </w:tcPr>
          <w:p w14:paraId="4AF68688" w14:textId="77777777" w:rsidR="00E65DC2" w:rsidRDefault="00C9122A">
            <w:pPr>
              <w:rPr>
                <w:lang w:val="en-US"/>
              </w:rPr>
            </w:pPr>
            <w:r>
              <w:rPr>
                <w:color w:val="000000"/>
                <w:lang w:val="en-US"/>
              </w:rPr>
              <w:t>[23]</w:t>
            </w:r>
          </w:p>
        </w:tc>
        <w:tc>
          <w:tcPr>
            <w:tcW w:w="1456" w:type="dxa"/>
            <w:tcMar>
              <w:top w:w="0" w:type="dxa"/>
              <w:left w:w="70" w:type="dxa"/>
              <w:bottom w:w="0" w:type="dxa"/>
              <w:right w:w="70" w:type="dxa"/>
            </w:tcMar>
          </w:tcPr>
          <w:p w14:paraId="4AF68689" w14:textId="77777777" w:rsidR="00E65DC2" w:rsidRDefault="00381DED">
            <w:pPr>
              <w:rPr>
                <w:lang w:val="en-US"/>
              </w:rPr>
            </w:pPr>
            <w:hyperlink r:id="rId62" w:history="1">
              <w:r w:rsidR="00C9122A">
                <w:rPr>
                  <w:rStyle w:val="af3"/>
                  <w:color w:val="0000FF"/>
                  <w:lang w:val="en-US" w:eastAsia="sv-SE"/>
                </w:rPr>
                <w:t>R1-2202061</w:t>
              </w:r>
            </w:hyperlink>
          </w:p>
        </w:tc>
        <w:tc>
          <w:tcPr>
            <w:tcW w:w="4921" w:type="dxa"/>
            <w:tcMar>
              <w:top w:w="0" w:type="dxa"/>
              <w:left w:w="70" w:type="dxa"/>
              <w:bottom w:w="0" w:type="dxa"/>
              <w:right w:w="70" w:type="dxa"/>
            </w:tcMar>
          </w:tcPr>
          <w:p w14:paraId="4AF6868A" w14:textId="77777777" w:rsidR="00E65DC2" w:rsidRDefault="00C9122A">
            <w:pPr>
              <w:rPr>
                <w:lang w:val="en-US"/>
              </w:rPr>
            </w:pPr>
            <w:r>
              <w:rPr>
                <w:lang w:val="en-US" w:eastAsia="sv-SE"/>
              </w:rPr>
              <w:t>On reduced bandwidth for NR RedCap UEs</w:t>
            </w:r>
          </w:p>
        </w:tc>
        <w:tc>
          <w:tcPr>
            <w:tcW w:w="2551" w:type="dxa"/>
            <w:tcMar>
              <w:top w:w="0" w:type="dxa"/>
              <w:left w:w="70" w:type="dxa"/>
              <w:bottom w:w="0" w:type="dxa"/>
              <w:right w:w="70" w:type="dxa"/>
            </w:tcMar>
          </w:tcPr>
          <w:p w14:paraId="4AF6868B" w14:textId="77777777" w:rsidR="00E65DC2" w:rsidRDefault="00C9122A">
            <w:pPr>
              <w:rPr>
                <w:lang w:val="en-US"/>
              </w:rPr>
            </w:pPr>
            <w:r>
              <w:rPr>
                <w:lang w:val="en-US" w:eastAsia="sv-SE"/>
              </w:rPr>
              <w:t>MediaTek Inc.</w:t>
            </w:r>
          </w:p>
        </w:tc>
      </w:tr>
      <w:tr w:rsidR="00E65DC2" w14:paraId="4AF68691" w14:textId="77777777">
        <w:trPr>
          <w:trHeight w:val="450"/>
        </w:trPr>
        <w:tc>
          <w:tcPr>
            <w:tcW w:w="704" w:type="dxa"/>
            <w:shd w:val="clear" w:color="auto" w:fill="FFFFFF"/>
            <w:tcMar>
              <w:top w:w="0" w:type="dxa"/>
              <w:left w:w="70" w:type="dxa"/>
              <w:bottom w:w="0" w:type="dxa"/>
              <w:right w:w="70" w:type="dxa"/>
            </w:tcMar>
          </w:tcPr>
          <w:p w14:paraId="4AF6868D" w14:textId="77777777" w:rsidR="00E65DC2" w:rsidRDefault="00C9122A">
            <w:pPr>
              <w:rPr>
                <w:lang w:val="en-US"/>
              </w:rPr>
            </w:pPr>
            <w:r>
              <w:rPr>
                <w:color w:val="000000"/>
                <w:lang w:val="en-US"/>
              </w:rPr>
              <w:t>[24]</w:t>
            </w:r>
          </w:p>
        </w:tc>
        <w:tc>
          <w:tcPr>
            <w:tcW w:w="1456" w:type="dxa"/>
            <w:tcMar>
              <w:top w:w="0" w:type="dxa"/>
              <w:left w:w="70" w:type="dxa"/>
              <w:bottom w:w="0" w:type="dxa"/>
              <w:right w:w="70" w:type="dxa"/>
            </w:tcMar>
          </w:tcPr>
          <w:p w14:paraId="4AF6868E" w14:textId="77777777" w:rsidR="00E65DC2" w:rsidRDefault="00381DED">
            <w:pPr>
              <w:rPr>
                <w:lang w:val="en-US"/>
              </w:rPr>
            </w:pPr>
            <w:hyperlink r:id="rId63" w:history="1">
              <w:r w:rsidR="00C9122A">
                <w:rPr>
                  <w:rStyle w:val="af3"/>
                  <w:color w:val="0000FF"/>
                  <w:lang w:val="en-US" w:eastAsia="sv-SE"/>
                </w:rPr>
                <w:t>R1-2202192</w:t>
              </w:r>
            </w:hyperlink>
          </w:p>
        </w:tc>
        <w:tc>
          <w:tcPr>
            <w:tcW w:w="4921" w:type="dxa"/>
            <w:tcMar>
              <w:top w:w="0" w:type="dxa"/>
              <w:left w:w="70" w:type="dxa"/>
              <w:bottom w:w="0" w:type="dxa"/>
              <w:right w:w="70" w:type="dxa"/>
            </w:tcMar>
          </w:tcPr>
          <w:p w14:paraId="4AF6868F" w14:textId="77777777" w:rsidR="00E65DC2" w:rsidRDefault="00C9122A">
            <w:pPr>
              <w:rPr>
                <w:lang w:val="en-US"/>
              </w:rPr>
            </w:pPr>
            <w:r>
              <w:rPr>
                <w:lang w:val="en-US" w:eastAsia="sv-SE"/>
              </w:rPr>
              <w:t>Discussion on reduced maximum UE bandwidth</w:t>
            </w:r>
          </w:p>
        </w:tc>
        <w:tc>
          <w:tcPr>
            <w:tcW w:w="2551" w:type="dxa"/>
            <w:tcMar>
              <w:top w:w="0" w:type="dxa"/>
              <w:left w:w="70" w:type="dxa"/>
              <w:bottom w:w="0" w:type="dxa"/>
              <w:right w:w="70" w:type="dxa"/>
            </w:tcMar>
          </w:tcPr>
          <w:p w14:paraId="4AF68690" w14:textId="77777777" w:rsidR="00E65DC2" w:rsidRDefault="00C9122A">
            <w:pPr>
              <w:rPr>
                <w:lang w:val="en-US"/>
              </w:rPr>
            </w:pPr>
            <w:r>
              <w:rPr>
                <w:lang w:val="en-US" w:eastAsia="sv-SE"/>
              </w:rPr>
              <w:t>Sharp</w:t>
            </w:r>
          </w:p>
        </w:tc>
      </w:tr>
      <w:tr w:rsidR="00E65DC2" w14:paraId="4AF68696" w14:textId="77777777">
        <w:trPr>
          <w:trHeight w:val="450"/>
        </w:trPr>
        <w:tc>
          <w:tcPr>
            <w:tcW w:w="704" w:type="dxa"/>
            <w:shd w:val="clear" w:color="auto" w:fill="FFFFFF"/>
            <w:tcMar>
              <w:top w:w="0" w:type="dxa"/>
              <w:left w:w="70" w:type="dxa"/>
              <w:bottom w:w="0" w:type="dxa"/>
              <w:right w:w="70" w:type="dxa"/>
            </w:tcMar>
          </w:tcPr>
          <w:p w14:paraId="4AF68692" w14:textId="77777777" w:rsidR="00E65DC2" w:rsidRDefault="00C9122A">
            <w:pPr>
              <w:rPr>
                <w:lang w:val="en-US"/>
              </w:rPr>
            </w:pPr>
            <w:r>
              <w:rPr>
                <w:color w:val="000000"/>
                <w:lang w:val="en-US"/>
              </w:rPr>
              <w:t>[25]</w:t>
            </w:r>
          </w:p>
        </w:tc>
        <w:tc>
          <w:tcPr>
            <w:tcW w:w="1456" w:type="dxa"/>
            <w:tcMar>
              <w:top w:w="0" w:type="dxa"/>
              <w:left w:w="70" w:type="dxa"/>
              <w:bottom w:w="0" w:type="dxa"/>
              <w:right w:w="70" w:type="dxa"/>
            </w:tcMar>
          </w:tcPr>
          <w:p w14:paraId="4AF68693" w14:textId="77777777" w:rsidR="00E65DC2" w:rsidRDefault="00381DED">
            <w:pPr>
              <w:rPr>
                <w:lang w:val="en-US"/>
              </w:rPr>
            </w:pPr>
            <w:hyperlink r:id="rId64" w:history="1">
              <w:r w:rsidR="00C9122A">
                <w:rPr>
                  <w:rStyle w:val="af3"/>
                  <w:color w:val="0000FF"/>
                  <w:lang w:val="en-US" w:eastAsia="sv-SE"/>
                </w:rPr>
                <w:t>R1-2202250</w:t>
              </w:r>
            </w:hyperlink>
          </w:p>
        </w:tc>
        <w:tc>
          <w:tcPr>
            <w:tcW w:w="4921" w:type="dxa"/>
            <w:tcMar>
              <w:top w:w="0" w:type="dxa"/>
              <w:left w:w="70" w:type="dxa"/>
              <w:bottom w:w="0" w:type="dxa"/>
              <w:right w:w="70" w:type="dxa"/>
            </w:tcMar>
          </w:tcPr>
          <w:p w14:paraId="4AF6869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95" w14:textId="77777777" w:rsidR="00E65DC2" w:rsidRDefault="00C9122A">
            <w:pPr>
              <w:rPr>
                <w:lang w:val="en-US"/>
              </w:rPr>
            </w:pPr>
            <w:r>
              <w:rPr>
                <w:lang w:val="en-US" w:eastAsia="sv-SE"/>
              </w:rPr>
              <w:t>InterDigital, Inc.</w:t>
            </w:r>
          </w:p>
        </w:tc>
      </w:tr>
      <w:tr w:rsidR="00E65DC2" w14:paraId="4AF6869B" w14:textId="77777777">
        <w:trPr>
          <w:trHeight w:val="450"/>
        </w:trPr>
        <w:tc>
          <w:tcPr>
            <w:tcW w:w="704" w:type="dxa"/>
            <w:shd w:val="clear" w:color="auto" w:fill="FFFFFF"/>
            <w:tcMar>
              <w:top w:w="0" w:type="dxa"/>
              <w:left w:w="70" w:type="dxa"/>
              <w:bottom w:w="0" w:type="dxa"/>
              <w:right w:w="70" w:type="dxa"/>
            </w:tcMar>
          </w:tcPr>
          <w:p w14:paraId="4AF68697" w14:textId="77777777" w:rsidR="00E65DC2" w:rsidRDefault="00C9122A">
            <w:pPr>
              <w:rPr>
                <w:lang w:val="en-US"/>
              </w:rPr>
            </w:pPr>
            <w:r>
              <w:rPr>
                <w:color w:val="000000"/>
                <w:lang w:val="en-US"/>
              </w:rPr>
              <w:t>[26]</w:t>
            </w:r>
          </w:p>
        </w:tc>
        <w:tc>
          <w:tcPr>
            <w:tcW w:w="1456" w:type="dxa"/>
            <w:tcMar>
              <w:top w:w="0" w:type="dxa"/>
              <w:left w:w="70" w:type="dxa"/>
              <w:bottom w:w="0" w:type="dxa"/>
              <w:right w:w="70" w:type="dxa"/>
            </w:tcMar>
          </w:tcPr>
          <w:p w14:paraId="4AF68698" w14:textId="77777777" w:rsidR="00E65DC2" w:rsidRDefault="00381DED">
            <w:pPr>
              <w:rPr>
                <w:lang w:val="en-US"/>
              </w:rPr>
            </w:pPr>
            <w:hyperlink r:id="rId65" w:history="1">
              <w:r w:rsidR="00C9122A">
                <w:rPr>
                  <w:rStyle w:val="af3"/>
                  <w:color w:val="0000FF"/>
                  <w:lang w:val="en-US" w:eastAsia="sv-SE"/>
                </w:rPr>
                <w:t>R1-2202344</w:t>
              </w:r>
            </w:hyperlink>
          </w:p>
        </w:tc>
        <w:tc>
          <w:tcPr>
            <w:tcW w:w="4921" w:type="dxa"/>
            <w:tcMar>
              <w:top w:w="0" w:type="dxa"/>
              <w:left w:w="70" w:type="dxa"/>
              <w:bottom w:w="0" w:type="dxa"/>
              <w:right w:w="70" w:type="dxa"/>
            </w:tcMar>
          </w:tcPr>
          <w:p w14:paraId="4AF68699" w14:textId="77777777" w:rsidR="00E65DC2" w:rsidRDefault="00C9122A">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4AF6869A" w14:textId="77777777" w:rsidR="00E65DC2" w:rsidRDefault="00C9122A">
            <w:pPr>
              <w:rPr>
                <w:lang w:val="en-US"/>
              </w:rPr>
            </w:pPr>
            <w:r>
              <w:rPr>
                <w:lang w:val="en-US" w:eastAsia="sv-SE"/>
              </w:rPr>
              <w:t>LG Electronics</w:t>
            </w:r>
          </w:p>
        </w:tc>
      </w:tr>
      <w:tr w:rsidR="00E65DC2" w14:paraId="4AF686A0" w14:textId="77777777">
        <w:trPr>
          <w:trHeight w:val="450"/>
        </w:trPr>
        <w:tc>
          <w:tcPr>
            <w:tcW w:w="704" w:type="dxa"/>
            <w:shd w:val="clear" w:color="auto" w:fill="FFFFFF"/>
            <w:tcMar>
              <w:top w:w="0" w:type="dxa"/>
              <w:left w:w="70" w:type="dxa"/>
              <w:bottom w:w="0" w:type="dxa"/>
              <w:right w:w="70" w:type="dxa"/>
            </w:tcMar>
          </w:tcPr>
          <w:p w14:paraId="4AF6869C" w14:textId="77777777" w:rsidR="00E65DC2" w:rsidRDefault="00C9122A">
            <w:pPr>
              <w:rPr>
                <w:lang w:val="en-US"/>
              </w:rPr>
            </w:pPr>
            <w:r>
              <w:rPr>
                <w:color w:val="000000"/>
                <w:lang w:val="en-US"/>
              </w:rPr>
              <w:lastRenderedPageBreak/>
              <w:t>[27]</w:t>
            </w:r>
          </w:p>
        </w:tc>
        <w:tc>
          <w:tcPr>
            <w:tcW w:w="1456" w:type="dxa"/>
            <w:tcMar>
              <w:top w:w="0" w:type="dxa"/>
              <w:left w:w="70" w:type="dxa"/>
              <w:bottom w:w="0" w:type="dxa"/>
              <w:right w:w="70" w:type="dxa"/>
            </w:tcMar>
          </w:tcPr>
          <w:p w14:paraId="4AF6869D" w14:textId="77777777" w:rsidR="00E65DC2" w:rsidRDefault="00381DED">
            <w:pPr>
              <w:rPr>
                <w:lang w:val="en-US"/>
              </w:rPr>
            </w:pPr>
            <w:hyperlink r:id="rId66" w:history="1">
              <w:r w:rsidR="00C9122A">
                <w:rPr>
                  <w:rStyle w:val="af3"/>
                  <w:color w:val="0000FF"/>
                  <w:lang w:val="en-US" w:eastAsia="sv-SE"/>
                </w:rPr>
                <w:t>R1-2202382</w:t>
              </w:r>
            </w:hyperlink>
          </w:p>
        </w:tc>
        <w:tc>
          <w:tcPr>
            <w:tcW w:w="4921" w:type="dxa"/>
            <w:tcMar>
              <w:top w:w="0" w:type="dxa"/>
              <w:left w:w="70" w:type="dxa"/>
              <w:bottom w:w="0" w:type="dxa"/>
              <w:right w:w="70" w:type="dxa"/>
            </w:tcMar>
          </w:tcPr>
          <w:p w14:paraId="4AF6869E" w14:textId="77777777" w:rsidR="00E65DC2" w:rsidRDefault="00C9122A">
            <w:pPr>
              <w:rPr>
                <w:lang w:val="en-US"/>
              </w:rPr>
            </w:pPr>
            <w:r>
              <w:rPr>
                <w:lang w:val="en-US" w:eastAsia="sv-SE"/>
              </w:rPr>
              <w:t>On aspects related to reduced maximum UE BW</w:t>
            </w:r>
          </w:p>
        </w:tc>
        <w:tc>
          <w:tcPr>
            <w:tcW w:w="2551" w:type="dxa"/>
            <w:tcMar>
              <w:top w:w="0" w:type="dxa"/>
              <w:left w:w="70" w:type="dxa"/>
              <w:bottom w:w="0" w:type="dxa"/>
              <w:right w:w="70" w:type="dxa"/>
            </w:tcMar>
          </w:tcPr>
          <w:p w14:paraId="4AF6869F" w14:textId="77777777" w:rsidR="00E65DC2" w:rsidRDefault="00C9122A">
            <w:pPr>
              <w:rPr>
                <w:lang w:val="en-US"/>
              </w:rPr>
            </w:pPr>
            <w:r>
              <w:rPr>
                <w:lang w:val="en-US" w:eastAsia="sv-SE"/>
              </w:rPr>
              <w:t>Nordic Semiconductor ASA</w:t>
            </w:r>
          </w:p>
        </w:tc>
      </w:tr>
      <w:tr w:rsidR="00E65DC2" w14:paraId="4AF686A5" w14:textId="77777777">
        <w:trPr>
          <w:trHeight w:val="450"/>
        </w:trPr>
        <w:tc>
          <w:tcPr>
            <w:tcW w:w="704" w:type="dxa"/>
            <w:shd w:val="clear" w:color="auto" w:fill="FFFFFF"/>
            <w:tcMar>
              <w:top w:w="0" w:type="dxa"/>
              <w:left w:w="70" w:type="dxa"/>
              <w:bottom w:w="0" w:type="dxa"/>
              <w:right w:w="70" w:type="dxa"/>
            </w:tcMar>
          </w:tcPr>
          <w:p w14:paraId="4AF686A1" w14:textId="77777777" w:rsidR="00E65DC2" w:rsidRDefault="00C9122A">
            <w:pPr>
              <w:rPr>
                <w:color w:val="000000"/>
                <w:lang w:val="en-US"/>
              </w:rPr>
            </w:pPr>
            <w:r>
              <w:rPr>
                <w:color w:val="000000"/>
                <w:lang w:val="en-US"/>
              </w:rPr>
              <w:t>[28]</w:t>
            </w:r>
          </w:p>
        </w:tc>
        <w:tc>
          <w:tcPr>
            <w:tcW w:w="1456" w:type="dxa"/>
            <w:tcMar>
              <w:top w:w="0" w:type="dxa"/>
              <w:left w:w="70" w:type="dxa"/>
              <w:bottom w:w="0" w:type="dxa"/>
              <w:right w:w="70" w:type="dxa"/>
            </w:tcMar>
          </w:tcPr>
          <w:p w14:paraId="4AF686A2" w14:textId="77777777" w:rsidR="00E65DC2" w:rsidRDefault="00381DED">
            <w:pPr>
              <w:rPr>
                <w:lang w:val="en-US"/>
              </w:rPr>
            </w:pPr>
            <w:hyperlink r:id="rId67" w:history="1">
              <w:r w:rsidR="00C9122A">
                <w:rPr>
                  <w:rStyle w:val="af3"/>
                  <w:color w:val="0000FF"/>
                  <w:lang w:val="en-US" w:eastAsia="sv-SE"/>
                </w:rPr>
                <w:t>R1-2202146</w:t>
              </w:r>
            </w:hyperlink>
          </w:p>
        </w:tc>
        <w:tc>
          <w:tcPr>
            <w:tcW w:w="4921" w:type="dxa"/>
            <w:tcMar>
              <w:top w:w="0" w:type="dxa"/>
              <w:left w:w="70" w:type="dxa"/>
              <w:bottom w:w="0" w:type="dxa"/>
              <w:right w:w="70" w:type="dxa"/>
            </w:tcMar>
          </w:tcPr>
          <w:p w14:paraId="4AF686A3" w14:textId="77777777" w:rsidR="00E65DC2" w:rsidRDefault="00C9122A">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AF686A4" w14:textId="77777777" w:rsidR="00E65DC2" w:rsidRDefault="00C9122A">
            <w:pPr>
              <w:rPr>
                <w:lang w:val="en-US" w:eastAsia="sv-SE"/>
              </w:rPr>
            </w:pPr>
            <w:r>
              <w:rPr>
                <w:lang w:val="en-US" w:eastAsia="sv-SE"/>
              </w:rPr>
              <w:t>Qualcomm Incorporated</w:t>
            </w:r>
          </w:p>
        </w:tc>
      </w:tr>
      <w:tr w:rsidR="00E65DC2" w14:paraId="4AF686AA" w14:textId="77777777">
        <w:trPr>
          <w:trHeight w:val="450"/>
        </w:trPr>
        <w:tc>
          <w:tcPr>
            <w:tcW w:w="704" w:type="dxa"/>
            <w:shd w:val="clear" w:color="auto" w:fill="FFFFFF"/>
            <w:tcMar>
              <w:top w:w="0" w:type="dxa"/>
              <w:left w:w="70" w:type="dxa"/>
              <w:bottom w:w="0" w:type="dxa"/>
              <w:right w:w="70" w:type="dxa"/>
            </w:tcMar>
          </w:tcPr>
          <w:p w14:paraId="4AF686A6" w14:textId="77777777" w:rsidR="00E65DC2" w:rsidRDefault="00C9122A">
            <w:pPr>
              <w:rPr>
                <w:lang w:val="en-US"/>
              </w:rPr>
            </w:pPr>
            <w:r>
              <w:rPr>
                <w:color w:val="000000"/>
                <w:lang w:val="en-US"/>
              </w:rPr>
              <w:t>[29]</w:t>
            </w:r>
          </w:p>
        </w:tc>
        <w:tc>
          <w:tcPr>
            <w:tcW w:w="1456" w:type="dxa"/>
            <w:tcMar>
              <w:top w:w="0" w:type="dxa"/>
              <w:left w:w="70" w:type="dxa"/>
              <w:bottom w:w="0" w:type="dxa"/>
              <w:right w:w="70" w:type="dxa"/>
            </w:tcMar>
          </w:tcPr>
          <w:p w14:paraId="4AF686A7" w14:textId="77777777" w:rsidR="00E65DC2" w:rsidRDefault="00381DED">
            <w:pPr>
              <w:rPr>
                <w:lang w:val="en-US"/>
              </w:rPr>
            </w:pPr>
            <w:hyperlink r:id="rId68" w:history="1">
              <w:r w:rsidR="00C9122A">
                <w:rPr>
                  <w:rStyle w:val="af3"/>
                  <w:color w:val="0000FF"/>
                  <w:lang w:val="en-US"/>
                </w:rPr>
                <w:t>R1-2200918</w:t>
              </w:r>
            </w:hyperlink>
          </w:p>
        </w:tc>
        <w:tc>
          <w:tcPr>
            <w:tcW w:w="4921" w:type="dxa"/>
            <w:tcMar>
              <w:top w:w="0" w:type="dxa"/>
              <w:left w:w="70" w:type="dxa"/>
              <w:bottom w:w="0" w:type="dxa"/>
              <w:right w:w="70" w:type="dxa"/>
            </w:tcMar>
          </w:tcPr>
          <w:p w14:paraId="4AF686A8" w14:textId="77777777" w:rsidR="00E65DC2" w:rsidRDefault="00C9122A">
            <w:pPr>
              <w:rPr>
                <w:lang w:val="en-US"/>
              </w:rPr>
            </w:pPr>
            <w:r>
              <w:rPr>
                <w:lang w:val="en-US"/>
              </w:rPr>
              <w:t>On RAN1 aspects of RAN2 led issues for RedCap</w:t>
            </w:r>
          </w:p>
        </w:tc>
        <w:tc>
          <w:tcPr>
            <w:tcW w:w="2551" w:type="dxa"/>
            <w:tcMar>
              <w:top w:w="0" w:type="dxa"/>
              <w:left w:w="70" w:type="dxa"/>
              <w:bottom w:w="0" w:type="dxa"/>
              <w:right w:w="70" w:type="dxa"/>
            </w:tcMar>
          </w:tcPr>
          <w:p w14:paraId="4AF686A9" w14:textId="77777777" w:rsidR="00E65DC2" w:rsidRDefault="00C9122A">
            <w:pPr>
              <w:rPr>
                <w:lang w:val="en-US"/>
              </w:rPr>
            </w:pPr>
            <w:r>
              <w:rPr>
                <w:lang w:val="en-US"/>
              </w:rPr>
              <w:t>Huawei, HiSilicon</w:t>
            </w:r>
          </w:p>
        </w:tc>
      </w:tr>
      <w:tr w:rsidR="00E65DC2" w14:paraId="4AF686AF" w14:textId="77777777">
        <w:trPr>
          <w:trHeight w:val="450"/>
        </w:trPr>
        <w:tc>
          <w:tcPr>
            <w:tcW w:w="704" w:type="dxa"/>
            <w:shd w:val="clear" w:color="auto" w:fill="FFFFFF"/>
            <w:tcMar>
              <w:top w:w="0" w:type="dxa"/>
              <w:left w:w="70" w:type="dxa"/>
              <w:bottom w:w="0" w:type="dxa"/>
              <w:right w:w="70" w:type="dxa"/>
            </w:tcMar>
          </w:tcPr>
          <w:p w14:paraId="4AF686AB" w14:textId="77777777" w:rsidR="00E65DC2" w:rsidRDefault="00C9122A">
            <w:pPr>
              <w:rPr>
                <w:color w:val="000000"/>
                <w:lang w:val="en-US"/>
              </w:rPr>
            </w:pPr>
            <w:r>
              <w:rPr>
                <w:color w:val="000000"/>
                <w:lang w:val="en-US"/>
              </w:rPr>
              <w:t>[30]</w:t>
            </w:r>
          </w:p>
        </w:tc>
        <w:tc>
          <w:tcPr>
            <w:tcW w:w="1456" w:type="dxa"/>
            <w:tcMar>
              <w:top w:w="0" w:type="dxa"/>
              <w:left w:w="70" w:type="dxa"/>
              <w:bottom w:w="0" w:type="dxa"/>
              <w:right w:w="70" w:type="dxa"/>
            </w:tcMar>
          </w:tcPr>
          <w:p w14:paraId="4AF686AC" w14:textId="77777777" w:rsidR="00E65DC2" w:rsidRDefault="00381DED">
            <w:pPr>
              <w:rPr>
                <w:lang w:val="en-US"/>
              </w:rPr>
            </w:pPr>
            <w:hyperlink r:id="rId69" w:history="1">
              <w:r w:rsidR="00C9122A">
                <w:rPr>
                  <w:rStyle w:val="af3"/>
                  <w:color w:val="0000FF"/>
                  <w:lang w:val="en-US"/>
                </w:rPr>
                <w:t>R1-2201138</w:t>
              </w:r>
            </w:hyperlink>
          </w:p>
        </w:tc>
        <w:tc>
          <w:tcPr>
            <w:tcW w:w="4921" w:type="dxa"/>
            <w:tcMar>
              <w:top w:w="0" w:type="dxa"/>
              <w:left w:w="70" w:type="dxa"/>
              <w:bottom w:w="0" w:type="dxa"/>
              <w:right w:w="70" w:type="dxa"/>
            </w:tcMar>
          </w:tcPr>
          <w:p w14:paraId="4AF686AD" w14:textId="77777777" w:rsidR="00E65DC2" w:rsidRDefault="00C9122A">
            <w:pPr>
              <w:rPr>
                <w:lang w:val="en-US"/>
              </w:rPr>
            </w:pPr>
            <w:r>
              <w:rPr>
                <w:lang w:val="en-US"/>
              </w:rPr>
              <w:t>Higher layer support of Reduced Capability NR devices</w:t>
            </w:r>
          </w:p>
        </w:tc>
        <w:tc>
          <w:tcPr>
            <w:tcW w:w="2551" w:type="dxa"/>
            <w:tcMar>
              <w:top w:w="0" w:type="dxa"/>
              <w:left w:w="70" w:type="dxa"/>
              <w:bottom w:w="0" w:type="dxa"/>
              <w:right w:w="70" w:type="dxa"/>
            </w:tcMar>
          </w:tcPr>
          <w:p w14:paraId="4AF686AE" w14:textId="77777777" w:rsidR="00E65DC2" w:rsidRDefault="00C9122A">
            <w:pPr>
              <w:rPr>
                <w:lang w:val="en-US"/>
              </w:rPr>
            </w:pPr>
            <w:r>
              <w:rPr>
                <w:lang w:val="en-US"/>
              </w:rPr>
              <w:t>ZTE, Sanechips</w:t>
            </w:r>
          </w:p>
        </w:tc>
      </w:tr>
      <w:tr w:rsidR="00E65DC2" w14:paraId="4AF686B4" w14:textId="77777777">
        <w:trPr>
          <w:trHeight w:val="450"/>
        </w:trPr>
        <w:tc>
          <w:tcPr>
            <w:tcW w:w="704" w:type="dxa"/>
            <w:shd w:val="clear" w:color="auto" w:fill="FFFFFF"/>
            <w:tcMar>
              <w:top w:w="0" w:type="dxa"/>
              <w:left w:w="70" w:type="dxa"/>
              <w:bottom w:w="0" w:type="dxa"/>
              <w:right w:w="70" w:type="dxa"/>
            </w:tcMar>
          </w:tcPr>
          <w:p w14:paraId="4AF686B0" w14:textId="77777777" w:rsidR="00E65DC2" w:rsidRDefault="00C9122A">
            <w:pPr>
              <w:rPr>
                <w:color w:val="000000"/>
                <w:lang w:val="en-US"/>
              </w:rPr>
            </w:pPr>
            <w:r>
              <w:rPr>
                <w:color w:val="000000"/>
                <w:lang w:val="en-US"/>
              </w:rPr>
              <w:t>[31]</w:t>
            </w:r>
          </w:p>
        </w:tc>
        <w:tc>
          <w:tcPr>
            <w:tcW w:w="1456" w:type="dxa"/>
            <w:tcMar>
              <w:top w:w="0" w:type="dxa"/>
              <w:left w:w="70" w:type="dxa"/>
              <w:bottom w:w="0" w:type="dxa"/>
              <w:right w:w="70" w:type="dxa"/>
            </w:tcMar>
          </w:tcPr>
          <w:p w14:paraId="4AF686B1" w14:textId="77777777" w:rsidR="00E65DC2" w:rsidRDefault="00381DED">
            <w:pPr>
              <w:rPr>
                <w:lang w:val="en-US"/>
              </w:rPr>
            </w:pPr>
            <w:hyperlink r:id="rId70" w:history="1">
              <w:r w:rsidR="00C9122A">
                <w:rPr>
                  <w:rStyle w:val="af3"/>
                  <w:color w:val="0000FF"/>
                  <w:lang w:val="en-US"/>
                </w:rPr>
                <w:t>R1-2202383</w:t>
              </w:r>
            </w:hyperlink>
          </w:p>
        </w:tc>
        <w:tc>
          <w:tcPr>
            <w:tcW w:w="4921" w:type="dxa"/>
            <w:tcMar>
              <w:top w:w="0" w:type="dxa"/>
              <w:left w:w="70" w:type="dxa"/>
              <w:bottom w:w="0" w:type="dxa"/>
              <w:right w:w="70" w:type="dxa"/>
            </w:tcMar>
          </w:tcPr>
          <w:p w14:paraId="4AF686B2" w14:textId="77777777" w:rsidR="00E65DC2" w:rsidRDefault="00C9122A">
            <w:pPr>
              <w:rPr>
                <w:lang w:val="en-US"/>
              </w:rPr>
            </w:pPr>
            <w:r>
              <w:rPr>
                <w:lang w:val="en-US"/>
              </w:rPr>
              <w:t>On RAN2 related aspects</w:t>
            </w:r>
          </w:p>
        </w:tc>
        <w:tc>
          <w:tcPr>
            <w:tcW w:w="2551" w:type="dxa"/>
            <w:tcMar>
              <w:top w:w="0" w:type="dxa"/>
              <w:left w:w="70" w:type="dxa"/>
              <w:bottom w:w="0" w:type="dxa"/>
              <w:right w:w="70" w:type="dxa"/>
            </w:tcMar>
          </w:tcPr>
          <w:p w14:paraId="4AF686B3" w14:textId="77777777" w:rsidR="00E65DC2" w:rsidRDefault="00C9122A">
            <w:pPr>
              <w:rPr>
                <w:lang w:val="en-US"/>
              </w:rPr>
            </w:pPr>
            <w:r>
              <w:rPr>
                <w:lang w:val="en-US"/>
              </w:rPr>
              <w:t>Nordic Semiconductor ASA</w:t>
            </w:r>
          </w:p>
        </w:tc>
      </w:tr>
      <w:tr w:rsidR="00E65DC2" w14:paraId="4AF686B9" w14:textId="77777777">
        <w:trPr>
          <w:trHeight w:val="450"/>
        </w:trPr>
        <w:tc>
          <w:tcPr>
            <w:tcW w:w="704" w:type="dxa"/>
            <w:shd w:val="clear" w:color="auto" w:fill="FFFFFF"/>
            <w:tcMar>
              <w:top w:w="0" w:type="dxa"/>
              <w:left w:w="70" w:type="dxa"/>
              <w:bottom w:w="0" w:type="dxa"/>
              <w:right w:w="70" w:type="dxa"/>
            </w:tcMar>
          </w:tcPr>
          <w:p w14:paraId="4AF686B5" w14:textId="77777777" w:rsidR="00E65DC2" w:rsidRDefault="00C9122A">
            <w:pPr>
              <w:rPr>
                <w:color w:val="000000"/>
                <w:lang w:val="en-US"/>
              </w:rPr>
            </w:pPr>
            <w:r>
              <w:rPr>
                <w:color w:val="000000"/>
                <w:lang w:val="en-US"/>
              </w:rPr>
              <w:t>[32]</w:t>
            </w:r>
          </w:p>
        </w:tc>
        <w:tc>
          <w:tcPr>
            <w:tcW w:w="1456" w:type="dxa"/>
            <w:tcMar>
              <w:top w:w="0" w:type="dxa"/>
              <w:left w:w="70" w:type="dxa"/>
              <w:bottom w:w="0" w:type="dxa"/>
              <w:right w:w="70" w:type="dxa"/>
            </w:tcMar>
          </w:tcPr>
          <w:p w14:paraId="4AF686B6" w14:textId="77777777" w:rsidR="00E65DC2" w:rsidRDefault="00381DED">
            <w:pPr>
              <w:rPr>
                <w:lang w:val="en-US"/>
              </w:rPr>
            </w:pPr>
            <w:hyperlink r:id="rId71" w:history="1">
              <w:r w:rsidR="00C9122A">
                <w:rPr>
                  <w:rStyle w:val="af3"/>
                  <w:color w:val="0000FF"/>
                  <w:lang w:val="en-US" w:eastAsia="sv-SE"/>
                </w:rPr>
                <w:t>R1-2201864</w:t>
              </w:r>
            </w:hyperlink>
          </w:p>
        </w:tc>
        <w:tc>
          <w:tcPr>
            <w:tcW w:w="4921" w:type="dxa"/>
            <w:tcMar>
              <w:top w:w="0" w:type="dxa"/>
              <w:left w:w="70" w:type="dxa"/>
              <w:bottom w:w="0" w:type="dxa"/>
              <w:right w:w="70" w:type="dxa"/>
            </w:tcMar>
          </w:tcPr>
          <w:p w14:paraId="4AF686B7" w14:textId="77777777" w:rsidR="00E65DC2" w:rsidRDefault="00C9122A">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AF686B8" w14:textId="77777777" w:rsidR="00E65DC2" w:rsidRDefault="00C9122A">
            <w:pPr>
              <w:rPr>
                <w:lang w:val="en-US"/>
              </w:rPr>
            </w:pPr>
            <w:r>
              <w:rPr>
                <w:lang w:val="en-US" w:eastAsia="sv-SE"/>
              </w:rPr>
              <w:t>CMCC</w:t>
            </w:r>
          </w:p>
        </w:tc>
      </w:tr>
      <w:tr w:rsidR="00E65DC2" w14:paraId="4AF686BE" w14:textId="77777777">
        <w:trPr>
          <w:trHeight w:val="450"/>
        </w:trPr>
        <w:tc>
          <w:tcPr>
            <w:tcW w:w="704" w:type="dxa"/>
            <w:shd w:val="clear" w:color="auto" w:fill="FFFFFF"/>
            <w:tcMar>
              <w:top w:w="0" w:type="dxa"/>
              <w:left w:w="70" w:type="dxa"/>
              <w:bottom w:w="0" w:type="dxa"/>
              <w:right w:w="70" w:type="dxa"/>
            </w:tcMar>
          </w:tcPr>
          <w:p w14:paraId="4AF686BA" w14:textId="77777777" w:rsidR="00E65DC2" w:rsidRDefault="00C9122A">
            <w:pPr>
              <w:rPr>
                <w:color w:val="000000"/>
                <w:lang w:val="en-US"/>
              </w:rPr>
            </w:pPr>
            <w:r>
              <w:rPr>
                <w:color w:val="000000"/>
                <w:lang w:val="en-US"/>
              </w:rPr>
              <w:t>[33]</w:t>
            </w:r>
          </w:p>
        </w:tc>
        <w:tc>
          <w:tcPr>
            <w:tcW w:w="1456" w:type="dxa"/>
            <w:tcMar>
              <w:top w:w="0" w:type="dxa"/>
              <w:left w:w="70" w:type="dxa"/>
              <w:bottom w:w="0" w:type="dxa"/>
              <w:right w:w="70" w:type="dxa"/>
            </w:tcMar>
          </w:tcPr>
          <w:p w14:paraId="4AF686BB" w14:textId="77777777" w:rsidR="00E65DC2" w:rsidRDefault="00381DED">
            <w:pPr>
              <w:rPr>
                <w:lang w:val="en-US"/>
              </w:rPr>
            </w:pPr>
            <w:hyperlink r:id="rId72" w:history="1">
              <w:r w:rsidR="00C9122A">
                <w:rPr>
                  <w:rStyle w:val="af3"/>
                  <w:color w:val="0000FF"/>
                  <w:lang w:val="en-US" w:eastAsia="sv-SE"/>
                </w:rPr>
                <w:t>R1-2201892</w:t>
              </w:r>
            </w:hyperlink>
          </w:p>
        </w:tc>
        <w:tc>
          <w:tcPr>
            <w:tcW w:w="4921" w:type="dxa"/>
            <w:tcMar>
              <w:top w:w="0" w:type="dxa"/>
              <w:left w:w="70" w:type="dxa"/>
              <w:bottom w:w="0" w:type="dxa"/>
              <w:right w:w="70" w:type="dxa"/>
            </w:tcMar>
          </w:tcPr>
          <w:p w14:paraId="4AF686BC" w14:textId="77777777" w:rsidR="00E65DC2" w:rsidRDefault="00C9122A">
            <w:pPr>
              <w:rPr>
                <w:lang w:val="en-US"/>
              </w:rPr>
            </w:pPr>
            <w:r>
              <w:rPr>
                <w:lang w:val="en-US" w:eastAsia="sv-SE"/>
              </w:rPr>
              <w:t>Remaining aspects for RedCap</w:t>
            </w:r>
          </w:p>
        </w:tc>
        <w:tc>
          <w:tcPr>
            <w:tcW w:w="2551" w:type="dxa"/>
            <w:tcMar>
              <w:top w:w="0" w:type="dxa"/>
              <w:left w:w="70" w:type="dxa"/>
              <w:bottom w:w="0" w:type="dxa"/>
              <w:right w:w="70" w:type="dxa"/>
            </w:tcMar>
          </w:tcPr>
          <w:p w14:paraId="4AF686BD" w14:textId="77777777" w:rsidR="00E65DC2" w:rsidRDefault="00C9122A">
            <w:pPr>
              <w:rPr>
                <w:lang w:val="en-US"/>
              </w:rPr>
            </w:pPr>
            <w:r>
              <w:rPr>
                <w:lang w:val="en-US" w:eastAsia="sv-SE"/>
              </w:rPr>
              <w:t>ZTE, Sanechips</w:t>
            </w:r>
          </w:p>
        </w:tc>
      </w:tr>
      <w:tr w:rsidR="00E65DC2" w14:paraId="4AF686C3" w14:textId="77777777">
        <w:trPr>
          <w:trHeight w:val="450"/>
        </w:trPr>
        <w:tc>
          <w:tcPr>
            <w:tcW w:w="704" w:type="dxa"/>
            <w:shd w:val="clear" w:color="auto" w:fill="FFFFFF"/>
            <w:tcMar>
              <w:top w:w="0" w:type="dxa"/>
              <w:left w:w="70" w:type="dxa"/>
              <w:bottom w:w="0" w:type="dxa"/>
              <w:right w:w="70" w:type="dxa"/>
            </w:tcMar>
          </w:tcPr>
          <w:p w14:paraId="4AF686BF" w14:textId="77777777" w:rsidR="00E65DC2" w:rsidRDefault="00C9122A">
            <w:pPr>
              <w:rPr>
                <w:color w:val="000000"/>
                <w:lang w:val="en-US"/>
              </w:rPr>
            </w:pPr>
            <w:r>
              <w:rPr>
                <w:color w:val="000000"/>
                <w:lang w:val="en-US"/>
              </w:rPr>
              <w:t>[34]</w:t>
            </w:r>
          </w:p>
        </w:tc>
        <w:tc>
          <w:tcPr>
            <w:tcW w:w="1456" w:type="dxa"/>
            <w:tcMar>
              <w:top w:w="0" w:type="dxa"/>
              <w:left w:w="70" w:type="dxa"/>
              <w:bottom w:w="0" w:type="dxa"/>
              <w:right w:w="70" w:type="dxa"/>
            </w:tcMar>
          </w:tcPr>
          <w:p w14:paraId="4AF686C0" w14:textId="77777777" w:rsidR="00E65DC2" w:rsidRDefault="00381DED">
            <w:pPr>
              <w:rPr>
                <w:lang w:val="en-US"/>
              </w:rPr>
            </w:pPr>
            <w:hyperlink r:id="rId73" w:history="1">
              <w:r w:rsidR="00C9122A">
                <w:rPr>
                  <w:rStyle w:val="af3"/>
                  <w:color w:val="0000FF"/>
                  <w:lang w:val="en-US" w:eastAsia="sv-SE"/>
                </w:rPr>
                <w:t>R1-2201958</w:t>
              </w:r>
            </w:hyperlink>
          </w:p>
        </w:tc>
        <w:tc>
          <w:tcPr>
            <w:tcW w:w="4921" w:type="dxa"/>
            <w:tcMar>
              <w:top w:w="0" w:type="dxa"/>
              <w:left w:w="70" w:type="dxa"/>
              <w:bottom w:w="0" w:type="dxa"/>
              <w:right w:w="70" w:type="dxa"/>
            </w:tcMar>
          </w:tcPr>
          <w:p w14:paraId="4AF686C1" w14:textId="77777777" w:rsidR="00E65DC2" w:rsidRDefault="00C9122A">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4AF686C2" w14:textId="77777777" w:rsidR="00E65DC2" w:rsidRDefault="00C9122A">
            <w:pPr>
              <w:rPr>
                <w:lang w:val="en-US"/>
              </w:rPr>
            </w:pPr>
            <w:r>
              <w:rPr>
                <w:lang w:val="en-US" w:eastAsia="sv-SE"/>
              </w:rPr>
              <w:t>Xiaomi</w:t>
            </w:r>
          </w:p>
        </w:tc>
      </w:tr>
      <w:tr w:rsidR="00E65DC2" w14:paraId="4AF686C8" w14:textId="77777777">
        <w:trPr>
          <w:trHeight w:val="450"/>
        </w:trPr>
        <w:tc>
          <w:tcPr>
            <w:tcW w:w="704" w:type="dxa"/>
            <w:shd w:val="clear" w:color="auto" w:fill="FFFFFF"/>
            <w:tcMar>
              <w:top w:w="0" w:type="dxa"/>
              <w:left w:w="70" w:type="dxa"/>
              <w:bottom w:w="0" w:type="dxa"/>
              <w:right w:w="70" w:type="dxa"/>
            </w:tcMar>
          </w:tcPr>
          <w:p w14:paraId="4AF686C4" w14:textId="77777777" w:rsidR="00E65DC2" w:rsidRDefault="00C9122A">
            <w:pPr>
              <w:rPr>
                <w:color w:val="000000"/>
                <w:lang w:val="en-US"/>
              </w:rPr>
            </w:pPr>
            <w:r>
              <w:rPr>
                <w:color w:val="000000"/>
                <w:lang w:val="en-US"/>
              </w:rPr>
              <w:t>[35]</w:t>
            </w:r>
          </w:p>
        </w:tc>
        <w:tc>
          <w:tcPr>
            <w:tcW w:w="1456" w:type="dxa"/>
            <w:tcMar>
              <w:top w:w="0" w:type="dxa"/>
              <w:left w:w="70" w:type="dxa"/>
              <w:bottom w:w="0" w:type="dxa"/>
              <w:right w:w="70" w:type="dxa"/>
            </w:tcMar>
          </w:tcPr>
          <w:p w14:paraId="4AF686C5" w14:textId="77777777" w:rsidR="00E65DC2" w:rsidRDefault="00381DED">
            <w:pPr>
              <w:rPr>
                <w:lang w:val="en-US"/>
              </w:rPr>
            </w:pPr>
            <w:hyperlink r:id="rId74" w:history="1">
              <w:r w:rsidR="00C9122A">
                <w:rPr>
                  <w:rStyle w:val="af3"/>
                  <w:color w:val="0000FF"/>
                  <w:lang w:val="en-US" w:eastAsia="sv-SE"/>
                </w:rPr>
                <w:t>R1-2202419</w:t>
              </w:r>
            </w:hyperlink>
          </w:p>
        </w:tc>
        <w:tc>
          <w:tcPr>
            <w:tcW w:w="4921" w:type="dxa"/>
            <w:tcMar>
              <w:top w:w="0" w:type="dxa"/>
              <w:left w:w="70" w:type="dxa"/>
              <w:bottom w:w="0" w:type="dxa"/>
              <w:right w:w="70" w:type="dxa"/>
            </w:tcMar>
          </w:tcPr>
          <w:p w14:paraId="4AF686C6" w14:textId="77777777" w:rsidR="00E65DC2" w:rsidRDefault="00C9122A">
            <w:pPr>
              <w:rPr>
                <w:lang w:val="en-US"/>
              </w:rPr>
            </w:pPr>
            <w:r>
              <w:rPr>
                <w:lang w:val="en-US" w:eastAsia="sv-SE"/>
              </w:rPr>
              <w:t>On RedCap UE BWP configuration</w:t>
            </w:r>
          </w:p>
        </w:tc>
        <w:tc>
          <w:tcPr>
            <w:tcW w:w="2551" w:type="dxa"/>
            <w:tcMar>
              <w:top w:w="0" w:type="dxa"/>
              <w:left w:w="70" w:type="dxa"/>
              <w:bottom w:w="0" w:type="dxa"/>
              <w:right w:w="70" w:type="dxa"/>
            </w:tcMar>
          </w:tcPr>
          <w:p w14:paraId="4AF686C7" w14:textId="77777777" w:rsidR="00E65DC2" w:rsidRDefault="00C9122A">
            <w:pPr>
              <w:rPr>
                <w:lang w:val="en-US"/>
              </w:rPr>
            </w:pPr>
            <w:r>
              <w:rPr>
                <w:lang w:val="en-US" w:eastAsia="sv-SE"/>
              </w:rPr>
              <w:t>Huawei, HiSilicon</w:t>
            </w:r>
          </w:p>
        </w:tc>
      </w:tr>
      <w:tr w:rsidR="00E65DC2" w14:paraId="4AF686CD" w14:textId="77777777">
        <w:trPr>
          <w:trHeight w:val="450"/>
        </w:trPr>
        <w:tc>
          <w:tcPr>
            <w:tcW w:w="704" w:type="dxa"/>
            <w:shd w:val="clear" w:color="auto" w:fill="FFFFFF"/>
            <w:tcMar>
              <w:top w:w="0" w:type="dxa"/>
              <w:left w:w="70" w:type="dxa"/>
              <w:bottom w:w="0" w:type="dxa"/>
              <w:right w:w="70" w:type="dxa"/>
            </w:tcMar>
          </w:tcPr>
          <w:p w14:paraId="4AF686C9" w14:textId="77777777" w:rsidR="00E65DC2" w:rsidRDefault="00C9122A">
            <w:pPr>
              <w:rPr>
                <w:color w:val="000000"/>
                <w:lang w:val="en-US"/>
              </w:rPr>
            </w:pPr>
            <w:r>
              <w:rPr>
                <w:color w:val="000000"/>
                <w:lang w:val="en-US"/>
              </w:rPr>
              <w:t>[36]</w:t>
            </w:r>
          </w:p>
        </w:tc>
        <w:tc>
          <w:tcPr>
            <w:tcW w:w="1456" w:type="dxa"/>
            <w:tcMar>
              <w:top w:w="0" w:type="dxa"/>
              <w:left w:w="70" w:type="dxa"/>
              <w:bottom w:w="0" w:type="dxa"/>
              <w:right w:w="70" w:type="dxa"/>
            </w:tcMar>
          </w:tcPr>
          <w:p w14:paraId="4AF686CA" w14:textId="77777777" w:rsidR="00E65DC2" w:rsidRDefault="00381DED">
            <w:pPr>
              <w:rPr>
                <w:lang w:val="en-US"/>
              </w:rPr>
            </w:pPr>
            <w:hyperlink r:id="rId75" w:history="1">
              <w:r w:rsidR="00C9122A">
                <w:rPr>
                  <w:rStyle w:val="af3"/>
                  <w:color w:val="0000FF"/>
                  <w:lang w:val="en-US" w:eastAsia="sv-SE"/>
                </w:rPr>
                <w:t>RP-213689</w:t>
              </w:r>
            </w:hyperlink>
          </w:p>
        </w:tc>
        <w:tc>
          <w:tcPr>
            <w:tcW w:w="4921" w:type="dxa"/>
            <w:tcMar>
              <w:top w:w="0" w:type="dxa"/>
              <w:left w:w="70" w:type="dxa"/>
              <w:bottom w:w="0" w:type="dxa"/>
              <w:right w:w="70" w:type="dxa"/>
            </w:tcMar>
          </w:tcPr>
          <w:p w14:paraId="4AF686CB" w14:textId="77777777" w:rsidR="00E65DC2" w:rsidRDefault="00C9122A">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AF686CC" w14:textId="77777777" w:rsidR="00E65DC2" w:rsidRDefault="00C9122A">
            <w:pPr>
              <w:rPr>
                <w:lang w:val="en-US" w:eastAsia="sv-SE"/>
              </w:rPr>
            </w:pPr>
            <w:r>
              <w:rPr>
                <w:lang w:val="en-US" w:eastAsia="sv-SE"/>
              </w:rPr>
              <w:t>Moderator (Intel)</w:t>
            </w:r>
          </w:p>
        </w:tc>
      </w:tr>
      <w:tr w:rsidR="00E65DC2" w14:paraId="4AF686D2" w14:textId="77777777">
        <w:trPr>
          <w:trHeight w:val="450"/>
        </w:trPr>
        <w:tc>
          <w:tcPr>
            <w:tcW w:w="704" w:type="dxa"/>
            <w:shd w:val="clear" w:color="auto" w:fill="FFFFFF"/>
            <w:tcMar>
              <w:top w:w="0" w:type="dxa"/>
              <w:left w:w="70" w:type="dxa"/>
              <w:bottom w:w="0" w:type="dxa"/>
              <w:right w:w="70" w:type="dxa"/>
            </w:tcMar>
          </w:tcPr>
          <w:p w14:paraId="4AF686CE" w14:textId="77777777" w:rsidR="00E65DC2" w:rsidRDefault="00C9122A">
            <w:pPr>
              <w:rPr>
                <w:color w:val="000000"/>
                <w:lang w:val="en-US"/>
              </w:rPr>
            </w:pPr>
            <w:r>
              <w:rPr>
                <w:color w:val="000000"/>
                <w:lang w:val="en-US"/>
              </w:rPr>
              <w:t>[37]</w:t>
            </w:r>
          </w:p>
        </w:tc>
        <w:tc>
          <w:tcPr>
            <w:tcW w:w="1456" w:type="dxa"/>
            <w:tcMar>
              <w:top w:w="0" w:type="dxa"/>
              <w:left w:w="70" w:type="dxa"/>
              <w:bottom w:w="0" w:type="dxa"/>
              <w:right w:w="70" w:type="dxa"/>
            </w:tcMar>
          </w:tcPr>
          <w:p w14:paraId="4AF686CF" w14:textId="77777777" w:rsidR="00E65DC2" w:rsidRDefault="00381DED">
            <w:pPr>
              <w:rPr>
                <w:lang w:val="en-US"/>
              </w:rPr>
            </w:pPr>
            <w:hyperlink r:id="rId76" w:history="1">
              <w:r w:rsidR="00C9122A">
                <w:rPr>
                  <w:rStyle w:val="af3"/>
                  <w:color w:val="0000FF"/>
                  <w:lang w:val="en-US"/>
                </w:rPr>
                <w:t>R1-2112802</w:t>
              </w:r>
            </w:hyperlink>
          </w:p>
        </w:tc>
        <w:tc>
          <w:tcPr>
            <w:tcW w:w="4921" w:type="dxa"/>
            <w:tcMar>
              <w:top w:w="0" w:type="dxa"/>
              <w:left w:w="70" w:type="dxa"/>
              <w:bottom w:w="0" w:type="dxa"/>
              <w:right w:w="70" w:type="dxa"/>
            </w:tcMar>
          </w:tcPr>
          <w:p w14:paraId="4AF686D0" w14:textId="77777777" w:rsidR="00E65DC2" w:rsidRDefault="00C9122A">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AF686D1" w14:textId="77777777" w:rsidR="00E65DC2" w:rsidRDefault="00C9122A">
            <w:pPr>
              <w:rPr>
                <w:lang w:val="en-US" w:eastAsia="zh-CN"/>
              </w:rPr>
            </w:pPr>
            <w:r>
              <w:rPr>
                <w:lang w:val="en-US" w:eastAsia="zh-CN"/>
              </w:rPr>
              <w:t>RAN1, Ericsson</w:t>
            </w:r>
          </w:p>
        </w:tc>
      </w:tr>
      <w:tr w:rsidR="00E65DC2" w14:paraId="4AF686D7" w14:textId="77777777">
        <w:trPr>
          <w:trHeight w:val="450"/>
        </w:trPr>
        <w:tc>
          <w:tcPr>
            <w:tcW w:w="704" w:type="dxa"/>
            <w:shd w:val="clear" w:color="auto" w:fill="FFFFFF"/>
            <w:tcMar>
              <w:top w:w="0" w:type="dxa"/>
              <w:left w:w="70" w:type="dxa"/>
              <w:bottom w:w="0" w:type="dxa"/>
              <w:right w:w="70" w:type="dxa"/>
            </w:tcMar>
          </w:tcPr>
          <w:p w14:paraId="4AF686D3" w14:textId="77777777" w:rsidR="00E65DC2" w:rsidRDefault="00C9122A">
            <w:pPr>
              <w:rPr>
                <w:color w:val="000000"/>
                <w:lang w:val="en-US"/>
              </w:rPr>
            </w:pPr>
            <w:r>
              <w:rPr>
                <w:color w:val="000000"/>
                <w:lang w:val="en-US"/>
              </w:rPr>
              <w:t>[38]</w:t>
            </w:r>
          </w:p>
        </w:tc>
        <w:tc>
          <w:tcPr>
            <w:tcW w:w="1456" w:type="dxa"/>
            <w:tcMar>
              <w:top w:w="0" w:type="dxa"/>
              <w:left w:w="70" w:type="dxa"/>
              <w:bottom w:w="0" w:type="dxa"/>
              <w:right w:w="70" w:type="dxa"/>
            </w:tcMar>
          </w:tcPr>
          <w:p w14:paraId="4AF686D4" w14:textId="77777777" w:rsidR="00E65DC2" w:rsidRDefault="00381DED">
            <w:pPr>
              <w:rPr>
                <w:rStyle w:val="af3"/>
                <w:color w:val="0000FF"/>
                <w:lang w:val="en-US"/>
              </w:rPr>
            </w:pPr>
            <w:hyperlink r:id="rId77" w:history="1">
              <w:r w:rsidR="00C9122A">
                <w:rPr>
                  <w:rStyle w:val="af3"/>
                  <w:color w:val="0000FF"/>
                  <w:lang w:val="en-US"/>
                </w:rPr>
                <w:t>R1-2200876</w:t>
              </w:r>
            </w:hyperlink>
          </w:p>
        </w:tc>
        <w:tc>
          <w:tcPr>
            <w:tcW w:w="4921" w:type="dxa"/>
            <w:tcMar>
              <w:top w:w="0" w:type="dxa"/>
              <w:left w:w="70" w:type="dxa"/>
              <w:bottom w:w="0" w:type="dxa"/>
              <w:right w:w="70" w:type="dxa"/>
            </w:tcMar>
          </w:tcPr>
          <w:p w14:paraId="4AF686D5" w14:textId="77777777" w:rsidR="00E65DC2" w:rsidRDefault="00C9122A">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4AF686D6" w14:textId="77777777" w:rsidR="00E65DC2" w:rsidRDefault="00C9122A">
            <w:pPr>
              <w:rPr>
                <w:lang w:val="en-US" w:eastAsia="zh-CN"/>
              </w:rPr>
            </w:pPr>
            <w:r>
              <w:rPr>
                <w:lang w:val="en-US" w:eastAsia="zh-CN"/>
              </w:rPr>
              <w:t>RAN2, Ericsson</w:t>
            </w:r>
          </w:p>
        </w:tc>
      </w:tr>
      <w:tr w:rsidR="00E65DC2" w14:paraId="4AF686DC" w14:textId="77777777">
        <w:trPr>
          <w:trHeight w:val="450"/>
        </w:trPr>
        <w:tc>
          <w:tcPr>
            <w:tcW w:w="704" w:type="dxa"/>
            <w:shd w:val="clear" w:color="auto" w:fill="FFFFFF"/>
            <w:tcMar>
              <w:top w:w="0" w:type="dxa"/>
              <w:left w:w="70" w:type="dxa"/>
              <w:bottom w:w="0" w:type="dxa"/>
              <w:right w:w="70" w:type="dxa"/>
            </w:tcMar>
          </w:tcPr>
          <w:p w14:paraId="4AF686D8" w14:textId="77777777" w:rsidR="00E65DC2" w:rsidRDefault="00C9122A">
            <w:pPr>
              <w:rPr>
                <w:color w:val="000000"/>
                <w:lang w:val="en-US"/>
              </w:rPr>
            </w:pPr>
            <w:r>
              <w:rPr>
                <w:color w:val="000000"/>
                <w:lang w:val="en-US"/>
              </w:rPr>
              <w:t>[39]</w:t>
            </w:r>
          </w:p>
        </w:tc>
        <w:tc>
          <w:tcPr>
            <w:tcW w:w="1456" w:type="dxa"/>
            <w:tcMar>
              <w:top w:w="0" w:type="dxa"/>
              <w:left w:w="70" w:type="dxa"/>
              <w:bottom w:w="0" w:type="dxa"/>
              <w:right w:w="70" w:type="dxa"/>
            </w:tcMar>
          </w:tcPr>
          <w:p w14:paraId="4AF686D9" w14:textId="77777777" w:rsidR="00E65DC2" w:rsidRDefault="00381DED">
            <w:pPr>
              <w:rPr>
                <w:rStyle w:val="af3"/>
                <w:color w:val="0000FF"/>
                <w:lang w:val="en-US"/>
              </w:rPr>
            </w:pPr>
            <w:hyperlink r:id="rId78" w:history="1">
              <w:r w:rsidR="00C9122A">
                <w:rPr>
                  <w:rStyle w:val="af3"/>
                  <w:color w:val="0000FF"/>
                  <w:lang w:val="en-US"/>
                </w:rPr>
                <w:t>R1-2200877</w:t>
              </w:r>
            </w:hyperlink>
          </w:p>
        </w:tc>
        <w:tc>
          <w:tcPr>
            <w:tcW w:w="4921" w:type="dxa"/>
            <w:tcMar>
              <w:top w:w="0" w:type="dxa"/>
              <w:left w:w="70" w:type="dxa"/>
              <w:bottom w:w="0" w:type="dxa"/>
              <w:right w:w="70" w:type="dxa"/>
            </w:tcMar>
          </w:tcPr>
          <w:p w14:paraId="4AF686DA" w14:textId="77777777" w:rsidR="00E65DC2" w:rsidRDefault="00C9122A">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AF686DB" w14:textId="77777777" w:rsidR="00E65DC2" w:rsidRDefault="00C9122A">
            <w:pPr>
              <w:rPr>
                <w:lang w:val="en-US" w:eastAsia="zh-CN"/>
              </w:rPr>
            </w:pPr>
            <w:r>
              <w:rPr>
                <w:lang w:val="en-US" w:eastAsia="zh-CN"/>
              </w:rPr>
              <w:t>RAN2, Ericsson</w:t>
            </w:r>
          </w:p>
        </w:tc>
      </w:tr>
      <w:tr w:rsidR="00E65DC2" w14:paraId="4AF686E1" w14:textId="77777777">
        <w:trPr>
          <w:trHeight w:val="450"/>
        </w:trPr>
        <w:tc>
          <w:tcPr>
            <w:tcW w:w="704" w:type="dxa"/>
            <w:shd w:val="clear" w:color="auto" w:fill="FFFFFF"/>
            <w:tcMar>
              <w:top w:w="0" w:type="dxa"/>
              <w:left w:w="70" w:type="dxa"/>
              <w:bottom w:w="0" w:type="dxa"/>
              <w:right w:w="70" w:type="dxa"/>
            </w:tcMar>
          </w:tcPr>
          <w:p w14:paraId="4AF686DD" w14:textId="77777777" w:rsidR="00E65DC2" w:rsidRDefault="00C9122A">
            <w:pPr>
              <w:rPr>
                <w:color w:val="000000"/>
                <w:lang w:val="en-US"/>
              </w:rPr>
            </w:pPr>
            <w:r>
              <w:rPr>
                <w:color w:val="000000"/>
                <w:lang w:val="en-US"/>
              </w:rPr>
              <w:t>[40]</w:t>
            </w:r>
          </w:p>
        </w:tc>
        <w:tc>
          <w:tcPr>
            <w:tcW w:w="1456" w:type="dxa"/>
            <w:tcMar>
              <w:top w:w="0" w:type="dxa"/>
              <w:left w:w="70" w:type="dxa"/>
              <w:bottom w:w="0" w:type="dxa"/>
              <w:right w:w="70" w:type="dxa"/>
            </w:tcMar>
          </w:tcPr>
          <w:p w14:paraId="4AF686DE" w14:textId="77777777" w:rsidR="00E65DC2" w:rsidRDefault="00381DED">
            <w:pPr>
              <w:rPr>
                <w:rStyle w:val="af3"/>
                <w:color w:val="0000FF"/>
                <w:lang w:val="en-US"/>
              </w:rPr>
            </w:pPr>
            <w:hyperlink r:id="rId79" w:history="1">
              <w:r w:rsidR="00C9122A">
                <w:rPr>
                  <w:rStyle w:val="af3"/>
                  <w:color w:val="0000FF"/>
                  <w:lang w:val="en-US"/>
                </w:rPr>
                <w:t>R1-2200898</w:t>
              </w:r>
            </w:hyperlink>
          </w:p>
        </w:tc>
        <w:tc>
          <w:tcPr>
            <w:tcW w:w="4921" w:type="dxa"/>
            <w:tcMar>
              <w:top w:w="0" w:type="dxa"/>
              <w:left w:w="70" w:type="dxa"/>
              <w:bottom w:w="0" w:type="dxa"/>
              <w:right w:w="70" w:type="dxa"/>
            </w:tcMar>
          </w:tcPr>
          <w:p w14:paraId="4AF686DF" w14:textId="77777777" w:rsidR="00E65DC2" w:rsidRDefault="00C9122A">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4AF686E0" w14:textId="77777777" w:rsidR="00E65DC2" w:rsidRDefault="00C9122A">
            <w:pPr>
              <w:rPr>
                <w:lang w:val="en-US" w:eastAsia="zh-CN"/>
              </w:rPr>
            </w:pPr>
            <w:r>
              <w:rPr>
                <w:lang w:val="en-US" w:eastAsia="zh-CN"/>
              </w:rPr>
              <w:t>RAN4, ZTE</w:t>
            </w:r>
          </w:p>
        </w:tc>
      </w:tr>
      <w:tr w:rsidR="00E65DC2" w14:paraId="4AF686E6" w14:textId="77777777">
        <w:trPr>
          <w:trHeight w:val="450"/>
        </w:trPr>
        <w:tc>
          <w:tcPr>
            <w:tcW w:w="704" w:type="dxa"/>
            <w:shd w:val="clear" w:color="auto" w:fill="FFFFFF"/>
            <w:tcMar>
              <w:top w:w="0" w:type="dxa"/>
              <w:left w:w="70" w:type="dxa"/>
              <w:bottom w:w="0" w:type="dxa"/>
              <w:right w:w="70" w:type="dxa"/>
            </w:tcMar>
          </w:tcPr>
          <w:p w14:paraId="4AF686E2" w14:textId="77777777" w:rsidR="00E65DC2" w:rsidRDefault="00C9122A">
            <w:pPr>
              <w:rPr>
                <w:color w:val="000000"/>
                <w:lang w:val="en-US"/>
              </w:rPr>
            </w:pPr>
            <w:r>
              <w:rPr>
                <w:color w:val="000000"/>
                <w:lang w:val="en-US"/>
              </w:rPr>
              <w:t>[41]</w:t>
            </w:r>
          </w:p>
        </w:tc>
        <w:tc>
          <w:tcPr>
            <w:tcW w:w="1456" w:type="dxa"/>
            <w:tcMar>
              <w:top w:w="0" w:type="dxa"/>
              <w:left w:w="70" w:type="dxa"/>
              <w:bottom w:w="0" w:type="dxa"/>
              <w:right w:w="70" w:type="dxa"/>
            </w:tcMar>
          </w:tcPr>
          <w:p w14:paraId="4AF686E3" w14:textId="77777777" w:rsidR="00E65DC2" w:rsidRDefault="00381DED">
            <w:pPr>
              <w:rPr>
                <w:rStyle w:val="af3"/>
                <w:color w:val="0000FF"/>
                <w:lang w:val="en-US"/>
              </w:rPr>
            </w:pPr>
            <w:hyperlink r:id="rId80" w:history="1">
              <w:r w:rsidR="00C9122A">
                <w:rPr>
                  <w:rStyle w:val="af3"/>
                  <w:color w:val="0000FF"/>
                  <w:lang w:val="en-US"/>
                </w:rPr>
                <w:t>R1-2200904</w:t>
              </w:r>
            </w:hyperlink>
          </w:p>
        </w:tc>
        <w:tc>
          <w:tcPr>
            <w:tcW w:w="4921" w:type="dxa"/>
            <w:tcMar>
              <w:top w:w="0" w:type="dxa"/>
              <w:left w:w="70" w:type="dxa"/>
              <w:bottom w:w="0" w:type="dxa"/>
              <w:right w:w="70" w:type="dxa"/>
            </w:tcMar>
          </w:tcPr>
          <w:p w14:paraId="4AF686E4" w14:textId="77777777" w:rsidR="00E65DC2" w:rsidRDefault="00C9122A">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4AF686E5" w14:textId="77777777" w:rsidR="00E65DC2" w:rsidRDefault="00C9122A">
            <w:pPr>
              <w:rPr>
                <w:lang w:val="en-US" w:eastAsia="zh-CN"/>
              </w:rPr>
            </w:pPr>
            <w:r>
              <w:rPr>
                <w:lang w:val="en-US" w:eastAsia="zh-CN"/>
              </w:rPr>
              <w:t>RAN4, Vivo</w:t>
            </w:r>
          </w:p>
        </w:tc>
      </w:tr>
      <w:tr w:rsidR="00E65DC2" w14:paraId="4AF686EB" w14:textId="77777777">
        <w:trPr>
          <w:trHeight w:val="450"/>
        </w:trPr>
        <w:tc>
          <w:tcPr>
            <w:tcW w:w="704" w:type="dxa"/>
            <w:shd w:val="clear" w:color="auto" w:fill="FFFFFF"/>
            <w:tcMar>
              <w:top w:w="0" w:type="dxa"/>
              <w:left w:w="70" w:type="dxa"/>
              <w:bottom w:w="0" w:type="dxa"/>
              <w:right w:w="70" w:type="dxa"/>
            </w:tcMar>
          </w:tcPr>
          <w:p w14:paraId="4AF686E7" w14:textId="77777777" w:rsidR="00E65DC2" w:rsidRDefault="00C9122A">
            <w:pPr>
              <w:rPr>
                <w:color w:val="000000"/>
                <w:lang w:val="en-US"/>
              </w:rPr>
            </w:pPr>
            <w:r>
              <w:rPr>
                <w:color w:val="000000"/>
                <w:lang w:val="en-US"/>
              </w:rPr>
              <w:t>[42]</w:t>
            </w:r>
          </w:p>
        </w:tc>
        <w:tc>
          <w:tcPr>
            <w:tcW w:w="1456" w:type="dxa"/>
            <w:tcMar>
              <w:top w:w="0" w:type="dxa"/>
              <w:left w:w="70" w:type="dxa"/>
              <w:bottom w:w="0" w:type="dxa"/>
              <w:right w:w="70" w:type="dxa"/>
            </w:tcMar>
          </w:tcPr>
          <w:p w14:paraId="4AF686E8" w14:textId="77777777" w:rsidR="00E65DC2" w:rsidRDefault="00381DED">
            <w:pPr>
              <w:rPr>
                <w:color w:val="0000FF"/>
                <w:u w:val="single"/>
                <w:lang w:val="en-US" w:eastAsia="sv-SE"/>
              </w:rPr>
            </w:pPr>
            <w:hyperlink r:id="rId81" w:history="1">
              <w:r w:rsidR="00C9122A">
                <w:rPr>
                  <w:rStyle w:val="af3"/>
                  <w:color w:val="0000FF"/>
                  <w:lang w:val="en-US" w:eastAsia="sv-SE"/>
                </w:rPr>
                <w:t>R1-2202528</w:t>
              </w:r>
            </w:hyperlink>
            <w:r w:rsidR="00C9122A">
              <w:rPr>
                <w:lang w:val="en-US"/>
              </w:rPr>
              <w:br/>
              <w:t>(</w:t>
            </w:r>
            <w:hyperlink r:id="rId82" w:history="1">
              <w:r w:rsidR="00C9122A">
                <w:rPr>
                  <w:rStyle w:val="af3"/>
                  <w:color w:val="0000FF"/>
                  <w:lang w:val="en-US"/>
                </w:rPr>
                <w:t>Inbox</w:t>
              </w:r>
            </w:hyperlink>
            <w:r w:rsidR="00C9122A">
              <w:rPr>
                <w:lang w:val="en-US"/>
              </w:rPr>
              <w:t>)</w:t>
            </w:r>
          </w:p>
        </w:tc>
        <w:tc>
          <w:tcPr>
            <w:tcW w:w="4921" w:type="dxa"/>
            <w:tcMar>
              <w:top w:w="0" w:type="dxa"/>
              <w:left w:w="70" w:type="dxa"/>
              <w:bottom w:w="0" w:type="dxa"/>
              <w:right w:w="70" w:type="dxa"/>
            </w:tcMar>
          </w:tcPr>
          <w:p w14:paraId="4AF686E9" w14:textId="77777777" w:rsidR="00E65DC2" w:rsidRDefault="00C9122A">
            <w:pPr>
              <w:rPr>
                <w:lang w:val="en-US"/>
              </w:rPr>
            </w:pPr>
            <w:r>
              <w:rPr>
                <w:lang w:val="en-US"/>
              </w:rPr>
              <w:t>FL summary #1 on reduced maximum UE bandwidth for RedCap</w:t>
            </w:r>
          </w:p>
        </w:tc>
        <w:tc>
          <w:tcPr>
            <w:tcW w:w="2551" w:type="dxa"/>
            <w:tcMar>
              <w:top w:w="0" w:type="dxa"/>
              <w:left w:w="70" w:type="dxa"/>
              <w:bottom w:w="0" w:type="dxa"/>
              <w:right w:w="70" w:type="dxa"/>
            </w:tcMar>
          </w:tcPr>
          <w:p w14:paraId="4AF686EA" w14:textId="77777777" w:rsidR="00E65DC2" w:rsidRDefault="00C9122A">
            <w:pPr>
              <w:rPr>
                <w:lang w:val="en-US" w:eastAsia="zh-CN"/>
              </w:rPr>
            </w:pPr>
            <w:r>
              <w:rPr>
                <w:lang w:val="en-US"/>
              </w:rPr>
              <w:t>Moderator (Ericsson)</w:t>
            </w:r>
          </w:p>
        </w:tc>
      </w:tr>
      <w:tr w:rsidR="00E65DC2" w14:paraId="4AF686F0" w14:textId="77777777">
        <w:trPr>
          <w:trHeight w:val="450"/>
        </w:trPr>
        <w:tc>
          <w:tcPr>
            <w:tcW w:w="704" w:type="dxa"/>
            <w:shd w:val="clear" w:color="auto" w:fill="FFFFFF"/>
            <w:tcMar>
              <w:top w:w="0" w:type="dxa"/>
              <w:left w:w="70" w:type="dxa"/>
              <w:bottom w:w="0" w:type="dxa"/>
              <w:right w:w="70" w:type="dxa"/>
            </w:tcMar>
          </w:tcPr>
          <w:p w14:paraId="4AF686EC" w14:textId="77777777" w:rsidR="00E65DC2" w:rsidRDefault="00C9122A">
            <w:pPr>
              <w:rPr>
                <w:color w:val="000000"/>
                <w:lang w:val="en-US"/>
              </w:rPr>
            </w:pPr>
            <w:r>
              <w:rPr>
                <w:color w:val="000000"/>
                <w:lang w:val="en-US"/>
              </w:rPr>
              <w:t>[43]</w:t>
            </w:r>
          </w:p>
        </w:tc>
        <w:tc>
          <w:tcPr>
            <w:tcW w:w="1456" w:type="dxa"/>
            <w:tcMar>
              <w:top w:w="0" w:type="dxa"/>
              <w:left w:w="70" w:type="dxa"/>
              <w:bottom w:w="0" w:type="dxa"/>
              <w:right w:w="70" w:type="dxa"/>
            </w:tcMar>
          </w:tcPr>
          <w:p w14:paraId="4AF686ED" w14:textId="77777777" w:rsidR="00E65DC2" w:rsidRDefault="00381DED">
            <w:hyperlink r:id="rId83" w:history="1">
              <w:r w:rsidR="00C9122A">
                <w:rPr>
                  <w:rStyle w:val="af3"/>
                  <w:color w:val="0000FF"/>
                  <w:lang w:val="en-US" w:eastAsia="sv-SE"/>
                </w:rPr>
                <w:t>R1-2202529</w:t>
              </w:r>
            </w:hyperlink>
            <w:r w:rsidR="00C9122A">
              <w:rPr>
                <w:lang w:val="en-US"/>
              </w:rPr>
              <w:br/>
              <w:t>(</w:t>
            </w:r>
            <w:hyperlink r:id="rId84" w:history="1">
              <w:r w:rsidR="00C9122A">
                <w:rPr>
                  <w:rStyle w:val="af3"/>
                  <w:color w:val="0000FF"/>
                  <w:lang w:val="en-US"/>
                </w:rPr>
                <w:t>Inbox</w:t>
              </w:r>
            </w:hyperlink>
            <w:r w:rsidR="00C9122A">
              <w:rPr>
                <w:lang w:val="en-US"/>
              </w:rPr>
              <w:t>)</w:t>
            </w:r>
          </w:p>
        </w:tc>
        <w:tc>
          <w:tcPr>
            <w:tcW w:w="4921" w:type="dxa"/>
            <w:tcMar>
              <w:top w:w="0" w:type="dxa"/>
              <w:left w:w="70" w:type="dxa"/>
              <w:bottom w:w="0" w:type="dxa"/>
              <w:right w:w="70" w:type="dxa"/>
            </w:tcMar>
          </w:tcPr>
          <w:p w14:paraId="4AF686EE" w14:textId="77777777" w:rsidR="00E65DC2" w:rsidRDefault="00C9122A">
            <w:pPr>
              <w:rPr>
                <w:lang w:val="en-US"/>
              </w:rPr>
            </w:pPr>
            <w:r>
              <w:rPr>
                <w:lang w:val="en-US"/>
              </w:rPr>
              <w:t>FL summary #2 on reduced maximum UE bandwidth for RedCap</w:t>
            </w:r>
          </w:p>
        </w:tc>
        <w:tc>
          <w:tcPr>
            <w:tcW w:w="2551" w:type="dxa"/>
            <w:tcMar>
              <w:top w:w="0" w:type="dxa"/>
              <w:left w:w="70" w:type="dxa"/>
              <w:bottom w:w="0" w:type="dxa"/>
              <w:right w:w="70" w:type="dxa"/>
            </w:tcMar>
          </w:tcPr>
          <w:p w14:paraId="4AF686EF" w14:textId="77777777" w:rsidR="00E65DC2" w:rsidRDefault="00C9122A">
            <w:pPr>
              <w:rPr>
                <w:lang w:val="en-US"/>
              </w:rPr>
            </w:pPr>
            <w:r>
              <w:rPr>
                <w:lang w:val="en-US"/>
              </w:rPr>
              <w:t>Moderator (Ericsson)</w:t>
            </w:r>
          </w:p>
        </w:tc>
      </w:tr>
      <w:tr w:rsidR="00FD65A2" w14:paraId="59041FA0" w14:textId="77777777" w:rsidTr="00DA3236">
        <w:trPr>
          <w:trHeight w:val="450"/>
        </w:trPr>
        <w:tc>
          <w:tcPr>
            <w:tcW w:w="704" w:type="dxa"/>
            <w:shd w:val="clear" w:color="auto" w:fill="FFFFFF"/>
            <w:tcMar>
              <w:top w:w="0" w:type="dxa"/>
              <w:left w:w="70" w:type="dxa"/>
              <w:bottom w:w="0" w:type="dxa"/>
              <w:right w:w="70" w:type="dxa"/>
            </w:tcMar>
          </w:tcPr>
          <w:p w14:paraId="09D0E5E2" w14:textId="7E8838F6" w:rsidR="00FD65A2" w:rsidRDefault="00FD65A2" w:rsidP="00DA3236">
            <w:pPr>
              <w:rPr>
                <w:color w:val="000000"/>
                <w:lang w:val="en-US"/>
              </w:rPr>
            </w:pPr>
            <w:r>
              <w:rPr>
                <w:color w:val="000000"/>
                <w:lang w:val="en-US"/>
              </w:rPr>
              <w:t>[44]</w:t>
            </w:r>
          </w:p>
        </w:tc>
        <w:tc>
          <w:tcPr>
            <w:tcW w:w="1456" w:type="dxa"/>
            <w:tcMar>
              <w:top w:w="0" w:type="dxa"/>
              <w:left w:w="70" w:type="dxa"/>
              <w:bottom w:w="0" w:type="dxa"/>
              <w:right w:w="70" w:type="dxa"/>
            </w:tcMar>
          </w:tcPr>
          <w:p w14:paraId="2E0FD10A" w14:textId="7D4F7CE9" w:rsidR="00FD65A2" w:rsidRDefault="00381DED" w:rsidP="00DA3236">
            <w:hyperlink r:id="rId85" w:history="1">
              <w:r w:rsidR="00FD65A2">
                <w:rPr>
                  <w:rStyle w:val="af3"/>
                  <w:color w:val="0000FF"/>
                  <w:lang w:val="en-US" w:eastAsia="sv-SE"/>
                </w:rPr>
                <w:t>R1-2202530</w:t>
              </w:r>
            </w:hyperlink>
            <w:r w:rsidR="00FD65A2">
              <w:rPr>
                <w:lang w:val="en-US"/>
              </w:rPr>
              <w:br/>
              <w:t>(</w:t>
            </w:r>
            <w:hyperlink r:id="rId86" w:history="1">
              <w:r w:rsidR="00FD65A2">
                <w:rPr>
                  <w:rStyle w:val="af3"/>
                  <w:color w:val="0000FF"/>
                  <w:lang w:val="en-US"/>
                </w:rPr>
                <w:t>Inbox</w:t>
              </w:r>
            </w:hyperlink>
            <w:r w:rsidR="00FD65A2">
              <w:rPr>
                <w:lang w:val="en-US"/>
              </w:rPr>
              <w:t>)</w:t>
            </w:r>
          </w:p>
        </w:tc>
        <w:tc>
          <w:tcPr>
            <w:tcW w:w="4921" w:type="dxa"/>
            <w:tcMar>
              <w:top w:w="0" w:type="dxa"/>
              <w:left w:w="70" w:type="dxa"/>
              <w:bottom w:w="0" w:type="dxa"/>
              <w:right w:w="70" w:type="dxa"/>
            </w:tcMar>
          </w:tcPr>
          <w:p w14:paraId="2FD3407B" w14:textId="2F4FDF87" w:rsidR="00FD65A2" w:rsidRDefault="00FD65A2" w:rsidP="00DA3236">
            <w:pPr>
              <w:rPr>
                <w:lang w:val="en-US"/>
              </w:rPr>
            </w:pPr>
            <w:r>
              <w:rPr>
                <w:lang w:val="en-US"/>
              </w:rPr>
              <w:t>FL summary #3 on reduced maximum UE bandwidth for RedCap</w:t>
            </w:r>
          </w:p>
        </w:tc>
        <w:tc>
          <w:tcPr>
            <w:tcW w:w="2551" w:type="dxa"/>
            <w:tcMar>
              <w:top w:w="0" w:type="dxa"/>
              <w:left w:w="70" w:type="dxa"/>
              <w:bottom w:w="0" w:type="dxa"/>
              <w:right w:w="70" w:type="dxa"/>
            </w:tcMar>
          </w:tcPr>
          <w:p w14:paraId="565D6BF9" w14:textId="77777777" w:rsidR="00FD65A2" w:rsidRDefault="00FD65A2" w:rsidP="00DA3236">
            <w:pPr>
              <w:rPr>
                <w:lang w:val="en-US"/>
              </w:rPr>
            </w:pPr>
            <w:r>
              <w:rPr>
                <w:lang w:val="en-US"/>
              </w:rPr>
              <w:t>Moderator (Ericsson)</w:t>
            </w:r>
          </w:p>
        </w:tc>
      </w:tr>
    </w:tbl>
    <w:p w14:paraId="4AF686F1" w14:textId="77777777" w:rsidR="00E65DC2" w:rsidRDefault="00E65DC2">
      <w:pPr>
        <w:rPr>
          <w:lang w:val="en-US"/>
        </w:rPr>
      </w:pPr>
    </w:p>
    <w:sectPr w:rsidR="00E65DC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04BBB" w14:textId="77777777" w:rsidR="00ED48AE" w:rsidRDefault="00ED48AE" w:rsidP="003B67B0">
      <w:pPr>
        <w:spacing w:after="0" w:line="240" w:lineRule="auto"/>
      </w:pPr>
      <w:r>
        <w:separator/>
      </w:r>
    </w:p>
  </w:endnote>
  <w:endnote w:type="continuationSeparator" w:id="0">
    <w:p w14:paraId="21FAF184" w14:textId="77777777" w:rsidR="00ED48AE" w:rsidRDefault="00ED48AE" w:rsidP="003B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CDC92" w14:textId="77777777" w:rsidR="00ED48AE" w:rsidRDefault="00ED48AE" w:rsidP="003B67B0">
      <w:pPr>
        <w:spacing w:after="0" w:line="240" w:lineRule="auto"/>
      </w:pPr>
      <w:r>
        <w:separator/>
      </w:r>
    </w:p>
  </w:footnote>
  <w:footnote w:type="continuationSeparator" w:id="0">
    <w:p w14:paraId="5F569523" w14:textId="77777777" w:rsidR="00ED48AE" w:rsidRDefault="00ED48AE" w:rsidP="003B67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84BF50"/>
    <w:multiLevelType w:val="singleLevel"/>
    <w:tmpl w:val="A784BF50"/>
    <w:lvl w:ilvl="0">
      <w:start w:val="1"/>
      <w:numFmt w:val="decimal"/>
      <w:suff w:val="space"/>
      <w:lvlText w:val="%1)"/>
      <w:lvlJc w:val="left"/>
    </w:lvl>
  </w:abstractNum>
  <w:abstractNum w:abstractNumId="1">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9802CA8"/>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nsid w:val="0E6C71AB"/>
    <w:multiLevelType w:val="hybridMultilevel"/>
    <w:tmpl w:val="94609658"/>
    <w:lvl w:ilvl="0" w:tplc="D274505C">
      <w:start w:val="1"/>
      <w:numFmt w:val="decimal"/>
      <w:lvlText w:val="(%1)"/>
      <w:lvlJc w:val="left"/>
      <w:pPr>
        <w:ind w:left="360" w:hanging="360"/>
      </w:pPr>
      <w:rPr>
        <w:rFonts w:hint="default"/>
      </w:rPr>
    </w:lvl>
    <w:lvl w:ilvl="1" w:tplc="04090001">
      <w:start w:val="1"/>
      <w:numFmt w:val="bullet"/>
      <w:lvlText w:val=""/>
      <w:lvlJc w:val="left"/>
      <w:pPr>
        <w:ind w:left="960" w:hanging="480"/>
      </w:pPr>
      <w:rPr>
        <w:rFonts w:ascii="Symbol" w:hAnsi="Symbol"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D43122F"/>
    <w:multiLevelType w:val="hybridMultilevel"/>
    <w:tmpl w:val="C106A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nsid w:val="313173E2"/>
    <w:multiLevelType w:val="hybridMultilevel"/>
    <w:tmpl w:val="A64E973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4A404FDB"/>
    <w:multiLevelType w:val="hybridMultilevel"/>
    <w:tmpl w:val="9F40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4">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5BC84553"/>
    <w:multiLevelType w:val="hybridMultilevel"/>
    <w:tmpl w:val="7F1A8B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D1E0EA8"/>
    <w:multiLevelType w:val="hybridMultilevel"/>
    <w:tmpl w:val="F30CB060"/>
    <w:lvl w:ilvl="0" w:tplc="041D0003">
      <w:start w:val="1"/>
      <w:numFmt w:val="bullet"/>
      <w:lvlText w:val="o"/>
      <w:lvlJc w:val="left"/>
      <w:pPr>
        <w:ind w:left="840" w:hanging="480"/>
      </w:pPr>
      <w:rPr>
        <w:rFonts w:ascii="Courier New" w:hAnsi="Courier New" w:cs="Courier New"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8">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5F587C31"/>
    <w:multiLevelType w:val="hybridMultilevel"/>
    <w:tmpl w:val="B7D62458"/>
    <w:lvl w:ilvl="0" w:tplc="BA9A35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66C6170C"/>
    <w:multiLevelType w:val="hybridMultilevel"/>
    <w:tmpl w:val="CE7CE73A"/>
    <w:lvl w:ilvl="0" w:tplc="62D26A8A">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2">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7"/>
  </w:num>
  <w:num w:numId="3">
    <w:abstractNumId w:val="3"/>
  </w:num>
  <w:num w:numId="4">
    <w:abstractNumId w:val="2"/>
  </w:num>
  <w:num w:numId="5">
    <w:abstractNumId w:val="21"/>
  </w:num>
  <w:num w:numId="6">
    <w:abstractNumId w:val="32"/>
    <w:lvlOverride w:ilvl="0">
      <w:startOverride w:val="1"/>
    </w:lvlOverride>
  </w:num>
  <w:num w:numId="7">
    <w:abstractNumId w:val="33"/>
  </w:num>
  <w:num w:numId="8">
    <w:abstractNumId w:val="43"/>
  </w:num>
  <w:num w:numId="9">
    <w:abstractNumId w:val="37"/>
  </w:num>
  <w:num w:numId="10">
    <w:abstractNumId w:val="24"/>
  </w:num>
  <w:num w:numId="11">
    <w:abstractNumId w:val="18"/>
  </w:num>
  <w:num w:numId="12">
    <w:abstractNumId w:val="51"/>
  </w:num>
  <w:num w:numId="13">
    <w:abstractNumId w:val="14"/>
  </w:num>
  <w:num w:numId="14">
    <w:abstractNumId w:val="34"/>
  </w:num>
  <w:num w:numId="15">
    <w:abstractNumId w:val="35"/>
  </w:num>
  <w:num w:numId="16">
    <w:abstractNumId w:val="54"/>
  </w:num>
  <w:num w:numId="17">
    <w:abstractNumId w:val="20"/>
  </w:num>
  <w:num w:numId="18">
    <w:abstractNumId w:val="62"/>
  </w:num>
  <w:num w:numId="19">
    <w:abstractNumId w:val="28"/>
  </w:num>
  <w:num w:numId="20">
    <w:abstractNumId w:val="15"/>
  </w:num>
  <w:num w:numId="21">
    <w:abstractNumId w:val="36"/>
  </w:num>
  <w:num w:numId="22">
    <w:abstractNumId w:val="31"/>
  </w:num>
  <w:num w:numId="23">
    <w:abstractNumId w:val="1"/>
  </w:num>
  <w:num w:numId="24">
    <w:abstractNumId w:val="56"/>
  </w:num>
  <w:num w:numId="25">
    <w:abstractNumId w:val="58"/>
  </w:num>
  <w:num w:numId="26">
    <w:abstractNumId w:val="16"/>
  </w:num>
  <w:num w:numId="27">
    <w:abstractNumId w:val="11"/>
  </w:num>
  <w:num w:numId="28">
    <w:abstractNumId w:val="0"/>
  </w:num>
  <w:num w:numId="29">
    <w:abstractNumId w:val="42"/>
  </w:num>
  <w:num w:numId="30">
    <w:abstractNumId w:val="55"/>
  </w:num>
  <w:num w:numId="31">
    <w:abstractNumId w:val="5"/>
  </w:num>
  <w:num w:numId="32">
    <w:abstractNumId w:val="39"/>
  </w:num>
  <w:num w:numId="33">
    <w:abstractNumId w:val="50"/>
  </w:num>
  <w:num w:numId="34">
    <w:abstractNumId w:val="6"/>
  </w:num>
  <w:num w:numId="35">
    <w:abstractNumId w:val="13"/>
  </w:num>
  <w:num w:numId="36">
    <w:abstractNumId w:val="9"/>
  </w:num>
  <w:num w:numId="37">
    <w:abstractNumId w:val="59"/>
  </w:num>
  <w:num w:numId="38">
    <w:abstractNumId w:val="23"/>
  </w:num>
  <w:num w:numId="39">
    <w:abstractNumId w:val="60"/>
  </w:num>
  <w:num w:numId="40">
    <w:abstractNumId w:val="38"/>
  </w:num>
  <w:num w:numId="41">
    <w:abstractNumId w:val="53"/>
  </w:num>
  <w:num w:numId="42">
    <w:abstractNumId w:val="12"/>
  </w:num>
  <w:num w:numId="43">
    <w:abstractNumId w:val="8"/>
  </w:num>
  <w:num w:numId="44">
    <w:abstractNumId w:val="30"/>
  </w:num>
  <w:num w:numId="45">
    <w:abstractNumId w:val="48"/>
  </w:num>
  <w:num w:numId="46">
    <w:abstractNumId w:val="22"/>
  </w:num>
  <w:num w:numId="47">
    <w:abstractNumId w:val="26"/>
  </w:num>
  <w:num w:numId="48">
    <w:abstractNumId w:val="40"/>
  </w:num>
  <w:num w:numId="49">
    <w:abstractNumId w:val="44"/>
  </w:num>
  <w:num w:numId="50">
    <w:abstractNumId w:val="46"/>
  </w:num>
  <w:num w:numId="51">
    <w:abstractNumId w:val="61"/>
  </w:num>
  <w:num w:numId="52">
    <w:abstractNumId w:val="19"/>
  </w:num>
  <w:num w:numId="53">
    <w:abstractNumId w:val="57"/>
  </w:num>
  <w:num w:numId="54">
    <w:abstractNumId w:val="25"/>
  </w:num>
  <w:num w:numId="55">
    <w:abstractNumId w:val="41"/>
  </w:num>
  <w:num w:numId="56">
    <w:abstractNumId w:val="27"/>
  </w:num>
  <w:num w:numId="57">
    <w:abstractNumId w:val="45"/>
  </w:num>
  <w:num w:numId="58">
    <w:abstractNumId w:val="47"/>
  </w:num>
  <w:num w:numId="59">
    <w:abstractNumId w:val="29"/>
  </w:num>
  <w:num w:numId="60">
    <w:abstractNumId w:val="10"/>
  </w:num>
  <w:num w:numId="61">
    <w:abstractNumId w:val="49"/>
  </w:num>
  <w:num w:numId="62">
    <w:abstractNumId w:val="7"/>
  </w:num>
  <w:num w:numId="63">
    <w:abstractNumId w:val="5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C9"/>
    <w:rsid w:val="0000035F"/>
    <w:rsid w:val="00001CDC"/>
    <w:rsid w:val="00002B88"/>
    <w:rsid w:val="00002DEF"/>
    <w:rsid w:val="00004447"/>
    <w:rsid w:val="00006C9C"/>
    <w:rsid w:val="000071AC"/>
    <w:rsid w:val="000077D7"/>
    <w:rsid w:val="000111A2"/>
    <w:rsid w:val="000135F5"/>
    <w:rsid w:val="00014181"/>
    <w:rsid w:val="00014487"/>
    <w:rsid w:val="00023DC1"/>
    <w:rsid w:val="00024C1F"/>
    <w:rsid w:val="00027100"/>
    <w:rsid w:val="000277FD"/>
    <w:rsid w:val="00027E05"/>
    <w:rsid w:val="00030FC2"/>
    <w:rsid w:val="00032B3D"/>
    <w:rsid w:val="000336A9"/>
    <w:rsid w:val="000342B1"/>
    <w:rsid w:val="000349C1"/>
    <w:rsid w:val="00034BA3"/>
    <w:rsid w:val="0003677E"/>
    <w:rsid w:val="000369F8"/>
    <w:rsid w:val="00040D55"/>
    <w:rsid w:val="00041814"/>
    <w:rsid w:val="00043C11"/>
    <w:rsid w:val="00050257"/>
    <w:rsid w:val="000514AB"/>
    <w:rsid w:val="00051EA1"/>
    <w:rsid w:val="000522C1"/>
    <w:rsid w:val="000522FC"/>
    <w:rsid w:val="000525F9"/>
    <w:rsid w:val="00053E4E"/>
    <w:rsid w:val="00053FCD"/>
    <w:rsid w:val="000638DD"/>
    <w:rsid w:val="00064462"/>
    <w:rsid w:val="00067073"/>
    <w:rsid w:val="0007168E"/>
    <w:rsid w:val="000716F6"/>
    <w:rsid w:val="00074D3E"/>
    <w:rsid w:val="00081C0E"/>
    <w:rsid w:val="00085362"/>
    <w:rsid w:val="00085C49"/>
    <w:rsid w:val="000871F5"/>
    <w:rsid w:val="00087B84"/>
    <w:rsid w:val="000927A7"/>
    <w:rsid w:val="0009324B"/>
    <w:rsid w:val="00093F7C"/>
    <w:rsid w:val="00094EA9"/>
    <w:rsid w:val="00096407"/>
    <w:rsid w:val="00096F71"/>
    <w:rsid w:val="00097772"/>
    <w:rsid w:val="000A1B17"/>
    <w:rsid w:val="000A2818"/>
    <w:rsid w:val="000A3FD2"/>
    <w:rsid w:val="000B4A2D"/>
    <w:rsid w:val="000B73EE"/>
    <w:rsid w:val="000C265A"/>
    <w:rsid w:val="000C6301"/>
    <w:rsid w:val="000C65F9"/>
    <w:rsid w:val="000D19A8"/>
    <w:rsid w:val="000D2C08"/>
    <w:rsid w:val="000D2CDD"/>
    <w:rsid w:val="000D40F3"/>
    <w:rsid w:val="000D5233"/>
    <w:rsid w:val="000D7220"/>
    <w:rsid w:val="000E2BCD"/>
    <w:rsid w:val="000E3CC1"/>
    <w:rsid w:val="000E7E20"/>
    <w:rsid w:val="000F06EE"/>
    <w:rsid w:val="000F25A4"/>
    <w:rsid w:val="000F2AF5"/>
    <w:rsid w:val="000F32A9"/>
    <w:rsid w:val="000F4B7F"/>
    <w:rsid w:val="000F4EA5"/>
    <w:rsid w:val="000F4FA2"/>
    <w:rsid w:val="000F626D"/>
    <w:rsid w:val="00100385"/>
    <w:rsid w:val="0010124F"/>
    <w:rsid w:val="001013C2"/>
    <w:rsid w:val="0010179E"/>
    <w:rsid w:val="00101BE3"/>
    <w:rsid w:val="00102718"/>
    <w:rsid w:val="00102D8B"/>
    <w:rsid w:val="00103667"/>
    <w:rsid w:val="00103969"/>
    <w:rsid w:val="001040B2"/>
    <w:rsid w:val="00106DD5"/>
    <w:rsid w:val="00107881"/>
    <w:rsid w:val="00107A3E"/>
    <w:rsid w:val="0011222F"/>
    <w:rsid w:val="00115F7C"/>
    <w:rsid w:val="00116196"/>
    <w:rsid w:val="00116F8C"/>
    <w:rsid w:val="00117EF2"/>
    <w:rsid w:val="0012316A"/>
    <w:rsid w:val="00123566"/>
    <w:rsid w:val="001269DB"/>
    <w:rsid w:val="00130104"/>
    <w:rsid w:val="00133250"/>
    <w:rsid w:val="00140E5C"/>
    <w:rsid w:val="00141C10"/>
    <w:rsid w:val="00145767"/>
    <w:rsid w:val="00145D1D"/>
    <w:rsid w:val="001460BB"/>
    <w:rsid w:val="0015290D"/>
    <w:rsid w:val="001533AA"/>
    <w:rsid w:val="00153539"/>
    <w:rsid w:val="00153FB8"/>
    <w:rsid w:val="00154C47"/>
    <w:rsid w:val="001552B6"/>
    <w:rsid w:val="00160572"/>
    <w:rsid w:val="00160FEB"/>
    <w:rsid w:val="00162935"/>
    <w:rsid w:val="00166932"/>
    <w:rsid w:val="00171FB3"/>
    <w:rsid w:val="001725E0"/>
    <w:rsid w:val="00173D06"/>
    <w:rsid w:val="00173F7E"/>
    <w:rsid w:val="001740D4"/>
    <w:rsid w:val="00174A37"/>
    <w:rsid w:val="00175C1D"/>
    <w:rsid w:val="0017618D"/>
    <w:rsid w:val="00177BFC"/>
    <w:rsid w:val="00182C89"/>
    <w:rsid w:val="00186F26"/>
    <w:rsid w:val="001959DA"/>
    <w:rsid w:val="00195BF9"/>
    <w:rsid w:val="00196396"/>
    <w:rsid w:val="001A280D"/>
    <w:rsid w:val="001A4B48"/>
    <w:rsid w:val="001A5371"/>
    <w:rsid w:val="001A5BCA"/>
    <w:rsid w:val="001B0FB4"/>
    <w:rsid w:val="001B1A09"/>
    <w:rsid w:val="001B27E4"/>
    <w:rsid w:val="001B2819"/>
    <w:rsid w:val="001B2865"/>
    <w:rsid w:val="001B3F9B"/>
    <w:rsid w:val="001B6F08"/>
    <w:rsid w:val="001C1B7E"/>
    <w:rsid w:val="001D07F9"/>
    <w:rsid w:val="001D2BD6"/>
    <w:rsid w:val="001D4A17"/>
    <w:rsid w:val="001D4D5D"/>
    <w:rsid w:val="001D508A"/>
    <w:rsid w:val="001D5EDE"/>
    <w:rsid w:val="001D7198"/>
    <w:rsid w:val="001E183C"/>
    <w:rsid w:val="001E251E"/>
    <w:rsid w:val="001E3286"/>
    <w:rsid w:val="001E3B2D"/>
    <w:rsid w:val="001E454A"/>
    <w:rsid w:val="001E70AB"/>
    <w:rsid w:val="001F0D18"/>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15A2"/>
    <w:rsid w:val="00232923"/>
    <w:rsid w:val="002343C6"/>
    <w:rsid w:val="00235898"/>
    <w:rsid w:val="00240267"/>
    <w:rsid w:val="00240571"/>
    <w:rsid w:val="00240DF8"/>
    <w:rsid w:val="002448B9"/>
    <w:rsid w:val="00247A6E"/>
    <w:rsid w:val="002511F8"/>
    <w:rsid w:val="0025375B"/>
    <w:rsid w:val="002548FB"/>
    <w:rsid w:val="0025644B"/>
    <w:rsid w:val="00260FAD"/>
    <w:rsid w:val="0026356D"/>
    <w:rsid w:val="00265BF1"/>
    <w:rsid w:val="00270BD5"/>
    <w:rsid w:val="002719D6"/>
    <w:rsid w:val="00271CED"/>
    <w:rsid w:val="00273DC5"/>
    <w:rsid w:val="0027661A"/>
    <w:rsid w:val="00282D45"/>
    <w:rsid w:val="00284944"/>
    <w:rsid w:val="00287FC5"/>
    <w:rsid w:val="00292520"/>
    <w:rsid w:val="00292E1A"/>
    <w:rsid w:val="00295486"/>
    <w:rsid w:val="002A0529"/>
    <w:rsid w:val="002A061B"/>
    <w:rsid w:val="002A0A8A"/>
    <w:rsid w:val="002A1C1B"/>
    <w:rsid w:val="002A3178"/>
    <w:rsid w:val="002A3DFF"/>
    <w:rsid w:val="002A40F6"/>
    <w:rsid w:val="002A5DF6"/>
    <w:rsid w:val="002A61D1"/>
    <w:rsid w:val="002B066C"/>
    <w:rsid w:val="002B06B5"/>
    <w:rsid w:val="002B06D4"/>
    <w:rsid w:val="002B1317"/>
    <w:rsid w:val="002B255F"/>
    <w:rsid w:val="002B5F4D"/>
    <w:rsid w:val="002C0EFF"/>
    <w:rsid w:val="002C3D9F"/>
    <w:rsid w:val="002C4481"/>
    <w:rsid w:val="002C6CD6"/>
    <w:rsid w:val="002D03AC"/>
    <w:rsid w:val="002D2A19"/>
    <w:rsid w:val="002D2ED7"/>
    <w:rsid w:val="002D3177"/>
    <w:rsid w:val="002D3966"/>
    <w:rsid w:val="002D47CC"/>
    <w:rsid w:val="002D61EA"/>
    <w:rsid w:val="002D67AD"/>
    <w:rsid w:val="002E0011"/>
    <w:rsid w:val="002E0B4F"/>
    <w:rsid w:val="002E32CC"/>
    <w:rsid w:val="002E539A"/>
    <w:rsid w:val="002E6E8E"/>
    <w:rsid w:val="002F6620"/>
    <w:rsid w:val="002F6F7D"/>
    <w:rsid w:val="002F7993"/>
    <w:rsid w:val="002F7E6D"/>
    <w:rsid w:val="00304483"/>
    <w:rsid w:val="00306AB0"/>
    <w:rsid w:val="003071D4"/>
    <w:rsid w:val="00307ADE"/>
    <w:rsid w:val="003112D8"/>
    <w:rsid w:val="00312EE1"/>
    <w:rsid w:val="003144B9"/>
    <w:rsid w:val="00317AF8"/>
    <w:rsid w:val="003250D4"/>
    <w:rsid w:val="00326EC0"/>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1DED"/>
    <w:rsid w:val="00382ED4"/>
    <w:rsid w:val="00383AFC"/>
    <w:rsid w:val="0038536F"/>
    <w:rsid w:val="00386AFA"/>
    <w:rsid w:val="00391BBA"/>
    <w:rsid w:val="003922D7"/>
    <w:rsid w:val="003A1940"/>
    <w:rsid w:val="003A44A0"/>
    <w:rsid w:val="003A6ED6"/>
    <w:rsid w:val="003A7D9C"/>
    <w:rsid w:val="003B022D"/>
    <w:rsid w:val="003B5CE6"/>
    <w:rsid w:val="003B67B0"/>
    <w:rsid w:val="003B7E6E"/>
    <w:rsid w:val="003C07D0"/>
    <w:rsid w:val="003C22CB"/>
    <w:rsid w:val="003C2492"/>
    <w:rsid w:val="003C2B65"/>
    <w:rsid w:val="003C2D5D"/>
    <w:rsid w:val="003C3576"/>
    <w:rsid w:val="003C4EFC"/>
    <w:rsid w:val="003C780D"/>
    <w:rsid w:val="003D177E"/>
    <w:rsid w:val="003D2B64"/>
    <w:rsid w:val="003D487B"/>
    <w:rsid w:val="003D7EFC"/>
    <w:rsid w:val="003E5D50"/>
    <w:rsid w:val="003F2732"/>
    <w:rsid w:val="00400908"/>
    <w:rsid w:val="00400E0B"/>
    <w:rsid w:val="00400F81"/>
    <w:rsid w:val="00401A63"/>
    <w:rsid w:val="00401EBB"/>
    <w:rsid w:val="004021E7"/>
    <w:rsid w:val="00402234"/>
    <w:rsid w:val="00403035"/>
    <w:rsid w:val="004030B8"/>
    <w:rsid w:val="00403B63"/>
    <w:rsid w:val="00403FAC"/>
    <w:rsid w:val="00405A9F"/>
    <w:rsid w:val="004073E9"/>
    <w:rsid w:val="00412CEB"/>
    <w:rsid w:val="00412ED6"/>
    <w:rsid w:val="00414E36"/>
    <w:rsid w:val="004159F6"/>
    <w:rsid w:val="00415DC0"/>
    <w:rsid w:val="00417AF5"/>
    <w:rsid w:val="0042038B"/>
    <w:rsid w:val="0042074B"/>
    <w:rsid w:val="00422E83"/>
    <w:rsid w:val="00425E8E"/>
    <w:rsid w:val="004307ED"/>
    <w:rsid w:val="004308C1"/>
    <w:rsid w:val="004326E5"/>
    <w:rsid w:val="00435C45"/>
    <w:rsid w:val="00437DA4"/>
    <w:rsid w:val="00441BCC"/>
    <w:rsid w:val="00447B56"/>
    <w:rsid w:val="00451EEC"/>
    <w:rsid w:val="004562D8"/>
    <w:rsid w:val="00456ADD"/>
    <w:rsid w:val="00460474"/>
    <w:rsid w:val="00460E19"/>
    <w:rsid w:val="004621B8"/>
    <w:rsid w:val="004633FD"/>
    <w:rsid w:val="00464044"/>
    <w:rsid w:val="004658A8"/>
    <w:rsid w:val="00466224"/>
    <w:rsid w:val="00471356"/>
    <w:rsid w:val="00474A0C"/>
    <w:rsid w:val="00480DFD"/>
    <w:rsid w:val="004867A9"/>
    <w:rsid w:val="0048716B"/>
    <w:rsid w:val="004874AB"/>
    <w:rsid w:val="00490CBB"/>
    <w:rsid w:val="0049217B"/>
    <w:rsid w:val="00493253"/>
    <w:rsid w:val="00496246"/>
    <w:rsid w:val="004A3968"/>
    <w:rsid w:val="004A51EB"/>
    <w:rsid w:val="004B14D5"/>
    <w:rsid w:val="004B276E"/>
    <w:rsid w:val="004B3B55"/>
    <w:rsid w:val="004B7A13"/>
    <w:rsid w:val="004C2CFB"/>
    <w:rsid w:val="004C7D6C"/>
    <w:rsid w:val="004D3253"/>
    <w:rsid w:val="004D34C3"/>
    <w:rsid w:val="004D5A8D"/>
    <w:rsid w:val="004D6E5E"/>
    <w:rsid w:val="004D7DE1"/>
    <w:rsid w:val="004D7EE9"/>
    <w:rsid w:val="004E273B"/>
    <w:rsid w:val="004E2E7E"/>
    <w:rsid w:val="004E3616"/>
    <w:rsid w:val="004E5133"/>
    <w:rsid w:val="004E7CC0"/>
    <w:rsid w:val="004F183E"/>
    <w:rsid w:val="004F5148"/>
    <w:rsid w:val="004F530A"/>
    <w:rsid w:val="004F6E3A"/>
    <w:rsid w:val="0050017F"/>
    <w:rsid w:val="00501419"/>
    <w:rsid w:val="00501AD1"/>
    <w:rsid w:val="00502DC6"/>
    <w:rsid w:val="005038DE"/>
    <w:rsid w:val="005045DB"/>
    <w:rsid w:val="005077F2"/>
    <w:rsid w:val="00512085"/>
    <w:rsid w:val="005156E7"/>
    <w:rsid w:val="005167AF"/>
    <w:rsid w:val="00516B06"/>
    <w:rsid w:val="005201FA"/>
    <w:rsid w:val="00520BA8"/>
    <w:rsid w:val="00525DD2"/>
    <w:rsid w:val="00526E05"/>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3B8F"/>
    <w:rsid w:val="005540BE"/>
    <w:rsid w:val="0055661C"/>
    <w:rsid w:val="00556C98"/>
    <w:rsid w:val="005662C6"/>
    <w:rsid w:val="00567843"/>
    <w:rsid w:val="0057243D"/>
    <w:rsid w:val="00583964"/>
    <w:rsid w:val="005912A1"/>
    <w:rsid w:val="00591625"/>
    <w:rsid w:val="00593080"/>
    <w:rsid w:val="005937F4"/>
    <w:rsid w:val="00593C6F"/>
    <w:rsid w:val="00596276"/>
    <w:rsid w:val="00597938"/>
    <w:rsid w:val="005B36BA"/>
    <w:rsid w:val="005B474D"/>
    <w:rsid w:val="005B653D"/>
    <w:rsid w:val="005B73BE"/>
    <w:rsid w:val="005B7B56"/>
    <w:rsid w:val="005C0BE3"/>
    <w:rsid w:val="005C238B"/>
    <w:rsid w:val="005C25F5"/>
    <w:rsid w:val="005C5118"/>
    <w:rsid w:val="005D501A"/>
    <w:rsid w:val="005D754D"/>
    <w:rsid w:val="005E1463"/>
    <w:rsid w:val="005F155D"/>
    <w:rsid w:val="005F3808"/>
    <w:rsid w:val="005F380C"/>
    <w:rsid w:val="005F3BD9"/>
    <w:rsid w:val="005F4341"/>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0E4B"/>
    <w:rsid w:val="0064174A"/>
    <w:rsid w:val="00641A85"/>
    <w:rsid w:val="00644CB8"/>
    <w:rsid w:val="006510FD"/>
    <w:rsid w:val="0065258F"/>
    <w:rsid w:val="00654A75"/>
    <w:rsid w:val="00654BCB"/>
    <w:rsid w:val="00654E32"/>
    <w:rsid w:val="00655C80"/>
    <w:rsid w:val="00657F23"/>
    <w:rsid w:val="006627B0"/>
    <w:rsid w:val="00664D06"/>
    <w:rsid w:val="00664E89"/>
    <w:rsid w:val="00666456"/>
    <w:rsid w:val="00667823"/>
    <w:rsid w:val="00671220"/>
    <w:rsid w:val="00671E8A"/>
    <w:rsid w:val="006720CE"/>
    <w:rsid w:val="00672132"/>
    <w:rsid w:val="006777A7"/>
    <w:rsid w:val="00677B5D"/>
    <w:rsid w:val="00684342"/>
    <w:rsid w:val="00684C75"/>
    <w:rsid w:val="00685B69"/>
    <w:rsid w:val="00686465"/>
    <w:rsid w:val="00687813"/>
    <w:rsid w:val="006906CB"/>
    <w:rsid w:val="0069111C"/>
    <w:rsid w:val="0069151C"/>
    <w:rsid w:val="00691B93"/>
    <w:rsid w:val="00692B8A"/>
    <w:rsid w:val="006A2EBD"/>
    <w:rsid w:val="006A4C74"/>
    <w:rsid w:val="006A64AA"/>
    <w:rsid w:val="006A6B88"/>
    <w:rsid w:val="006A7E64"/>
    <w:rsid w:val="006B2C1B"/>
    <w:rsid w:val="006B4878"/>
    <w:rsid w:val="006C53F2"/>
    <w:rsid w:val="006C75F3"/>
    <w:rsid w:val="006D25A0"/>
    <w:rsid w:val="006D4315"/>
    <w:rsid w:val="006E1D27"/>
    <w:rsid w:val="006E27A7"/>
    <w:rsid w:val="006E43B9"/>
    <w:rsid w:val="006E7B9C"/>
    <w:rsid w:val="006F1993"/>
    <w:rsid w:val="006F2CCE"/>
    <w:rsid w:val="007015C4"/>
    <w:rsid w:val="00702E1E"/>
    <w:rsid w:val="007051C7"/>
    <w:rsid w:val="00707AC4"/>
    <w:rsid w:val="007114E3"/>
    <w:rsid w:val="007128B2"/>
    <w:rsid w:val="00713424"/>
    <w:rsid w:val="007134FD"/>
    <w:rsid w:val="007161BE"/>
    <w:rsid w:val="00716883"/>
    <w:rsid w:val="00717AB8"/>
    <w:rsid w:val="00723274"/>
    <w:rsid w:val="00726FE0"/>
    <w:rsid w:val="007274D7"/>
    <w:rsid w:val="00731879"/>
    <w:rsid w:val="00732190"/>
    <w:rsid w:val="0073306A"/>
    <w:rsid w:val="00733AA9"/>
    <w:rsid w:val="00742382"/>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71FED"/>
    <w:rsid w:val="00772CC5"/>
    <w:rsid w:val="007732AB"/>
    <w:rsid w:val="00775DE4"/>
    <w:rsid w:val="007777AC"/>
    <w:rsid w:val="00780120"/>
    <w:rsid w:val="00780D0E"/>
    <w:rsid w:val="00783EE0"/>
    <w:rsid w:val="00784920"/>
    <w:rsid w:val="00784C4C"/>
    <w:rsid w:val="00785004"/>
    <w:rsid w:val="00787805"/>
    <w:rsid w:val="007A1288"/>
    <w:rsid w:val="007A2219"/>
    <w:rsid w:val="007A283A"/>
    <w:rsid w:val="007A32BE"/>
    <w:rsid w:val="007A40AF"/>
    <w:rsid w:val="007A41DF"/>
    <w:rsid w:val="007A4B35"/>
    <w:rsid w:val="007A614A"/>
    <w:rsid w:val="007A7C45"/>
    <w:rsid w:val="007B02E8"/>
    <w:rsid w:val="007B17C9"/>
    <w:rsid w:val="007B3508"/>
    <w:rsid w:val="007B38DE"/>
    <w:rsid w:val="007B7D2B"/>
    <w:rsid w:val="007C02DE"/>
    <w:rsid w:val="007C09E7"/>
    <w:rsid w:val="007C0F55"/>
    <w:rsid w:val="007C17A2"/>
    <w:rsid w:val="007C58BF"/>
    <w:rsid w:val="007D57A2"/>
    <w:rsid w:val="007D5F64"/>
    <w:rsid w:val="007E167D"/>
    <w:rsid w:val="007E2393"/>
    <w:rsid w:val="007E2DB2"/>
    <w:rsid w:val="007E3036"/>
    <w:rsid w:val="007E409D"/>
    <w:rsid w:val="007E504C"/>
    <w:rsid w:val="007E53BA"/>
    <w:rsid w:val="007F0376"/>
    <w:rsid w:val="007F29C0"/>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1499"/>
    <w:rsid w:val="00813F58"/>
    <w:rsid w:val="008173E9"/>
    <w:rsid w:val="00817C62"/>
    <w:rsid w:val="008200B7"/>
    <w:rsid w:val="008206FC"/>
    <w:rsid w:val="00820D5E"/>
    <w:rsid w:val="008237D5"/>
    <w:rsid w:val="008261C3"/>
    <w:rsid w:val="0083034D"/>
    <w:rsid w:val="0083068A"/>
    <w:rsid w:val="00831B24"/>
    <w:rsid w:val="00833CD4"/>
    <w:rsid w:val="00834601"/>
    <w:rsid w:val="008351B4"/>
    <w:rsid w:val="00835A13"/>
    <w:rsid w:val="00836BE4"/>
    <w:rsid w:val="00840287"/>
    <w:rsid w:val="008407EB"/>
    <w:rsid w:val="00842179"/>
    <w:rsid w:val="008430D1"/>
    <w:rsid w:val="0084640F"/>
    <w:rsid w:val="00847F5B"/>
    <w:rsid w:val="00850C47"/>
    <w:rsid w:val="00851C92"/>
    <w:rsid w:val="0085772B"/>
    <w:rsid w:val="0085793F"/>
    <w:rsid w:val="0086019F"/>
    <w:rsid w:val="008604D9"/>
    <w:rsid w:val="00862E82"/>
    <w:rsid w:val="0086355E"/>
    <w:rsid w:val="00867D9C"/>
    <w:rsid w:val="00871919"/>
    <w:rsid w:val="008724D3"/>
    <w:rsid w:val="0087532E"/>
    <w:rsid w:val="0087553A"/>
    <w:rsid w:val="0087609F"/>
    <w:rsid w:val="00876D68"/>
    <w:rsid w:val="00877B2F"/>
    <w:rsid w:val="0088375F"/>
    <w:rsid w:val="008837A7"/>
    <w:rsid w:val="00883EAA"/>
    <w:rsid w:val="008851F6"/>
    <w:rsid w:val="0088735F"/>
    <w:rsid w:val="00887F80"/>
    <w:rsid w:val="00890C44"/>
    <w:rsid w:val="00895116"/>
    <w:rsid w:val="00896FEC"/>
    <w:rsid w:val="008A1040"/>
    <w:rsid w:val="008A4082"/>
    <w:rsid w:val="008A72DB"/>
    <w:rsid w:val="008B12AA"/>
    <w:rsid w:val="008B3FE7"/>
    <w:rsid w:val="008B7C49"/>
    <w:rsid w:val="008B7EC4"/>
    <w:rsid w:val="008C0B88"/>
    <w:rsid w:val="008C4B6F"/>
    <w:rsid w:val="008C6695"/>
    <w:rsid w:val="008D01D2"/>
    <w:rsid w:val="008D0AA2"/>
    <w:rsid w:val="008D124D"/>
    <w:rsid w:val="008D13A1"/>
    <w:rsid w:val="008D2F11"/>
    <w:rsid w:val="008D3A6F"/>
    <w:rsid w:val="008D59C6"/>
    <w:rsid w:val="008E036C"/>
    <w:rsid w:val="008E28E9"/>
    <w:rsid w:val="008F2C8A"/>
    <w:rsid w:val="008F3623"/>
    <w:rsid w:val="008F4DE0"/>
    <w:rsid w:val="009016A6"/>
    <w:rsid w:val="009020A9"/>
    <w:rsid w:val="00902A55"/>
    <w:rsid w:val="00906BDB"/>
    <w:rsid w:val="00914515"/>
    <w:rsid w:val="00915441"/>
    <w:rsid w:val="009156FA"/>
    <w:rsid w:val="009200E4"/>
    <w:rsid w:val="00921A23"/>
    <w:rsid w:val="00923CD4"/>
    <w:rsid w:val="00924C8A"/>
    <w:rsid w:val="00925484"/>
    <w:rsid w:val="00925B55"/>
    <w:rsid w:val="00926960"/>
    <w:rsid w:val="00930979"/>
    <w:rsid w:val="00930D72"/>
    <w:rsid w:val="00932CF9"/>
    <w:rsid w:val="00932E7A"/>
    <w:rsid w:val="009345A1"/>
    <w:rsid w:val="00936AF2"/>
    <w:rsid w:val="0093791A"/>
    <w:rsid w:val="00943B3B"/>
    <w:rsid w:val="009508F5"/>
    <w:rsid w:val="00953CF1"/>
    <w:rsid w:val="00956465"/>
    <w:rsid w:val="00960621"/>
    <w:rsid w:val="00963A9A"/>
    <w:rsid w:val="0096487D"/>
    <w:rsid w:val="00970598"/>
    <w:rsid w:val="00970823"/>
    <w:rsid w:val="0097278E"/>
    <w:rsid w:val="0097293A"/>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11CB"/>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9F5C5C"/>
    <w:rsid w:val="00A00C0A"/>
    <w:rsid w:val="00A03246"/>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699F"/>
    <w:rsid w:val="00A312CE"/>
    <w:rsid w:val="00A314EB"/>
    <w:rsid w:val="00A32034"/>
    <w:rsid w:val="00A36E9A"/>
    <w:rsid w:val="00A41BDC"/>
    <w:rsid w:val="00A41F88"/>
    <w:rsid w:val="00A41FE9"/>
    <w:rsid w:val="00A426BE"/>
    <w:rsid w:val="00A43433"/>
    <w:rsid w:val="00A53E8A"/>
    <w:rsid w:val="00A54736"/>
    <w:rsid w:val="00A55590"/>
    <w:rsid w:val="00A577A7"/>
    <w:rsid w:val="00A57F24"/>
    <w:rsid w:val="00A60EC8"/>
    <w:rsid w:val="00A619F5"/>
    <w:rsid w:val="00A634A1"/>
    <w:rsid w:val="00A64340"/>
    <w:rsid w:val="00A6506A"/>
    <w:rsid w:val="00A72882"/>
    <w:rsid w:val="00A750CF"/>
    <w:rsid w:val="00A7713F"/>
    <w:rsid w:val="00A845BF"/>
    <w:rsid w:val="00A846D4"/>
    <w:rsid w:val="00A854A9"/>
    <w:rsid w:val="00A870DD"/>
    <w:rsid w:val="00A87470"/>
    <w:rsid w:val="00A9067E"/>
    <w:rsid w:val="00A9296A"/>
    <w:rsid w:val="00A93D05"/>
    <w:rsid w:val="00A9590D"/>
    <w:rsid w:val="00A9670C"/>
    <w:rsid w:val="00A971E4"/>
    <w:rsid w:val="00A97ED3"/>
    <w:rsid w:val="00AA0F08"/>
    <w:rsid w:val="00AA1603"/>
    <w:rsid w:val="00AA2163"/>
    <w:rsid w:val="00AA26C6"/>
    <w:rsid w:val="00AA37E3"/>
    <w:rsid w:val="00AA6150"/>
    <w:rsid w:val="00AA727E"/>
    <w:rsid w:val="00AB167F"/>
    <w:rsid w:val="00AB4737"/>
    <w:rsid w:val="00AB4911"/>
    <w:rsid w:val="00AB505E"/>
    <w:rsid w:val="00AB59C4"/>
    <w:rsid w:val="00AB7940"/>
    <w:rsid w:val="00AC06E1"/>
    <w:rsid w:val="00AC08DF"/>
    <w:rsid w:val="00AC31D0"/>
    <w:rsid w:val="00AC534A"/>
    <w:rsid w:val="00AC6DEC"/>
    <w:rsid w:val="00AD2625"/>
    <w:rsid w:val="00AD26ED"/>
    <w:rsid w:val="00AD2E3C"/>
    <w:rsid w:val="00AD5E6F"/>
    <w:rsid w:val="00AD6A12"/>
    <w:rsid w:val="00AD701B"/>
    <w:rsid w:val="00AE1C2B"/>
    <w:rsid w:val="00AE35BB"/>
    <w:rsid w:val="00AE3AD0"/>
    <w:rsid w:val="00AE4031"/>
    <w:rsid w:val="00AE6ED9"/>
    <w:rsid w:val="00AF4350"/>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9E2"/>
    <w:rsid w:val="00B212E7"/>
    <w:rsid w:val="00B21764"/>
    <w:rsid w:val="00B238B6"/>
    <w:rsid w:val="00B2488E"/>
    <w:rsid w:val="00B25324"/>
    <w:rsid w:val="00B25A44"/>
    <w:rsid w:val="00B277D5"/>
    <w:rsid w:val="00B3246D"/>
    <w:rsid w:val="00B33552"/>
    <w:rsid w:val="00B368B0"/>
    <w:rsid w:val="00B3791C"/>
    <w:rsid w:val="00B37CD2"/>
    <w:rsid w:val="00B40247"/>
    <w:rsid w:val="00B41FED"/>
    <w:rsid w:val="00B42061"/>
    <w:rsid w:val="00B420F2"/>
    <w:rsid w:val="00B43BCD"/>
    <w:rsid w:val="00B44B40"/>
    <w:rsid w:val="00B46CF2"/>
    <w:rsid w:val="00B51F2F"/>
    <w:rsid w:val="00B557C5"/>
    <w:rsid w:val="00B55B10"/>
    <w:rsid w:val="00B55D41"/>
    <w:rsid w:val="00B5638F"/>
    <w:rsid w:val="00B61C85"/>
    <w:rsid w:val="00B650CC"/>
    <w:rsid w:val="00B6540C"/>
    <w:rsid w:val="00B65E0D"/>
    <w:rsid w:val="00B70EA9"/>
    <w:rsid w:val="00B76F29"/>
    <w:rsid w:val="00B77138"/>
    <w:rsid w:val="00B81C85"/>
    <w:rsid w:val="00B8242C"/>
    <w:rsid w:val="00B9032A"/>
    <w:rsid w:val="00B90615"/>
    <w:rsid w:val="00B930D4"/>
    <w:rsid w:val="00BA202F"/>
    <w:rsid w:val="00BA2A42"/>
    <w:rsid w:val="00BA32FE"/>
    <w:rsid w:val="00BA5C45"/>
    <w:rsid w:val="00BA6BE4"/>
    <w:rsid w:val="00BB0776"/>
    <w:rsid w:val="00BB3979"/>
    <w:rsid w:val="00BB3EDA"/>
    <w:rsid w:val="00BB7D8A"/>
    <w:rsid w:val="00BC266C"/>
    <w:rsid w:val="00BC2EC4"/>
    <w:rsid w:val="00BC4BA4"/>
    <w:rsid w:val="00BC600E"/>
    <w:rsid w:val="00BC7094"/>
    <w:rsid w:val="00BD094E"/>
    <w:rsid w:val="00BD2CFE"/>
    <w:rsid w:val="00BD3687"/>
    <w:rsid w:val="00BD42FF"/>
    <w:rsid w:val="00BE2F35"/>
    <w:rsid w:val="00BE3788"/>
    <w:rsid w:val="00BE384C"/>
    <w:rsid w:val="00BE6A76"/>
    <w:rsid w:val="00BE6E01"/>
    <w:rsid w:val="00BF105C"/>
    <w:rsid w:val="00BF3A9F"/>
    <w:rsid w:val="00BF73EA"/>
    <w:rsid w:val="00BF7AAD"/>
    <w:rsid w:val="00BF7C53"/>
    <w:rsid w:val="00BF7E70"/>
    <w:rsid w:val="00BF7F1C"/>
    <w:rsid w:val="00C0052D"/>
    <w:rsid w:val="00C02B1C"/>
    <w:rsid w:val="00C05E33"/>
    <w:rsid w:val="00C1342C"/>
    <w:rsid w:val="00C13B96"/>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6A63"/>
    <w:rsid w:val="00C36EFB"/>
    <w:rsid w:val="00C375DB"/>
    <w:rsid w:val="00C40BDC"/>
    <w:rsid w:val="00C42343"/>
    <w:rsid w:val="00C44C84"/>
    <w:rsid w:val="00C45967"/>
    <w:rsid w:val="00C46E2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74B41"/>
    <w:rsid w:val="00C76E12"/>
    <w:rsid w:val="00C87366"/>
    <w:rsid w:val="00C909BC"/>
    <w:rsid w:val="00C9122A"/>
    <w:rsid w:val="00C948C6"/>
    <w:rsid w:val="00C95BE6"/>
    <w:rsid w:val="00C96235"/>
    <w:rsid w:val="00C9688B"/>
    <w:rsid w:val="00CA24E8"/>
    <w:rsid w:val="00CA3C49"/>
    <w:rsid w:val="00CA437E"/>
    <w:rsid w:val="00CA48CE"/>
    <w:rsid w:val="00CB0039"/>
    <w:rsid w:val="00CB7CCC"/>
    <w:rsid w:val="00CC0DAB"/>
    <w:rsid w:val="00CC1542"/>
    <w:rsid w:val="00CD0086"/>
    <w:rsid w:val="00CD0D49"/>
    <w:rsid w:val="00CD342D"/>
    <w:rsid w:val="00CD4849"/>
    <w:rsid w:val="00CE0985"/>
    <w:rsid w:val="00CE2664"/>
    <w:rsid w:val="00CE41B7"/>
    <w:rsid w:val="00CE6A64"/>
    <w:rsid w:val="00CE6DA5"/>
    <w:rsid w:val="00CE72A6"/>
    <w:rsid w:val="00CF3380"/>
    <w:rsid w:val="00CF41B0"/>
    <w:rsid w:val="00CF4BA8"/>
    <w:rsid w:val="00CF7527"/>
    <w:rsid w:val="00D03AA4"/>
    <w:rsid w:val="00D0546B"/>
    <w:rsid w:val="00D06C8C"/>
    <w:rsid w:val="00D07A3F"/>
    <w:rsid w:val="00D10838"/>
    <w:rsid w:val="00D10DC2"/>
    <w:rsid w:val="00D1337C"/>
    <w:rsid w:val="00D14814"/>
    <w:rsid w:val="00D21578"/>
    <w:rsid w:val="00D23945"/>
    <w:rsid w:val="00D23E4E"/>
    <w:rsid w:val="00D250B5"/>
    <w:rsid w:val="00D2587B"/>
    <w:rsid w:val="00D26D06"/>
    <w:rsid w:val="00D27C5B"/>
    <w:rsid w:val="00D30030"/>
    <w:rsid w:val="00D31226"/>
    <w:rsid w:val="00D3230C"/>
    <w:rsid w:val="00D32EC8"/>
    <w:rsid w:val="00D3310D"/>
    <w:rsid w:val="00D37938"/>
    <w:rsid w:val="00D426CB"/>
    <w:rsid w:val="00D466FF"/>
    <w:rsid w:val="00D469FD"/>
    <w:rsid w:val="00D46DAE"/>
    <w:rsid w:val="00D5150A"/>
    <w:rsid w:val="00D515CB"/>
    <w:rsid w:val="00D51DCA"/>
    <w:rsid w:val="00D52268"/>
    <w:rsid w:val="00D52786"/>
    <w:rsid w:val="00D54C7A"/>
    <w:rsid w:val="00D62415"/>
    <w:rsid w:val="00D62AEE"/>
    <w:rsid w:val="00D63655"/>
    <w:rsid w:val="00D65A22"/>
    <w:rsid w:val="00D65F19"/>
    <w:rsid w:val="00D674E9"/>
    <w:rsid w:val="00D743C9"/>
    <w:rsid w:val="00D75656"/>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3236"/>
    <w:rsid w:val="00DA3A27"/>
    <w:rsid w:val="00DA4EED"/>
    <w:rsid w:val="00DA6127"/>
    <w:rsid w:val="00DA62DE"/>
    <w:rsid w:val="00DA68A2"/>
    <w:rsid w:val="00DA71A0"/>
    <w:rsid w:val="00DB19FA"/>
    <w:rsid w:val="00DB3AE7"/>
    <w:rsid w:val="00DB530C"/>
    <w:rsid w:val="00DB5697"/>
    <w:rsid w:val="00DC25E2"/>
    <w:rsid w:val="00DC3F17"/>
    <w:rsid w:val="00DC4DFA"/>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E005A5"/>
    <w:rsid w:val="00E01CA1"/>
    <w:rsid w:val="00E01F77"/>
    <w:rsid w:val="00E023DE"/>
    <w:rsid w:val="00E030F9"/>
    <w:rsid w:val="00E03105"/>
    <w:rsid w:val="00E040E6"/>
    <w:rsid w:val="00E07A1F"/>
    <w:rsid w:val="00E137FC"/>
    <w:rsid w:val="00E14429"/>
    <w:rsid w:val="00E16666"/>
    <w:rsid w:val="00E20A60"/>
    <w:rsid w:val="00E22B37"/>
    <w:rsid w:val="00E23425"/>
    <w:rsid w:val="00E24F86"/>
    <w:rsid w:val="00E25815"/>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601C3"/>
    <w:rsid w:val="00E630CF"/>
    <w:rsid w:val="00E638C9"/>
    <w:rsid w:val="00E63A51"/>
    <w:rsid w:val="00E6492A"/>
    <w:rsid w:val="00E64A86"/>
    <w:rsid w:val="00E65DC2"/>
    <w:rsid w:val="00E726AE"/>
    <w:rsid w:val="00E7279B"/>
    <w:rsid w:val="00E72D40"/>
    <w:rsid w:val="00E74159"/>
    <w:rsid w:val="00E74D61"/>
    <w:rsid w:val="00E75049"/>
    <w:rsid w:val="00E7587B"/>
    <w:rsid w:val="00E758D3"/>
    <w:rsid w:val="00E76BD0"/>
    <w:rsid w:val="00E811E8"/>
    <w:rsid w:val="00E8264C"/>
    <w:rsid w:val="00E82CE6"/>
    <w:rsid w:val="00E82D1B"/>
    <w:rsid w:val="00E838E9"/>
    <w:rsid w:val="00E901E2"/>
    <w:rsid w:val="00E90F92"/>
    <w:rsid w:val="00E92381"/>
    <w:rsid w:val="00E92960"/>
    <w:rsid w:val="00E94900"/>
    <w:rsid w:val="00EA05B3"/>
    <w:rsid w:val="00EA305A"/>
    <w:rsid w:val="00EB2174"/>
    <w:rsid w:val="00EB2EB6"/>
    <w:rsid w:val="00EB433F"/>
    <w:rsid w:val="00EB4CB3"/>
    <w:rsid w:val="00EB5B4A"/>
    <w:rsid w:val="00EC00C8"/>
    <w:rsid w:val="00EC1A46"/>
    <w:rsid w:val="00EC1C85"/>
    <w:rsid w:val="00EC2E06"/>
    <w:rsid w:val="00EC4554"/>
    <w:rsid w:val="00EC45FE"/>
    <w:rsid w:val="00EC46EA"/>
    <w:rsid w:val="00EC67DE"/>
    <w:rsid w:val="00ED0C62"/>
    <w:rsid w:val="00ED1943"/>
    <w:rsid w:val="00ED48AE"/>
    <w:rsid w:val="00ED4C95"/>
    <w:rsid w:val="00ED6C6C"/>
    <w:rsid w:val="00EE0437"/>
    <w:rsid w:val="00EE2147"/>
    <w:rsid w:val="00EE5DB8"/>
    <w:rsid w:val="00EE6C55"/>
    <w:rsid w:val="00EF09BB"/>
    <w:rsid w:val="00EF0E77"/>
    <w:rsid w:val="00EF3E29"/>
    <w:rsid w:val="00EF79E8"/>
    <w:rsid w:val="00F04010"/>
    <w:rsid w:val="00F05C65"/>
    <w:rsid w:val="00F0750A"/>
    <w:rsid w:val="00F166A7"/>
    <w:rsid w:val="00F202B8"/>
    <w:rsid w:val="00F27FF5"/>
    <w:rsid w:val="00F33C0D"/>
    <w:rsid w:val="00F36189"/>
    <w:rsid w:val="00F36285"/>
    <w:rsid w:val="00F40018"/>
    <w:rsid w:val="00F41264"/>
    <w:rsid w:val="00F41915"/>
    <w:rsid w:val="00F451E2"/>
    <w:rsid w:val="00F469B4"/>
    <w:rsid w:val="00F470EB"/>
    <w:rsid w:val="00F47E70"/>
    <w:rsid w:val="00F524A0"/>
    <w:rsid w:val="00F5282A"/>
    <w:rsid w:val="00F54A09"/>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A5263"/>
    <w:rsid w:val="00FB0D02"/>
    <w:rsid w:val="00FB1D8D"/>
    <w:rsid w:val="00FB27BA"/>
    <w:rsid w:val="00FB28A8"/>
    <w:rsid w:val="00FB6428"/>
    <w:rsid w:val="00FB7131"/>
    <w:rsid w:val="00FB79CC"/>
    <w:rsid w:val="00FC3D9C"/>
    <w:rsid w:val="00FC574F"/>
    <w:rsid w:val="00FC6738"/>
    <w:rsid w:val="00FC6AB5"/>
    <w:rsid w:val="00FC7522"/>
    <w:rsid w:val="00FC77C4"/>
    <w:rsid w:val="00FD336C"/>
    <w:rsid w:val="00FD5B66"/>
    <w:rsid w:val="00FD65A2"/>
    <w:rsid w:val="00FD7F13"/>
    <w:rsid w:val="00FE0344"/>
    <w:rsid w:val="00FE1AD8"/>
    <w:rsid w:val="00FE55B3"/>
    <w:rsid w:val="00FE697F"/>
    <w:rsid w:val="00FF0EF1"/>
    <w:rsid w:val="00FF461A"/>
    <w:rsid w:val="00FF4672"/>
    <w:rsid w:val="0704774F"/>
    <w:rsid w:val="34414DFB"/>
    <w:rsid w:val="35671CFB"/>
    <w:rsid w:val="3DC3033A"/>
    <w:rsid w:val="455B5D63"/>
    <w:rsid w:val="4B755653"/>
    <w:rsid w:val="5BAF3429"/>
    <w:rsid w:val="63194F01"/>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6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jc w:val="both"/>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リスト段落 Char,Lista1 Char,列出段落1 Char,中等深浅网格 1 - 着色 21 Char,R4_bullets Char,列表段落1 Char,—ño’i—Ž Char,¥¡¡¡¡ì¬º¥¹¥È¶ÎÂä Char,ÁÐ³ö¶ÎÂä Char,¥ê¥¹¥È¶ÎÂä Char,1st level - Bullet List Paragraph Char"/>
    <w:link w:val="af6"/>
    <w:uiPriority w:val="34"/>
    <w:qFormat/>
    <w:locked/>
    <w:rPr>
      <w:rFonts w:ascii="Times" w:eastAsia="宋体" w:hAnsi="Times" w:cs="Times"/>
      <w:sz w:val="22"/>
      <w:szCs w:val="24"/>
      <w:lang w:eastAsia="ja-JP"/>
    </w:rPr>
  </w:style>
  <w:style w:type="paragraph" w:styleId="af6">
    <w:name w:val="List Paragraph"/>
    <w:aliases w:val="- Bullets,?? ??,?????,????,リスト段落,Lista1,列出段落1,中等深浅网格 1 - 着色 21,R4_bullets,列表段落1,—ño’i—Ž,¥¡¡¡¡ì¬º¥¹¥È¶ÎÂä,ÁÐ³ö¶ÎÂä,¥ê¥¹¥È¶ÎÂä,1st level - Bullet List Paragraph,Lettre d'introduction,Paragrafo elenco,Normal bullet 2,列表段落11,列表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rPr>
      <w:color w:val="605E5C"/>
      <w:shd w:val="clear" w:color="auto" w:fill="E1DFDD"/>
    </w:rPr>
  </w:style>
  <w:style w:type="character" w:customStyle="1" w:styleId="UnresolvedMention14">
    <w:name w:val="Unresolved Mention14"/>
    <w:basedOn w:val="a1"/>
    <w:uiPriority w:val="99"/>
    <w:semiHidden/>
    <w:unhideWhenUsed/>
    <w:rsid w:val="00FD65A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jc w:val="both"/>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リスト段落 Char,Lista1 Char,列出段落1 Char,中等深浅网格 1 - 着色 21 Char,R4_bullets Char,列表段落1 Char,—ño’i—Ž Char,¥¡¡¡¡ì¬º¥¹¥È¶ÎÂä Char,ÁÐ³ö¶ÎÂä Char,¥ê¥¹¥È¶ÎÂä Char,1st level - Bullet List Paragraph Char"/>
    <w:link w:val="af6"/>
    <w:uiPriority w:val="34"/>
    <w:qFormat/>
    <w:locked/>
    <w:rPr>
      <w:rFonts w:ascii="Times" w:eastAsia="宋体" w:hAnsi="Times" w:cs="Times"/>
      <w:sz w:val="22"/>
      <w:szCs w:val="24"/>
      <w:lang w:eastAsia="ja-JP"/>
    </w:rPr>
  </w:style>
  <w:style w:type="paragraph" w:styleId="af6">
    <w:name w:val="List Paragraph"/>
    <w:aliases w:val="- Bullets,?? ??,?????,????,リスト段落,Lista1,列出段落1,中等深浅网格 1 - 着色 21,R4_bullets,列表段落1,—ño’i—Ž,¥¡¡¡¡ì¬º¥¹¥È¶ÎÂä,ÁÐ³ö¶ÎÂä,¥ê¥¹¥È¶ÎÂä,1st level - Bullet List Paragraph,Lettre d'introduction,Paragrafo elenco,Normal bullet 2,列表段落11,列表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rPr>
      <w:color w:val="605E5C"/>
      <w:shd w:val="clear" w:color="auto" w:fill="E1DFDD"/>
    </w:rPr>
  </w:style>
  <w:style w:type="character" w:customStyle="1" w:styleId="UnresolvedMention14">
    <w:name w:val="Unresolved Mention14"/>
    <w:basedOn w:val="a1"/>
    <w:uiPriority w:val="99"/>
    <w:semiHidden/>
    <w:unhideWhenUsed/>
    <w:rsid w:val="00FD6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44926">
      <w:bodyDiv w:val="1"/>
      <w:marLeft w:val="0"/>
      <w:marRight w:val="0"/>
      <w:marTop w:val="0"/>
      <w:marBottom w:val="0"/>
      <w:divBdr>
        <w:top w:val="none" w:sz="0" w:space="0" w:color="auto"/>
        <w:left w:val="none" w:sz="0" w:space="0" w:color="auto"/>
        <w:bottom w:val="none" w:sz="0" w:space="0" w:color="auto"/>
        <w:right w:val="none" w:sz="0" w:space="0" w:color="auto"/>
      </w:divBdr>
    </w:div>
    <w:div w:id="320237703">
      <w:bodyDiv w:val="1"/>
      <w:marLeft w:val="0"/>
      <w:marRight w:val="0"/>
      <w:marTop w:val="0"/>
      <w:marBottom w:val="0"/>
      <w:divBdr>
        <w:top w:val="none" w:sz="0" w:space="0" w:color="auto"/>
        <w:left w:val="none" w:sz="0" w:space="0" w:color="auto"/>
        <w:bottom w:val="none" w:sz="0" w:space="0" w:color="auto"/>
        <w:right w:val="none" w:sz="0" w:space="0" w:color="auto"/>
      </w:divBdr>
    </w:div>
    <w:div w:id="512888980">
      <w:bodyDiv w:val="1"/>
      <w:marLeft w:val="0"/>
      <w:marRight w:val="0"/>
      <w:marTop w:val="0"/>
      <w:marBottom w:val="0"/>
      <w:divBdr>
        <w:top w:val="none" w:sz="0" w:space="0" w:color="auto"/>
        <w:left w:val="none" w:sz="0" w:space="0" w:color="auto"/>
        <w:bottom w:val="none" w:sz="0" w:space="0" w:color="auto"/>
        <w:right w:val="none" w:sz="0" w:space="0" w:color="auto"/>
      </w:divBdr>
    </w:div>
    <w:div w:id="1324704734">
      <w:bodyDiv w:val="1"/>
      <w:marLeft w:val="0"/>
      <w:marRight w:val="0"/>
      <w:marTop w:val="0"/>
      <w:marBottom w:val="0"/>
      <w:divBdr>
        <w:top w:val="none" w:sz="0" w:space="0" w:color="auto"/>
        <w:left w:val="none" w:sz="0" w:space="0" w:color="auto"/>
        <w:bottom w:val="none" w:sz="0" w:space="0" w:color="auto"/>
        <w:right w:val="none" w:sz="0" w:space="0" w:color="auto"/>
      </w:divBdr>
    </w:div>
    <w:div w:id="1713265729">
      <w:bodyDiv w:val="1"/>
      <w:marLeft w:val="0"/>
      <w:marRight w:val="0"/>
      <w:marTop w:val="0"/>
      <w:marBottom w:val="0"/>
      <w:divBdr>
        <w:top w:val="none" w:sz="0" w:space="0" w:color="auto"/>
        <w:left w:val="none" w:sz="0" w:space="0" w:color="auto"/>
        <w:bottom w:val="none" w:sz="0" w:space="0" w:color="auto"/>
        <w:right w:val="none" w:sz="0" w:space="0" w:color="auto"/>
      </w:divBdr>
    </w:div>
    <w:div w:id="190776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7-e/Docs/R1-2112802.zip" TargetMode="External"/><Relationship Id="rId18" Type="http://schemas.openxmlformats.org/officeDocument/2006/relationships/image" Target="media/image4.png"/><Relationship Id="rId26" Type="http://schemas.openxmlformats.org/officeDocument/2006/relationships/image" Target="media/image7.emf"/><Relationship Id="rId39" Type="http://schemas.openxmlformats.org/officeDocument/2006/relationships/image" Target="media/image18.png"/><Relationship Id="rId21" Type="http://schemas.openxmlformats.org/officeDocument/2006/relationships/hyperlink" Target="https://www.3gpp.org/ftp/Specs/archive/38_series/38.213/38213-h00.zip" TargetMode="External"/><Relationship Id="rId34" Type="http://schemas.openxmlformats.org/officeDocument/2006/relationships/package" Target="embeddings/Microsoft_Visio_Drawing12.vsdx"/><Relationship Id="rId42" Type="http://schemas.openxmlformats.org/officeDocument/2006/relationships/hyperlink" Target="https://www.3gpp.org/ftp/tsg_ran/WG1_RL1/TSGR1_107-e/Docs/R1-2112501.zip" TargetMode="External"/><Relationship Id="rId47" Type="http://schemas.openxmlformats.org/officeDocument/2006/relationships/hyperlink" Target="https://www.3gpp.org/ftp/TSG_RAN/WG1_RL1/TSGR1_108-e/Docs/R1-2201277.zip" TargetMode="External"/><Relationship Id="rId50" Type="http://schemas.openxmlformats.org/officeDocument/2006/relationships/hyperlink" Target="https://www.3gpp.org/ftp/TSG_RAN/WG1_RL1/TSGR1_108-e/Docs/R1-2201441.zip" TargetMode="External"/><Relationship Id="rId55" Type="http://schemas.openxmlformats.org/officeDocument/2006/relationships/hyperlink" Target="https://www.3gpp.org/ftp/TSG_RAN/WG1_RL1/TSGR1_108-e/Docs/R1-2201668.zip" TargetMode="External"/><Relationship Id="rId63" Type="http://schemas.openxmlformats.org/officeDocument/2006/relationships/hyperlink" Target="https://www.3gpp.org/ftp/TSG_RAN/WG1_RL1/TSGR1_108-e/Docs/R1-2202192.zip" TargetMode="External"/><Relationship Id="rId68" Type="http://schemas.openxmlformats.org/officeDocument/2006/relationships/hyperlink" Target="https://www.3gpp.org/ftp/TSG_RAN/WG1_RL1/TSGR1_108-e/Docs/R1-2200918.zip" TargetMode="External"/><Relationship Id="rId76" Type="http://schemas.openxmlformats.org/officeDocument/2006/relationships/hyperlink" Target="https://www.3gpp.org/ftp/tsg_ran/WG1_RL1/TSGR1_107-e/Docs/R1-2112802.zip" TargetMode="External"/><Relationship Id="rId84" Type="http://schemas.openxmlformats.org/officeDocument/2006/relationships/hyperlink" Target="https://www.3gpp.org/ftp/tsg_ran/WG1_RL1/TSGR1_108-e/Inbox/R1-2202529.zip" TargetMode="External"/><Relationship Id="rId89" Type="http://schemas.microsoft.com/office/2011/relationships/people" Target="people.xml"/><Relationship Id="rId7" Type="http://schemas.openxmlformats.org/officeDocument/2006/relationships/styles" Target="styles.xml"/><Relationship Id="rId71" Type="http://schemas.openxmlformats.org/officeDocument/2006/relationships/hyperlink" Target="https://www.3gpp.org/ftp/TSG_RAN/WG1_RL1/TSGR1_108-e/Docs/R1-2201864.zip" TargetMode="Externa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0.wmf"/><Relationship Id="rId11" Type="http://schemas.openxmlformats.org/officeDocument/2006/relationships/footnotes" Target="footnotes.xml"/><Relationship Id="rId24" Type="http://schemas.openxmlformats.org/officeDocument/2006/relationships/hyperlink" Target="https://www.3gpp.org/ftp/tsg_ran/WG1_RL1/TSGR1_108-e/Inbox/drafts/7.1/%5B108-e-NR-CRs-16%5D" TargetMode="External"/><Relationship Id="rId32" Type="http://schemas.openxmlformats.org/officeDocument/2006/relationships/image" Target="media/image13.png"/><Relationship Id="rId37" Type="http://schemas.openxmlformats.org/officeDocument/2006/relationships/image" Target="media/image17.png"/><Relationship Id="rId40" Type="http://schemas.openxmlformats.org/officeDocument/2006/relationships/hyperlink" Target="https://www.3gpp.org/ftp/TSG_RAN/TSG_RAN/TSGR_92e/Docs/RP-211574.zip" TargetMode="External"/><Relationship Id="rId45" Type="http://schemas.openxmlformats.org/officeDocument/2006/relationships/hyperlink" Target="https://www.3gpp.org/ftp/TSG_RAN/WG1_RL1/TSGR1_108-e/Docs/R1-2201099.zip" TargetMode="External"/><Relationship Id="rId53" Type="http://schemas.openxmlformats.org/officeDocument/2006/relationships/hyperlink" Target="https://www.3gpp.org/ftp/TSG_RAN/WG1_RL1/TSGR1_108-e/Docs/R1-2201590.zip" TargetMode="External"/><Relationship Id="rId58" Type="http://schemas.openxmlformats.org/officeDocument/2006/relationships/hyperlink" Target="https://www.3gpp.org/ftp/TSG_RAN/WG1_RL1/TSGR1_108-e/Docs/R1-2201861.zip" TargetMode="External"/><Relationship Id="rId66" Type="http://schemas.openxmlformats.org/officeDocument/2006/relationships/hyperlink" Target="https://www.3gpp.org/ftp/TSG_RAN/WG1_RL1/TSGR1_108-e/Docs/R1-2202382.zip" TargetMode="External"/><Relationship Id="rId74" Type="http://schemas.openxmlformats.org/officeDocument/2006/relationships/hyperlink" Target="https://www.3gpp.org/ftp/TSG_RAN/WG1_RL1/TSGR1_108-e/Docs/R1-2202419.zip" TargetMode="External"/><Relationship Id="rId79" Type="http://schemas.openxmlformats.org/officeDocument/2006/relationships/hyperlink" Target="https://www.3gpp.org/ftp/TSG_RAN/WG1_RL1/TSGR1_108-e/Docs/R1-2200898.zip" TargetMode="External"/><Relationship Id="rId87"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8-e/Docs/R1-2202020.zip" TargetMode="External"/><Relationship Id="rId82" Type="http://schemas.openxmlformats.org/officeDocument/2006/relationships/hyperlink" Target="https://www.3gpp.org/ftp/tsg_ran/WG1_RL1/TSGR1_108-e/Inbox/R1-2202528.zip" TargetMode="External"/><Relationship Id="rId19" Type="http://schemas.openxmlformats.org/officeDocument/2006/relationships/hyperlink" Target="https://www.3gpp.org/ftp/Specs/archive/38_series/38.213/38213-h0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8-e/Docs/R1-2200852.zip" TargetMode="External"/><Relationship Id="rId22" Type="http://schemas.openxmlformats.org/officeDocument/2006/relationships/image" Target="media/image6.emf"/><Relationship Id="rId27" Type="http://schemas.openxmlformats.org/officeDocument/2006/relationships/image" Target="media/image8.wmf"/><Relationship Id="rId30" Type="http://schemas.openxmlformats.org/officeDocument/2006/relationships/image" Target="media/image11.png"/><Relationship Id="rId35" Type="http://schemas.openxmlformats.org/officeDocument/2006/relationships/image" Target="media/image15.png"/><Relationship Id="rId43" Type="http://schemas.openxmlformats.org/officeDocument/2006/relationships/hyperlink" Target="https://www.3gpp.org/ftp/TSG_RAN/WG1_RL1/TSGR1_108-e/Docs/R1-2200917.zip" TargetMode="External"/><Relationship Id="rId48" Type="http://schemas.openxmlformats.org/officeDocument/2006/relationships/hyperlink" Target="https://www.3gpp.org/ftp/TSG_RAN/WG1_RL1/TSGR1_108-e/Docs/R1-2201367.zip" TargetMode="External"/><Relationship Id="rId56" Type="http://schemas.openxmlformats.org/officeDocument/2006/relationships/hyperlink" Target="https://www.3gpp.org/ftp/TSG_RAN/WG1_RL1/TSGR1_108-e/Docs/R1-2201702.zip" TargetMode="External"/><Relationship Id="rId64" Type="http://schemas.openxmlformats.org/officeDocument/2006/relationships/hyperlink" Target="https://www.3gpp.org/ftp/TSG_RAN/WG1_RL1/TSGR1_108-e/Docs/R1-2202250.zip" TargetMode="External"/><Relationship Id="rId69" Type="http://schemas.openxmlformats.org/officeDocument/2006/relationships/hyperlink" Target="https://www.3gpp.org/ftp/TSG_RAN/WG1_RL1/TSGR1_108-e/Docs/R1-2201138.zip" TargetMode="External"/><Relationship Id="rId77" Type="http://schemas.openxmlformats.org/officeDocument/2006/relationships/hyperlink" Target="https://www.3gpp.org/ftp/TSG_RAN/WG1_RL1/TSGR1_108-e/Docs/R1-2200876.zip" TargetMode="External"/><Relationship Id="rId8" Type="http://schemas.microsoft.com/office/2007/relationships/stylesWithEffects" Target="stylesWithEffects.xml"/><Relationship Id="rId51" Type="http://schemas.openxmlformats.org/officeDocument/2006/relationships/hyperlink" Target="https://www.3gpp.org/ftp/TSG_RAN/WG1_RL1/TSGR1_108-e/Docs/R1-2201482.zip" TargetMode="External"/><Relationship Id="rId72" Type="http://schemas.openxmlformats.org/officeDocument/2006/relationships/hyperlink" Target="https://www.3gpp.org/ftp/TSG_RAN/WG1_RL1/TSGR1_108-e/Docs/R1-2201892.zip" TargetMode="External"/><Relationship Id="rId80" Type="http://schemas.openxmlformats.org/officeDocument/2006/relationships/hyperlink" Target="https://www.3gpp.org/ftp/TSG_RAN/WG1_RL1/TSGR1_108-e/Docs/R1-2200904.zip" TargetMode="External"/><Relationship Id="rId85" Type="http://schemas.openxmlformats.org/officeDocument/2006/relationships/hyperlink" Target="https://www.3gpp.org/ftp/tsg_ran/WG1_RL1/TSGR1_108-e/Docs/R1-220253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hyperlink" Target="https://www.3gpp.org/ftp/Specs/archive/38_series/38.822/38822-g20.zip" TargetMode="External"/><Relationship Id="rId33" Type="http://schemas.openxmlformats.org/officeDocument/2006/relationships/image" Target="media/image14.emf"/><Relationship Id="rId38" Type="http://schemas.openxmlformats.org/officeDocument/2006/relationships/hyperlink" Target="https://www.3gpp.org/ftp/TSG_RAN/WG1_RL1/TSGR1_108-e/Docs/R1-2201955.zip" TargetMode="External"/><Relationship Id="rId46" Type="http://schemas.openxmlformats.org/officeDocument/2006/relationships/hyperlink" Target="https://www.3gpp.org/ftp/TSG_RAN/WG1_RL1/TSGR1_108-e/Docs/R1-2201136.zip" TargetMode="External"/><Relationship Id="rId59" Type="http://schemas.openxmlformats.org/officeDocument/2006/relationships/hyperlink" Target="https://www.3gpp.org/ftp/TSG_RAN/WG1_RL1/TSGR1_108-e/Docs/R1-2201955.zip" TargetMode="External"/><Relationship Id="rId67" Type="http://schemas.openxmlformats.org/officeDocument/2006/relationships/hyperlink" Target="https://www.3gpp.org/ftp/TSG_RAN/WG1_RL1/TSGR1_108-e/Docs/R1-2202146.zip" TargetMode="External"/><Relationship Id="rId20" Type="http://schemas.openxmlformats.org/officeDocument/2006/relationships/image" Target="media/image5.png"/><Relationship Id="rId41" Type="http://schemas.openxmlformats.org/officeDocument/2006/relationships/hyperlink" Target="https://www.3gpp.org/ftp/tsg_ran/WG1_RL1/TSGR1_107-e/Docs/R1-2112506.zip" TargetMode="External"/><Relationship Id="rId54" Type="http://schemas.openxmlformats.org/officeDocument/2006/relationships/hyperlink" Target="https://www.3gpp.org/ftp/TSG_RAN/WG1_RL1/TSGR1_108-e/Docs/R1-2201605.zip" TargetMode="External"/><Relationship Id="rId62" Type="http://schemas.openxmlformats.org/officeDocument/2006/relationships/hyperlink" Target="https://www.3gpp.org/ftp/TSG_RAN/WG1_RL1/TSGR1_108-e/Docs/R1-2202061.zip" TargetMode="External"/><Relationship Id="rId70" Type="http://schemas.openxmlformats.org/officeDocument/2006/relationships/hyperlink" Target="https://www.3gpp.org/ftp/TSG_RAN/WG1_RL1/TSGR1_108-e/Docs/R1-2202383.zip" TargetMode="External"/><Relationship Id="rId75" Type="http://schemas.openxmlformats.org/officeDocument/2006/relationships/hyperlink" Target="https://www.3gpp.org/ftp/tsg_ran/TSG_RAN/TSGR_94e/Docs/RP-213689.zip" TargetMode="External"/><Relationship Id="rId83" Type="http://schemas.openxmlformats.org/officeDocument/2006/relationships/hyperlink" Target="https://www.3gpp.org/ftp/tsg_ran/WG1_RL1/TSGR1_108-e/Docs/R1-2202529.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package" Target="embeddings/Microsoft_Visio_Drawing1.vsdx"/><Relationship Id="rId28" Type="http://schemas.openxmlformats.org/officeDocument/2006/relationships/image" Target="media/image9.wmf"/><Relationship Id="rId36" Type="http://schemas.openxmlformats.org/officeDocument/2006/relationships/image" Target="media/image16.png"/><Relationship Id="rId49" Type="http://schemas.openxmlformats.org/officeDocument/2006/relationships/hyperlink" Target="https://www.3gpp.org/ftp/TSG_RAN/WG1_RL1/TSGR1_108-e/Docs/R1-2201404.zip" TargetMode="External"/><Relationship Id="rId57" Type="http://schemas.openxmlformats.org/officeDocument/2006/relationships/hyperlink" Target="https://www.3gpp.org/ftp/TSG_RAN/WG1_RL1/TSGR1_108-e/Docs/R1-2201775.zip" TargetMode="External"/><Relationship Id="rId10" Type="http://schemas.openxmlformats.org/officeDocument/2006/relationships/webSettings" Target="webSettings.xml"/><Relationship Id="rId31" Type="http://schemas.openxmlformats.org/officeDocument/2006/relationships/image" Target="media/image12.png"/><Relationship Id="rId44" Type="http://schemas.openxmlformats.org/officeDocument/2006/relationships/hyperlink" Target="https://www.3gpp.org/ftp/TSG_RAN/WG1_RL1/TSGR1_108-e/Docs/R1-2200985.zip" TargetMode="External"/><Relationship Id="rId52" Type="http://schemas.openxmlformats.org/officeDocument/2006/relationships/hyperlink" Target="https://www.3gpp.org/ftp/TSG_RAN/WG1_RL1/TSGR1_108-e/Docs/R1-2201549.zip" TargetMode="External"/><Relationship Id="rId60" Type="http://schemas.openxmlformats.org/officeDocument/2006/relationships/hyperlink" Target="https://www.3gpp.org/ftp/TSG_RAN/WG1_RL1/TSGR1_108-e/Docs/R1-2201970.zip" TargetMode="External"/><Relationship Id="rId65" Type="http://schemas.openxmlformats.org/officeDocument/2006/relationships/hyperlink" Target="https://www.3gpp.org/ftp/TSG_RAN/WG1_RL1/TSGR1_108-e/Docs/R1-2202344.zip" TargetMode="External"/><Relationship Id="rId73" Type="http://schemas.openxmlformats.org/officeDocument/2006/relationships/hyperlink" Target="https://www.3gpp.org/ftp/TSG_RAN/WG1_RL1/TSGR1_108-e/Docs/R1-2201958.zip" TargetMode="External"/><Relationship Id="rId78" Type="http://schemas.openxmlformats.org/officeDocument/2006/relationships/hyperlink" Target="https://www.3gpp.org/ftp/TSG_RAN/WG1_RL1/TSGR1_108-e/Docs/R1-2200877.zip" TargetMode="External"/><Relationship Id="rId81" Type="http://schemas.openxmlformats.org/officeDocument/2006/relationships/hyperlink" Target="https://www.3gpp.org/ftp/tsg_ran/WG1_RL1/TSGR1_108-e/Docs/R1-2202528.zip" TargetMode="External"/><Relationship Id="rId86" Type="http://schemas.openxmlformats.org/officeDocument/2006/relationships/hyperlink" Target="https://www.3gpp.org/ftp/tsg_ran/WG1_RL1/TSGR1_108-e/Inbox/R1-22025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763010B-9A54-414C-8473-D69E5A99B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24E1EA-F65A-42CA-8E05-877F6A382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41094</Words>
  <Characters>234236</Characters>
  <Application>Microsoft Office Word</Application>
  <DocSecurity>0</DocSecurity>
  <Lines>1951</Lines>
  <Paragraphs>549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274781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cp:lastModifiedBy>
  <cp:revision>2</cp:revision>
  <dcterms:created xsi:type="dcterms:W3CDTF">2022-02-28T05:47:00Z</dcterms:created>
  <dcterms:modified xsi:type="dcterms:W3CDTF">2022-02-28T05:47:00Z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ies>
</file>