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6771B" w14:textId="1D2DDE2F" w:rsidR="00E65DC2" w:rsidRDefault="00C9122A">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EE2147">
        <w:rPr>
          <w:color w:val="FF0000"/>
          <w:lang w:val="en-US"/>
        </w:rPr>
        <w:t>9</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AF67739" w14:textId="77777777" w:rsidR="00E65DC2" w:rsidRDefault="00C9122A">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宋体"/>
                <w:lang w:val="en-US" w:eastAsia="zh-CN"/>
              </w:rPr>
            </w:pPr>
            <w:r>
              <w:rPr>
                <w:rFonts w:eastAsia="宋体" w:hint="eastAsia"/>
                <w:lang w:val="en-US" w:eastAsia="zh-CN"/>
              </w:rPr>
              <w:t>ZTE</w:t>
            </w:r>
          </w:p>
        </w:tc>
        <w:tc>
          <w:tcPr>
            <w:tcW w:w="2977" w:type="dxa"/>
          </w:tcPr>
          <w:p w14:paraId="4AF67788" w14:textId="77777777" w:rsidR="00E65DC2" w:rsidRDefault="00C9122A">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4AF67789" w14:textId="77777777" w:rsidR="00E65DC2" w:rsidRDefault="00C9122A">
            <w:pPr>
              <w:spacing w:after="0"/>
              <w:jc w:val="center"/>
              <w:rPr>
                <w:rFonts w:eastAsia="宋体"/>
                <w:lang w:val="en-US" w:eastAsia="zh-CN"/>
              </w:rPr>
            </w:pPr>
            <w:r>
              <w:rPr>
                <w:rFonts w:eastAsia="宋体"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4AF6778C" w14:textId="77777777" w:rsidR="00E65DC2" w:rsidRDefault="00C9122A">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4AF6778D" w14:textId="77777777" w:rsidR="00E65DC2" w:rsidRDefault="00C9122A">
            <w:pPr>
              <w:spacing w:after="0"/>
              <w:jc w:val="center"/>
              <w:rPr>
                <w:rFonts w:eastAsia="宋体"/>
                <w:lang w:val="en-US" w:eastAsia="zh-CN"/>
              </w:rPr>
            </w:pPr>
            <w:r>
              <w:rPr>
                <w:rFonts w:eastAsia="宋体"/>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1"/>
        <w:ind w:left="1134" w:hanging="1134"/>
        <w:rPr>
          <w:lang w:val="en-US"/>
        </w:rPr>
      </w:pPr>
      <w:r>
        <w:rPr>
          <w:lang w:val="en-US"/>
        </w:rPr>
        <w:t>Separate initial DL BWP</w:t>
      </w:r>
    </w:p>
    <w:p w14:paraId="4AF6779D" w14:textId="77777777" w:rsidR="00E65DC2" w:rsidRDefault="00C9122A">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af8"/>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4AF6779F" w14:textId="77777777" w:rsidR="00E65DC2" w:rsidRDefault="00C9122A">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4AF677A1" w14:textId="77777777" w:rsidR="00E65DC2" w:rsidRDefault="00C9122A">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4AF677A2" w14:textId="77777777" w:rsidR="00E65DC2" w:rsidRDefault="00C9122A">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4AF677A5"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4AF677A6"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4AF677A7"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4AF677A8"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4AF677A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AF677AE" w14:textId="77777777" w:rsidR="00E65DC2" w:rsidRDefault="00C9122A">
      <w:pPr>
        <w:pStyle w:val="aff"/>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AF677AF" w14:textId="77777777" w:rsidR="00E65DC2" w:rsidRDefault="00C9122A">
      <w:pPr>
        <w:pStyle w:val="aff"/>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aff"/>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7B1" w14:textId="77777777" w:rsidR="00E65DC2" w:rsidRDefault="00C9122A">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aff"/>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7BE" w14:textId="77777777" w:rsidR="00E65DC2" w:rsidRDefault="00C9122A">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4AF677BF" w14:textId="77777777" w:rsidR="00E65DC2" w:rsidRDefault="00C9122A">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aff"/>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4AF677C7" w14:textId="77777777" w:rsidR="00E65DC2" w:rsidRDefault="00C9122A">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aff"/>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w:t>
            </w:r>
            <w:proofErr w:type="gramStart"/>
            <w:r>
              <w:rPr>
                <w:rFonts w:eastAsiaTheme="minorEastAsia"/>
                <w:lang w:val="en-US" w:eastAsia="zh-CN"/>
              </w:rPr>
              <w:t>configure</w:t>
            </w:r>
            <w:proofErr w:type="gramEnd"/>
            <w:r>
              <w:rPr>
                <w:rFonts w:eastAsiaTheme="minorEastAsia"/>
                <w:lang w:val="en-US" w:eastAsia="zh-CN"/>
              </w:rPr>
              <w:t>.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AF677F5" w14:textId="77777777" w:rsidR="00E65DC2" w:rsidRDefault="00C9122A">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AF677F6" w14:textId="77777777" w:rsidR="00E65DC2" w:rsidRDefault="00C9122A">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7F8" w14:textId="77777777" w:rsidR="00E65DC2" w:rsidRDefault="00C9122A">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80A" w14:textId="77777777" w:rsidR="00E65DC2" w:rsidRDefault="00C9122A">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aff"/>
              <w:numPr>
                <w:ilvl w:val="0"/>
                <w:numId w:val="15"/>
              </w:numPr>
              <w:rPr>
                <w:b/>
                <w:bCs/>
                <w:sz w:val="20"/>
                <w:szCs w:val="22"/>
                <w:lang w:val="en-US"/>
              </w:rPr>
            </w:pPr>
            <w:r>
              <w:rPr>
                <w:b/>
                <w:bCs/>
                <w:sz w:val="20"/>
                <w:szCs w:val="22"/>
                <w:lang w:val="en-US"/>
              </w:rPr>
              <w:t>Option 3:</w:t>
            </w:r>
          </w:p>
          <w:p w14:paraId="4AF67812" w14:textId="77777777" w:rsidR="00E65DC2" w:rsidRDefault="00C9122A">
            <w:pPr>
              <w:pStyle w:val="aff"/>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4AF67813" w14:textId="77777777" w:rsidR="00E65DC2" w:rsidRDefault="00C9122A">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83C" w14:textId="77777777" w:rsidR="00E65DC2" w:rsidRDefault="00C9122A">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AF6784D" w14:textId="77777777" w:rsidR="00E65DC2" w:rsidRDefault="00C9122A">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4AF6784E" w14:textId="77777777" w:rsidR="00E65DC2" w:rsidRDefault="00C9122A">
            <w:pPr>
              <w:rPr>
                <w:rFonts w:eastAsia="宋体"/>
                <w:lang w:val="en-US" w:eastAsia="zh-CN"/>
              </w:rPr>
            </w:pPr>
            <w:r>
              <w:rPr>
                <w:rFonts w:eastAsia="宋体"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AF67850" w14:textId="77777777" w:rsidR="00E65DC2" w:rsidRDefault="00C9122A">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AF67851" w14:textId="77777777" w:rsidR="00E65DC2" w:rsidRDefault="00C9122A">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853" w14:textId="77777777" w:rsidR="00E65DC2" w:rsidRDefault="00C9122A">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4AF6786D" w14:textId="77777777" w:rsidR="00E65DC2" w:rsidRDefault="00C9122A">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4AF67875" w14:textId="77777777" w:rsidR="00E65DC2" w:rsidRDefault="00C9122A">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AF6787E"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AF6787F" w14:textId="77777777" w:rsidR="00E65DC2" w:rsidRDefault="00C9122A">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4AF67886" w14:textId="77777777" w:rsidR="00E65DC2" w:rsidRDefault="00C9122A">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宋体"/>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F6789E" w14:textId="77777777" w:rsidR="00E65DC2" w:rsidRDefault="00C9122A">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AF678AE" w14:textId="77777777" w:rsidR="00E65DC2" w:rsidRDefault="00C9122A">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4AF678AF" w14:textId="77777777" w:rsidR="00E65DC2" w:rsidRDefault="00C9122A">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4AF678BF" w14:textId="77777777" w:rsidR="00E65DC2" w:rsidRDefault="00C9122A">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4AF678E3" w14:textId="77777777" w:rsidR="00E65DC2" w:rsidRDefault="00C9122A">
            <w:pPr>
              <w:pStyle w:val="aff"/>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AF678E4"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8E5" w14:textId="77777777" w:rsidR="00E65DC2" w:rsidRDefault="00C9122A">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AF678E6"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8E7" w14:textId="77777777" w:rsidR="00E65DC2" w:rsidRDefault="00C9122A">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AF678F9"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AF678FA" w14:textId="77777777" w:rsidR="00E65DC2" w:rsidRDefault="00C9122A">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4AF67901" w14:textId="77777777" w:rsidR="00E65DC2" w:rsidRDefault="00C9122A">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92C" w14:textId="77777777" w:rsidR="00E65DC2" w:rsidRDefault="00C9122A">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4AF67931"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4AF67954" w14:textId="77777777" w:rsidR="00E65DC2" w:rsidRDefault="00C9122A">
            <w:pPr>
              <w:rPr>
                <w:rFonts w:eastAsia="宋体"/>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宋体" w:hint="eastAsia"/>
                <w:b/>
                <w:bCs/>
                <w:szCs w:val="22"/>
                <w:lang w:val="en-US" w:eastAsia="zh-CN"/>
              </w:rPr>
              <w:t>.</w:t>
            </w:r>
          </w:p>
          <w:p w14:paraId="4AF67955" w14:textId="77777777" w:rsidR="00E65DC2" w:rsidRDefault="00C9122A">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AF67956" w14:textId="77777777" w:rsidR="00E65DC2" w:rsidRDefault="00C9122A">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aff"/>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4AF6798A" w14:textId="77777777" w:rsidR="00E65DC2" w:rsidRDefault="00C9122A">
            <w:pPr>
              <w:pStyle w:val="aff"/>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AF6798B" w14:textId="77777777" w:rsidR="00E65DC2" w:rsidRDefault="00C9122A">
            <w:pPr>
              <w:pStyle w:val="aff"/>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98C" w14:textId="77777777" w:rsidR="00E65DC2" w:rsidRDefault="00C9122A">
            <w:pPr>
              <w:pStyle w:val="aff"/>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AF6798D" w14:textId="77777777" w:rsidR="00E65DC2" w:rsidRDefault="00C9122A">
            <w:pPr>
              <w:pStyle w:val="aff"/>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4AF6798E" w14:textId="05A2134E" w:rsidR="00BF3A9F" w:rsidRPr="00BF3A9F" w:rsidRDefault="00C9122A" w:rsidP="00BF3A9F">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14:paraId="4AF679D7" w14:textId="77777777" w:rsidR="00E65DC2" w:rsidRDefault="00C9122A">
            <w:pPr>
              <w:tabs>
                <w:tab w:val="left" w:pos="551"/>
              </w:tabs>
              <w:rPr>
                <w:rFonts w:eastAsia="宋体"/>
                <w:lang w:val="en-US" w:eastAsia="ja-JP"/>
              </w:rPr>
            </w:pPr>
            <w:r>
              <w:rPr>
                <w:rFonts w:eastAsia="宋体"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4AF679F8"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4AF679F9"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14:paraId="4AF679FA" w14:textId="77777777" w:rsidR="00E65DC2" w:rsidRDefault="00C9122A">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14:paraId="4AF679FC" w14:textId="77777777" w:rsidR="00E65DC2" w:rsidRDefault="00C9122A">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14:paraId="4AF67A04" w14:textId="77777777" w:rsidR="00E65DC2" w:rsidRDefault="00C9122A">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14:paraId="4AF67A05" w14:textId="77777777" w:rsidR="00E65DC2" w:rsidRDefault="00C9122A">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aff"/>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65DC2" w14:paraId="4AF67A73" w14:textId="77777777">
        <w:tc>
          <w:tcPr>
            <w:tcW w:w="1479" w:type="dxa"/>
          </w:tcPr>
          <w:p w14:paraId="4AF67A6E" w14:textId="77777777" w:rsidR="00E65DC2" w:rsidRDefault="00C9122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宋体"/>
                <w:lang w:val="en-US" w:eastAsia="zh-CN"/>
              </w:rPr>
            </w:pPr>
            <w:r>
              <w:rPr>
                <w:rFonts w:eastAsia="宋体" w:hint="eastAsia"/>
                <w:lang w:val="en-US" w:eastAsia="zh-CN"/>
              </w:rPr>
              <w:t>For progress, we can accept this for progress with the adding following update</w:t>
            </w:r>
          </w:p>
          <w:p w14:paraId="4AF67A71" w14:textId="77777777" w:rsidR="00E65DC2" w:rsidRDefault="00C9122A">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4AF67A72" w14:textId="77777777" w:rsidR="00E65DC2" w:rsidRDefault="00C9122A">
            <w:pPr>
              <w:rPr>
                <w:rFonts w:eastAsia="宋体"/>
                <w:lang w:val="en-US" w:eastAsia="ja-JP"/>
              </w:rPr>
            </w:pPr>
            <w:r>
              <w:rPr>
                <w:rFonts w:eastAsia="宋体" w:hint="eastAsia"/>
                <w:lang w:val="en-US" w:eastAsia="zh-CN"/>
              </w:rPr>
              <w:t xml:space="preserve">Additionally, for </w:t>
            </w:r>
            <w:proofErr w:type="gramStart"/>
            <w:r>
              <w:rPr>
                <w:rFonts w:eastAsia="宋体"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宋体"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宋体"/>
                <w:lang w:val="en-US" w:eastAsia="zh-CN"/>
              </w:rPr>
            </w:pPr>
            <w:r>
              <w:rPr>
                <w:rFonts w:eastAsia="宋体"/>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宋体"/>
                <w:lang w:val="en-US" w:eastAsia="zh-CN"/>
              </w:rPr>
            </w:pPr>
            <w:r>
              <w:rPr>
                <w:rFonts w:eastAsia="宋体"/>
                <w:lang w:val="en-US" w:eastAsia="zh-CN"/>
              </w:rPr>
              <w:t xml:space="preserve">We agree that this is legacy </w:t>
            </w:r>
            <w:r w:rsidR="00E42D10">
              <w:rPr>
                <w:rFonts w:eastAsia="宋体"/>
                <w:lang w:val="en-US" w:eastAsia="zh-CN"/>
              </w:rPr>
              <w:t xml:space="preserve">configuration and therefore should be </w:t>
            </w:r>
            <w:r w:rsidR="00BD3687">
              <w:rPr>
                <w:rFonts w:eastAsia="宋体"/>
                <w:lang w:val="en-US" w:eastAsia="zh-CN"/>
              </w:rPr>
              <w:t>supported.</w:t>
            </w:r>
          </w:p>
        </w:tc>
      </w:tr>
      <w:tr w:rsidR="003B67B0" w14:paraId="7EB49AFD" w14:textId="77777777">
        <w:tc>
          <w:tcPr>
            <w:tcW w:w="1479" w:type="dxa"/>
          </w:tcPr>
          <w:p w14:paraId="1F4C3474" w14:textId="70FBC2F8" w:rsidR="003B67B0" w:rsidRDefault="003B67B0">
            <w:pPr>
              <w:rPr>
                <w:rFonts w:eastAsia="宋体"/>
                <w:lang w:val="en-US" w:eastAsia="zh-CN"/>
              </w:rPr>
            </w:pPr>
            <w:r>
              <w:rPr>
                <w:rFonts w:eastAsia="宋体"/>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宋体"/>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 xml:space="preserve">does not exceed the </w:t>
            </w:r>
            <w:proofErr w:type="spellStart"/>
            <w:r w:rsidRPr="0000035F">
              <w:rPr>
                <w:b/>
                <w:bCs/>
                <w:szCs w:val="22"/>
                <w:lang w:val="en-US"/>
              </w:rPr>
              <w:t>RedCap</w:t>
            </w:r>
            <w:proofErr w:type="spellEnd"/>
            <w:r w:rsidRPr="0000035F">
              <w:rPr>
                <w:b/>
                <w:bCs/>
                <w:szCs w:val="22"/>
                <w:lang w:val="en-US"/>
              </w:rPr>
              <w:t xml:space="preserve">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0A308DB7" w14:textId="3BBA207B" w:rsidR="00F56C5F" w:rsidRPr="00F56C5F" w:rsidRDefault="00F56C5F" w:rsidP="00F56C5F">
            <w:pPr>
              <w:pStyle w:val="aff"/>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14:paraId="4AF67A76" w14:textId="77777777" w:rsidR="00E65DC2" w:rsidRDefault="00C9122A">
      <w:pPr>
        <w:pStyle w:val="aff"/>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14:paraId="4AF67A77" w14:textId="77777777" w:rsidR="00E65DC2" w:rsidRDefault="00C9122A">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0E8C960" w14:textId="35D134C7" w:rsidR="00887F80" w:rsidRPr="00887F80" w:rsidRDefault="00C9122A" w:rsidP="00887F80">
      <w:pPr>
        <w:pStyle w:val="aff"/>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8"/>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1B22874" w14:textId="77777777" w:rsidR="00E65DC2" w:rsidRDefault="00C9122A">
            <w:pPr>
              <w:tabs>
                <w:tab w:val="left" w:pos="551"/>
              </w:tabs>
              <w:rPr>
                <w:rFonts w:eastAsiaTheme="minorEastAsia"/>
                <w:lang w:val="en-US" w:eastAsia="zh-CN"/>
              </w:rPr>
            </w:pPr>
            <w:r>
              <w:rPr>
                <w:rFonts w:eastAsiaTheme="minorEastAsia"/>
                <w:lang w:val="en-US" w:eastAsia="zh-CN"/>
              </w:rPr>
              <w:t>N</w:t>
            </w:r>
          </w:p>
          <w:p w14:paraId="3179BDFC" w14:textId="77777777" w:rsidR="000349C1" w:rsidRPr="000349C1" w:rsidRDefault="000349C1" w:rsidP="000349C1">
            <w:pPr>
              <w:rPr>
                <w:rFonts w:eastAsiaTheme="minorEastAsia"/>
                <w:lang w:val="en-US" w:eastAsia="zh-CN"/>
              </w:rPr>
            </w:pPr>
          </w:p>
          <w:p w14:paraId="39AC2F81" w14:textId="77777777" w:rsidR="000349C1" w:rsidRPr="000349C1" w:rsidRDefault="000349C1" w:rsidP="000349C1">
            <w:pPr>
              <w:rPr>
                <w:rFonts w:eastAsiaTheme="minorEastAsia"/>
                <w:lang w:val="en-US" w:eastAsia="zh-CN"/>
              </w:rPr>
            </w:pPr>
          </w:p>
          <w:p w14:paraId="31884AFB" w14:textId="77777777" w:rsidR="000349C1" w:rsidRPr="000349C1" w:rsidRDefault="000349C1" w:rsidP="000349C1">
            <w:pPr>
              <w:rPr>
                <w:rFonts w:eastAsiaTheme="minorEastAsia"/>
                <w:lang w:val="en-US" w:eastAsia="zh-CN"/>
              </w:rPr>
            </w:pPr>
          </w:p>
          <w:p w14:paraId="32A58D5F" w14:textId="77777777" w:rsidR="000349C1" w:rsidRPr="000349C1" w:rsidRDefault="000349C1" w:rsidP="000349C1">
            <w:pPr>
              <w:rPr>
                <w:rFonts w:eastAsiaTheme="minorEastAsia"/>
                <w:lang w:val="en-US" w:eastAsia="zh-CN"/>
              </w:rPr>
            </w:pPr>
          </w:p>
          <w:p w14:paraId="25F167E8" w14:textId="77777777" w:rsidR="000349C1" w:rsidRDefault="000349C1" w:rsidP="000349C1">
            <w:pPr>
              <w:rPr>
                <w:rFonts w:eastAsiaTheme="minorEastAsia"/>
                <w:lang w:val="en-US" w:eastAsia="zh-CN"/>
              </w:rPr>
            </w:pPr>
          </w:p>
          <w:p w14:paraId="4AF67A7E" w14:textId="392C091F" w:rsidR="000349C1" w:rsidRPr="000349C1" w:rsidRDefault="000349C1" w:rsidP="000349C1">
            <w:pPr>
              <w:tabs>
                <w:tab w:val="left" w:pos="689"/>
              </w:tabs>
              <w:rPr>
                <w:rFonts w:eastAsiaTheme="minorEastAsia"/>
                <w:lang w:val="en-US" w:eastAsia="zh-CN"/>
              </w:rPr>
            </w:pPr>
            <w:r>
              <w:rPr>
                <w:rFonts w:eastAsiaTheme="minorEastAsia"/>
                <w:lang w:val="en-US" w:eastAsia="zh-CN"/>
              </w:rPr>
              <w:tab/>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14:paraId="4AF67AB6" w14:textId="77777777" w:rsidR="00E65DC2" w:rsidRDefault="00C9122A">
            <w:pPr>
              <w:pStyle w:val="aff"/>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aff"/>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AF67AB8" w14:textId="77777777" w:rsidR="00E65DC2" w:rsidRDefault="00C9122A">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4AF67ABE" w14:textId="407F4023" w:rsidR="00E65DC2" w:rsidRDefault="00C9122A">
            <w:pPr>
              <w:rPr>
                <w:rFonts w:eastAsia="Yu Mincho"/>
                <w:lang w:val="en-US" w:eastAsia="ja-JP"/>
              </w:rPr>
            </w:pPr>
            <w:r>
              <w:rPr>
                <w:rFonts w:eastAsia="Yu Mincho"/>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AC1" w14:textId="77777777" w:rsidR="00E65DC2" w:rsidRPr="00AB7940" w:rsidRDefault="00E65DC2">
            <w:pPr>
              <w:tabs>
                <w:tab w:val="left" w:pos="551"/>
              </w:tabs>
              <w:rPr>
                <w:rFonts w:eastAsia="宋体"/>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lastRenderedPageBreak/>
              <w:t>Case 1:</w:t>
            </w:r>
          </w:p>
          <w:p w14:paraId="4AF67AC4"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宋体"/>
                <w:b/>
                <w:bCs/>
                <w:lang w:val="en-US" w:eastAsia="zh-CN"/>
              </w:rPr>
              <w:t xml:space="preserve"> </w:t>
            </w:r>
          </w:p>
          <w:p w14:paraId="4AF67AC5"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2:</w:t>
            </w:r>
          </w:p>
          <w:p w14:paraId="4AF67AC7"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w:t>
            </w:r>
            <w:r w:rsidRPr="00AB7940">
              <w:rPr>
                <w:rFonts w:eastAsia="宋体"/>
                <w:b/>
                <w:bCs/>
                <w:lang w:val="en-US" w:eastAsia="zh-CN"/>
              </w:rPr>
              <w:t xml:space="preserve">does NOT </w:t>
            </w:r>
            <w:proofErr w:type="gramStart"/>
            <w:r w:rsidRPr="00AB7940">
              <w:rPr>
                <w:b/>
                <w:bCs/>
                <w:lang w:val="en-US"/>
              </w:rPr>
              <w:t>includes</w:t>
            </w:r>
            <w:proofErr w:type="gramEnd"/>
            <w:r w:rsidRPr="00AB7940">
              <w:rPr>
                <w:b/>
                <w:bCs/>
                <w:lang w:val="en-US"/>
              </w:rPr>
              <w:t xml:space="preserve">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The center frequencies for the MIB-configured CORESET#0 and initial UL BWP does not need to be aligned</w:t>
            </w:r>
          </w:p>
          <w:p w14:paraId="4AF67AC9" w14:textId="77777777" w:rsidR="00E65DC2" w:rsidRPr="00AB7940" w:rsidRDefault="00C9122A">
            <w:pPr>
              <w:rPr>
                <w:rFonts w:eastAsia="宋体"/>
                <w:b/>
                <w:bCs/>
                <w:lang w:val="en-US" w:eastAsia="zh-CN"/>
              </w:rPr>
            </w:pPr>
            <w:r w:rsidRPr="00AB7940">
              <w:rPr>
                <w:rFonts w:eastAsia="宋体"/>
                <w:b/>
                <w:bCs/>
                <w:lang w:val="en-US" w:eastAsia="zh-CN"/>
              </w:rPr>
              <w:t>Case 3:</w:t>
            </w:r>
          </w:p>
          <w:p w14:paraId="4AF67ACA" w14:textId="77777777" w:rsidR="00E65DC2" w:rsidRPr="00AB7940" w:rsidRDefault="00C9122A">
            <w:pPr>
              <w:rPr>
                <w:b/>
                <w:bCs/>
                <w:lang w:val="en-US"/>
              </w:rPr>
            </w:pPr>
            <w:r w:rsidRPr="00AB7940">
              <w:rPr>
                <w:rFonts w:eastAsia="宋体"/>
                <w:b/>
                <w:bCs/>
                <w:lang w:val="en-US" w:eastAsia="zh-CN"/>
              </w:rPr>
              <w:t xml:space="preserve"> 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initial DL BWP for non-</w:t>
            </w:r>
            <w:proofErr w:type="spellStart"/>
            <w:r w:rsidRPr="00AB7940">
              <w:rPr>
                <w:b/>
                <w:bCs/>
                <w:lang w:val="en-US"/>
              </w:rPr>
              <w:t>RedCap</w:t>
            </w:r>
            <w:proofErr w:type="spellEnd"/>
            <w:r w:rsidRPr="00AB7940">
              <w:rPr>
                <w:b/>
                <w:bCs/>
                <w:lang w:val="en-US"/>
              </w:rPr>
              <w:t xml:space="preserve"> UEs is wider than the maximum </w:t>
            </w:r>
            <w:proofErr w:type="spellStart"/>
            <w:r w:rsidRPr="00AB7940">
              <w:rPr>
                <w:b/>
                <w:bCs/>
                <w:lang w:val="en-US"/>
              </w:rPr>
              <w:t>RedCap</w:t>
            </w:r>
            <w:proofErr w:type="spellEnd"/>
            <w:r w:rsidRPr="00AB7940">
              <w:rPr>
                <w:b/>
                <w:bCs/>
                <w:lang w:val="en-US"/>
              </w:rPr>
              <w:t xml:space="preserve"> UE bandwidth</w:t>
            </w:r>
            <w:r w:rsidRPr="00AB7940">
              <w:rPr>
                <w:rFonts w:eastAsia="宋体"/>
                <w:b/>
                <w:bCs/>
                <w:lang w:val="en-US" w:eastAsia="zh-CN"/>
              </w:rPr>
              <w:t>, t</w:t>
            </w:r>
            <w:r w:rsidRPr="00AB7940">
              <w:rPr>
                <w:b/>
                <w:bCs/>
                <w:lang w:val="en-US"/>
              </w:rPr>
              <w:t xml:space="preserve">he </w:t>
            </w:r>
            <w:proofErr w:type="spellStart"/>
            <w:r w:rsidRPr="00AB7940">
              <w:rPr>
                <w:b/>
                <w:bCs/>
                <w:lang w:val="en-US"/>
              </w:rPr>
              <w:t>RedCap</w:t>
            </w:r>
            <w:proofErr w:type="spellEnd"/>
            <w:r w:rsidRPr="00AB7940">
              <w:rPr>
                <w:b/>
                <w:bCs/>
                <w:lang w:val="en-US"/>
              </w:rPr>
              <w:t xml:space="preserve"> UE continues to use at least the location, bandwidth, SCS, and cyclic prefix of the MIB-configured CORESET#0.</w:t>
            </w:r>
          </w:p>
          <w:p w14:paraId="4AF67ACB" w14:textId="77777777" w:rsidR="00E65DC2" w:rsidRPr="00AB7940" w:rsidRDefault="00C9122A">
            <w:pPr>
              <w:pStyle w:val="aff"/>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sidRPr="00AB7940">
              <w:rPr>
                <w:rFonts w:ascii="Times New Roman" w:hAnsi="Times New Roman" w:cs="Times New Roman"/>
                <w:b/>
                <w:bCs/>
                <w:sz w:val="20"/>
                <w:szCs w:val="20"/>
                <w:lang w:val="en-US"/>
              </w:rPr>
              <w:t>RedCap</w:t>
            </w:r>
            <w:proofErr w:type="spellEnd"/>
            <w:r w:rsidRPr="00AB7940">
              <w:rPr>
                <w:rFonts w:ascii="Times New Roman" w:hAnsi="Times New Roman" w:cs="Times New Roman"/>
                <w:b/>
                <w:bCs/>
                <w:sz w:val="20"/>
                <w:szCs w:val="20"/>
                <w:lang w:val="en-US"/>
              </w:rPr>
              <w:t xml:space="preserve">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 xml:space="preserve">4: </w:t>
            </w:r>
          </w:p>
          <w:p w14:paraId="4AF67ACD" w14:textId="77777777" w:rsidR="00E65DC2" w:rsidRPr="00AB7940" w:rsidRDefault="00C9122A">
            <w:pPr>
              <w:rPr>
                <w:b/>
                <w:bCs/>
                <w:lang w:val="en-US"/>
              </w:rPr>
            </w:pPr>
            <w:r w:rsidRPr="00AB7940">
              <w:rPr>
                <w:rFonts w:eastAsia="宋体"/>
                <w:b/>
                <w:bCs/>
                <w:lang w:val="en-US" w:eastAsia="zh-CN"/>
              </w:rPr>
              <w:t>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initial DL BWP for non-</w:t>
            </w:r>
            <w:proofErr w:type="spellStart"/>
            <w:r w:rsidRPr="00AB7940">
              <w:rPr>
                <w:b/>
                <w:bCs/>
                <w:lang w:val="en-US"/>
              </w:rPr>
              <w:t>RedCap</w:t>
            </w:r>
            <w:proofErr w:type="spellEnd"/>
            <w:r w:rsidRPr="00AB7940">
              <w:rPr>
                <w:b/>
                <w:bCs/>
                <w:lang w:val="en-US"/>
              </w:rPr>
              <w:t xml:space="preserve"> UEs is </w:t>
            </w:r>
            <w:r w:rsidRPr="00AB7940">
              <w:rPr>
                <w:rFonts w:eastAsia="宋体"/>
                <w:b/>
                <w:bCs/>
                <w:lang w:val="en-US" w:eastAsia="zh-CN"/>
              </w:rPr>
              <w:t xml:space="preserve">NOT </w:t>
            </w:r>
            <w:r w:rsidRPr="00AB7940">
              <w:rPr>
                <w:b/>
                <w:bCs/>
                <w:lang w:val="en-US"/>
              </w:rPr>
              <w:t xml:space="preserve">wider than the maximum </w:t>
            </w:r>
            <w:proofErr w:type="spellStart"/>
            <w:r w:rsidRPr="00AB7940">
              <w:rPr>
                <w:b/>
                <w:bCs/>
                <w:lang w:val="en-US"/>
              </w:rPr>
              <w:t>RedCap</w:t>
            </w:r>
            <w:proofErr w:type="spellEnd"/>
            <w:r w:rsidRPr="00AB7940">
              <w:rPr>
                <w:b/>
                <w:bCs/>
                <w:lang w:val="en-US"/>
              </w:rPr>
              <w:t xml:space="preserve"> UE bandwidth</w:t>
            </w:r>
            <w:r w:rsidRPr="00AB7940">
              <w:rPr>
                <w:rFonts w:eastAsia="宋体"/>
                <w:b/>
                <w:bCs/>
                <w:lang w:val="en-US" w:eastAsia="zh-CN"/>
              </w:rPr>
              <w:t>, t</w:t>
            </w:r>
            <w:r w:rsidRPr="00AB7940">
              <w:rPr>
                <w:b/>
                <w:bCs/>
                <w:lang w:val="en-US"/>
              </w:rPr>
              <w:t xml:space="preserve">he </w:t>
            </w:r>
            <w:proofErr w:type="spellStart"/>
            <w:r w:rsidRPr="00AB7940">
              <w:rPr>
                <w:b/>
                <w:bCs/>
                <w:lang w:val="en-US"/>
              </w:rPr>
              <w:t>RedCap</w:t>
            </w:r>
            <w:proofErr w:type="spellEnd"/>
            <w:r w:rsidRPr="00AB7940">
              <w:rPr>
                <w:b/>
                <w:bCs/>
                <w:lang w:val="en-US"/>
              </w:rPr>
              <w:t xml:space="preserve"> UE continues to use at least the location, bandwidth, SCS, and cyclic prefix of the MIB-configured CORESET#0.</w:t>
            </w:r>
          </w:p>
          <w:p w14:paraId="4AF67ACE" w14:textId="77777777" w:rsidR="00E65DC2" w:rsidRPr="00AB7940" w:rsidRDefault="00C9122A">
            <w:pPr>
              <w:pStyle w:val="aff"/>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aff"/>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aff"/>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宋体"/>
                <w:lang w:val="en-US" w:eastAsia="zh-CN"/>
              </w:rPr>
            </w:pPr>
            <w:r>
              <w:rPr>
                <w:rFonts w:eastAsia="宋体"/>
                <w:lang w:val="en-US" w:eastAsia="zh-CN"/>
              </w:rPr>
              <w:lastRenderedPageBreak/>
              <w:t>Nokia, NSB</w:t>
            </w:r>
          </w:p>
        </w:tc>
        <w:tc>
          <w:tcPr>
            <w:tcW w:w="1372" w:type="dxa"/>
          </w:tcPr>
          <w:p w14:paraId="47E3492C" w14:textId="18C90485" w:rsidR="00AE4031" w:rsidRDefault="00AE4031">
            <w:pPr>
              <w:tabs>
                <w:tab w:val="left" w:pos="551"/>
              </w:tabs>
              <w:rPr>
                <w:rFonts w:eastAsia="宋体"/>
                <w:lang w:val="en-US" w:eastAsia="ja-JP"/>
              </w:rPr>
            </w:pPr>
            <w:r>
              <w:rPr>
                <w:rFonts w:eastAsia="宋体"/>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宋体"/>
                <w:lang w:val="en-US" w:eastAsia="zh-CN"/>
              </w:rPr>
            </w:pPr>
            <w:r>
              <w:rPr>
                <w:rFonts w:eastAsia="宋体"/>
                <w:lang w:val="en-US" w:eastAsia="zh-CN"/>
              </w:rPr>
              <w:t>NEC</w:t>
            </w:r>
          </w:p>
        </w:tc>
        <w:tc>
          <w:tcPr>
            <w:tcW w:w="1372" w:type="dxa"/>
          </w:tcPr>
          <w:p w14:paraId="12964B33" w14:textId="1A7F9708" w:rsidR="003B67B0" w:rsidRDefault="003B67B0">
            <w:pPr>
              <w:tabs>
                <w:tab w:val="left" w:pos="551"/>
              </w:tabs>
              <w:rPr>
                <w:rFonts w:eastAsia="宋体"/>
                <w:lang w:val="en-US" w:eastAsia="ja-JP"/>
              </w:rPr>
            </w:pPr>
            <w:r>
              <w:rPr>
                <w:rFonts w:eastAsia="宋体"/>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aff"/>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proofErr w:type="spellStart"/>
            <w:r w:rsidR="007114E3">
              <w:rPr>
                <w:rFonts w:eastAsiaTheme="minorEastAsia"/>
                <w:lang w:val="en-US" w:eastAsia="zh-CN"/>
              </w:rPr>
              <w:t>w.r.t.</w:t>
            </w:r>
            <w:proofErr w:type="spellEnd"/>
            <w:r w:rsidR="007114E3">
              <w:rPr>
                <w:rFonts w:eastAsiaTheme="minorEastAsia"/>
                <w:lang w:val="en-US" w:eastAsia="zh-CN"/>
              </w:rPr>
              <w:t xml:space="preserve"> the previous proposal</w:t>
            </w:r>
            <w:r w:rsidR="00C46E2C">
              <w:rPr>
                <w:rFonts w:eastAsiaTheme="minorEastAsia"/>
                <w:lang w:val="en-US" w:eastAsia="zh-CN"/>
              </w:rPr>
              <w:t xml:space="preserve">. </w:t>
            </w:r>
            <w:proofErr w:type="spellStart"/>
            <w:r w:rsidR="00C46E2C">
              <w:rPr>
                <w:rFonts w:eastAsiaTheme="minorEastAsia"/>
                <w:lang w:val="en-US" w:eastAsia="zh-CN"/>
              </w:rPr>
              <w:t>gNB</w:t>
            </w:r>
            <w:proofErr w:type="spellEnd"/>
            <w:r w:rsidR="00C46E2C">
              <w:rPr>
                <w:rFonts w:eastAsiaTheme="minorEastAsia"/>
                <w:lang w:val="en-US" w:eastAsia="zh-CN"/>
              </w:rPr>
              <w:t xml:space="preserve">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w:t>
            </w:r>
            <w:proofErr w:type="spellStart"/>
            <w:r w:rsidR="007114E3">
              <w:rPr>
                <w:rFonts w:eastAsiaTheme="minorEastAsia"/>
                <w:lang w:val="en-US" w:eastAsia="zh-CN"/>
              </w:rPr>
              <w:t>gNBs</w:t>
            </w:r>
            <w:proofErr w:type="spellEnd"/>
            <w:r w:rsidR="007114E3">
              <w:rPr>
                <w:rFonts w:eastAsiaTheme="minorEastAsia"/>
                <w:lang w:val="en-US" w:eastAsia="zh-CN"/>
              </w:rPr>
              <w:t xml:space="preserve">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925B55">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2-1-2a</w:t>
            </w:r>
            <w:r w:rsidRPr="00887F80">
              <w:rPr>
                <w:b/>
                <w:bCs/>
                <w:lang w:val="en-US"/>
              </w:rPr>
              <w:t>: For the case that the initial DL BWP for non-</w:t>
            </w:r>
            <w:proofErr w:type="spellStart"/>
            <w:r w:rsidRPr="00887F80">
              <w:rPr>
                <w:b/>
                <w:bCs/>
                <w:lang w:val="en-US"/>
              </w:rPr>
              <w:t>RedCap</w:t>
            </w:r>
            <w:proofErr w:type="spellEnd"/>
            <w:r w:rsidRPr="00887F80">
              <w:rPr>
                <w:b/>
                <w:bCs/>
                <w:lang w:val="en-US"/>
              </w:rPr>
              <w:t xml:space="preserve"> UEs is wider than the maximum </w:t>
            </w:r>
            <w:proofErr w:type="spellStart"/>
            <w:r w:rsidRPr="00887F80">
              <w:rPr>
                <w:b/>
                <w:bCs/>
                <w:lang w:val="en-US"/>
              </w:rPr>
              <w:t>RedCap</w:t>
            </w:r>
            <w:proofErr w:type="spellEnd"/>
            <w:r w:rsidRPr="00887F80">
              <w:rPr>
                <w:b/>
                <w:bCs/>
                <w:lang w:val="en-US"/>
              </w:rPr>
              <w:t xml:space="preserve"> UE bandwidth,</w:t>
            </w:r>
          </w:p>
          <w:p w14:paraId="32373FF0" w14:textId="39DDF133" w:rsidR="00887F80" w:rsidRPr="00887F80" w:rsidRDefault="00887F80" w:rsidP="00887F80">
            <w:pPr>
              <w:pStyle w:val="aff"/>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 xml:space="preserve">If a separate initial DL BWP is not configured for </w:t>
            </w:r>
            <w:proofErr w:type="spellStart"/>
            <w:r w:rsidRPr="00887F80">
              <w:rPr>
                <w:rFonts w:ascii="Times New Roman" w:hAnsi="Times New Roman" w:cs="Times New Roman"/>
                <w:b/>
                <w:bCs/>
                <w:sz w:val="20"/>
                <w:szCs w:val="20"/>
                <w:lang w:val="en-US"/>
              </w:rPr>
              <w:t>RedCap</w:t>
            </w:r>
            <w:proofErr w:type="spellEnd"/>
            <w:r w:rsidRPr="00887F80">
              <w:rPr>
                <w:rFonts w:ascii="Times New Roman" w:hAnsi="Times New Roman" w:cs="Times New Roman"/>
                <w:b/>
                <w:bCs/>
                <w:sz w:val="20"/>
                <w:szCs w:val="20"/>
                <w:lang w:val="en-US"/>
              </w:rPr>
              <w:t xml:space="preserve">, the </w:t>
            </w:r>
            <w:proofErr w:type="spellStart"/>
            <w:r w:rsidRPr="00887F80">
              <w:rPr>
                <w:rFonts w:ascii="Times New Roman" w:hAnsi="Times New Roman" w:cs="Times New Roman"/>
                <w:b/>
                <w:bCs/>
                <w:sz w:val="20"/>
                <w:szCs w:val="20"/>
                <w:lang w:val="en-US"/>
              </w:rPr>
              <w:t>RedCap</w:t>
            </w:r>
            <w:proofErr w:type="spellEnd"/>
            <w:r w:rsidRPr="00887F80">
              <w:rPr>
                <w:rFonts w:ascii="Times New Roman" w:hAnsi="Times New Roman" w:cs="Times New Roman"/>
                <w:b/>
                <w:bCs/>
                <w:sz w:val="20"/>
                <w:szCs w:val="20"/>
                <w:lang w:val="en-US"/>
              </w:rPr>
              <w:t xml:space="preserve"> UE continues to use at least the location, bandwidth, SCS, and cyclic prefix of the MIB-configured CORESET#0.</w:t>
            </w:r>
          </w:p>
          <w:p w14:paraId="556094DA" w14:textId="40E28406" w:rsidR="00400F81" w:rsidRPr="00400F81" w:rsidRDefault="00400F81" w:rsidP="00400F81">
            <w:pPr>
              <w:pStyle w:val="aff"/>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aff"/>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sidR="00887F80" w:rsidRPr="00400F81">
              <w:rPr>
                <w:rFonts w:ascii="Times New Roman" w:hAnsi="Times New Roman" w:cs="Times New Roman"/>
                <w:b/>
                <w:bCs/>
                <w:sz w:val="20"/>
                <w:szCs w:val="20"/>
                <w:lang w:val="en-US"/>
              </w:rPr>
              <w:t>RedCap</w:t>
            </w:r>
            <w:proofErr w:type="spellEnd"/>
            <w:r w:rsidR="00887F80" w:rsidRPr="00400F81">
              <w:rPr>
                <w:rFonts w:ascii="Times New Roman" w:hAnsi="Times New Roman" w:cs="Times New Roman"/>
                <w:b/>
                <w:bCs/>
                <w:sz w:val="20"/>
                <w:szCs w:val="20"/>
                <w:lang w:val="en-US"/>
              </w:rPr>
              <w:t xml:space="preserve"> UE maximum bandwidth.</w:t>
            </w:r>
          </w:p>
          <w:p w14:paraId="4A8D71E5" w14:textId="61AB62ED" w:rsidR="00400F81" w:rsidRPr="00400F81" w:rsidRDefault="00400F81" w:rsidP="00400F81">
            <w:pPr>
              <w:pStyle w:val="aff"/>
              <w:numPr>
                <w:ilvl w:val="2"/>
                <w:numId w:val="15"/>
              </w:numPr>
              <w:jc w:val="left"/>
              <w:rPr>
                <w:b/>
                <w:bCs/>
                <w:color w:val="FF0000"/>
                <w:sz w:val="20"/>
                <w:szCs w:val="22"/>
                <w:lang w:val="en-US"/>
              </w:rPr>
            </w:pPr>
            <w:r w:rsidRPr="00400F81">
              <w:rPr>
                <w:b/>
                <w:bCs/>
                <w:color w:val="FF0000"/>
                <w:sz w:val="20"/>
                <w:szCs w:val="22"/>
                <w:lang w:val="en-US"/>
              </w:rPr>
              <w:t>Option b: For TDD, the center frequencies of the MIB-configured CORESET#0 and the initial UL BWP are aligned.</w:t>
            </w:r>
          </w:p>
        </w:tc>
      </w:tr>
      <w:tr w:rsidR="00051EA1" w:rsidRPr="0088596F" w14:paraId="3BE4BD72" w14:textId="77777777" w:rsidTr="002132E4">
        <w:tc>
          <w:tcPr>
            <w:tcW w:w="1479" w:type="dxa"/>
          </w:tcPr>
          <w:p w14:paraId="29445133" w14:textId="5FD3C386" w:rsidR="00051EA1" w:rsidRDefault="00317AF8" w:rsidP="00DA3236">
            <w:pPr>
              <w:rPr>
                <w:rFonts w:eastAsiaTheme="minorEastAsia"/>
                <w:lang w:val="en-US" w:eastAsia="zh-CN"/>
              </w:rPr>
            </w:pPr>
            <w:r>
              <w:rPr>
                <w:rFonts w:eastAsiaTheme="minorEastAsia"/>
                <w:lang w:val="en-US" w:eastAsia="zh-CN"/>
              </w:rPr>
              <w:t>Qualcomm</w:t>
            </w:r>
          </w:p>
        </w:tc>
        <w:tc>
          <w:tcPr>
            <w:tcW w:w="1372" w:type="dxa"/>
          </w:tcPr>
          <w:p w14:paraId="3CEBCEBF" w14:textId="5A00DF25" w:rsidR="00051EA1" w:rsidRDefault="00317AF8" w:rsidP="00DA3236">
            <w:pPr>
              <w:tabs>
                <w:tab w:val="left" w:pos="551"/>
              </w:tabs>
              <w:rPr>
                <w:rFonts w:eastAsiaTheme="minorEastAsia"/>
                <w:lang w:val="en-US" w:eastAsia="zh-CN"/>
              </w:rPr>
            </w:pPr>
            <w:r>
              <w:rPr>
                <w:rFonts w:eastAsiaTheme="minorEastAsia"/>
                <w:lang w:val="en-US" w:eastAsia="zh-CN"/>
              </w:rPr>
              <w:t>Y</w:t>
            </w:r>
          </w:p>
        </w:tc>
        <w:tc>
          <w:tcPr>
            <w:tcW w:w="6780" w:type="dxa"/>
          </w:tcPr>
          <w:p w14:paraId="3D673839" w14:textId="77777777" w:rsidR="00051EA1" w:rsidRDefault="00051EA1" w:rsidP="00DA3236">
            <w:pPr>
              <w:rPr>
                <w:rFonts w:eastAsiaTheme="minorEastAsia"/>
                <w:lang w:val="en-US" w:eastAsia="zh-CN"/>
              </w:rPr>
            </w:pPr>
          </w:p>
        </w:tc>
      </w:tr>
      <w:tr w:rsidR="00925B55" w:rsidRPr="0088596F" w14:paraId="346EAB0A" w14:textId="77777777" w:rsidTr="002132E4">
        <w:tc>
          <w:tcPr>
            <w:tcW w:w="1479" w:type="dxa"/>
          </w:tcPr>
          <w:p w14:paraId="4F89F971" w14:textId="01C30DE1" w:rsidR="00925B55" w:rsidRDefault="00925B55" w:rsidP="00DA323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3332DF" w14:textId="77715DC3" w:rsidR="00925B55" w:rsidRDefault="00925B55" w:rsidP="00DA3236">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C552" w14:textId="77777777" w:rsidR="00925B55" w:rsidRDefault="00925B55" w:rsidP="00925B55">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1AA72408" w14:textId="77777777" w:rsidR="00925B55" w:rsidRDefault="00925B55" w:rsidP="00925B55">
            <w:pPr>
              <w:rPr>
                <w:rFonts w:eastAsiaTheme="minorEastAsia"/>
                <w:lang w:val="en-US" w:eastAsia="zh-CN"/>
              </w:rPr>
            </w:pPr>
            <w:r>
              <w:rPr>
                <w:rFonts w:eastAsiaTheme="minorEastAsia"/>
                <w:lang w:val="en-US" w:eastAsia="zh-CN"/>
              </w:rPr>
              <w:t>We continue to support original FL8 and option a of FL9.</w:t>
            </w:r>
          </w:p>
          <w:p w14:paraId="338F3BBD" w14:textId="191E0C71" w:rsidR="00925B55" w:rsidRDefault="00925B55" w:rsidP="00925B55">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w:t>
            </w:r>
            <w:r w:rsidRPr="00172C59">
              <w:rPr>
                <w:rFonts w:eastAsiaTheme="minorEastAsia"/>
                <w:lang w:val="en-US" w:eastAsia="zh-CN"/>
              </w:rPr>
              <w:t>even if such a case happens</w:t>
            </w:r>
            <w:r>
              <w:rPr>
                <w:rFonts w:eastAsiaTheme="minorEastAsia"/>
                <w:lang w:val="en-US" w:eastAsia="zh-CN"/>
              </w:rPr>
              <w:t xml:space="preserve"> by e.g. BWP#0 with option 1</w:t>
            </w:r>
            <w:r w:rsidRPr="00172C59">
              <w:rPr>
                <w:rFonts w:eastAsiaTheme="minorEastAsia"/>
                <w:lang w:val="en-US" w:eastAsia="zh-CN"/>
              </w:rPr>
              <w:t xml:space="preserve">, what matters is that whether the UE would perform RF retuning. As it is </w:t>
            </w:r>
            <w:r>
              <w:rPr>
                <w:rFonts w:eastAsiaTheme="minorEastAsia"/>
                <w:lang w:val="en-US" w:eastAsia="zh-CN"/>
              </w:rPr>
              <w:t>already</w:t>
            </w:r>
            <w:r w:rsidRPr="00172C59">
              <w:rPr>
                <w:rFonts w:eastAsiaTheme="minorEastAsia"/>
                <w:lang w:val="en-US" w:eastAsia="zh-CN"/>
              </w:rPr>
              <w:t xml:space="preserve"> required that the coreset0</w:t>
            </w:r>
            <w:r>
              <w:rPr>
                <w:rFonts w:eastAsiaTheme="minorEastAsia"/>
                <w:lang w:val="en-US" w:eastAsia="zh-CN"/>
              </w:rPr>
              <w:t xml:space="preserve"> does not exceed the max UE BW, there should be no any technical issue for this case. It is totally unclear on the reasons that it is concerned. </w:t>
            </w:r>
          </w:p>
          <w:p w14:paraId="76339882" w14:textId="18F39E59" w:rsidR="00925B55" w:rsidRDefault="00925B55" w:rsidP="00925B55">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0349C1" w:rsidRPr="0088596F" w14:paraId="27DD7DF3" w14:textId="77777777" w:rsidTr="002132E4">
        <w:tc>
          <w:tcPr>
            <w:tcW w:w="1479" w:type="dxa"/>
          </w:tcPr>
          <w:p w14:paraId="20533A02" w14:textId="09B32054" w:rsidR="000349C1" w:rsidRPr="000349C1" w:rsidRDefault="000349C1" w:rsidP="00DA3236">
            <w:pPr>
              <w:rPr>
                <w:rFonts w:eastAsia="PMingLiU"/>
                <w:lang w:val="en-US" w:eastAsia="zh-TW"/>
              </w:rPr>
            </w:pPr>
            <w:r>
              <w:rPr>
                <w:rFonts w:eastAsia="PMingLiU" w:hint="eastAsia"/>
                <w:lang w:val="en-US" w:eastAsia="zh-TW"/>
              </w:rPr>
              <w:lastRenderedPageBreak/>
              <w:t>M</w:t>
            </w:r>
            <w:r>
              <w:rPr>
                <w:rFonts w:eastAsia="PMingLiU"/>
                <w:lang w:val="en-US" w:eastAsia="zh-TW"/>
              </w:rPr>
              <w:t xml:space="preserve">ediaTek </w:t>
            </w:r>
            <w:r w:rsidR="00002B88">
              <w:rPr>
                <w:rFonts w:eastAsia="PMingLiU"/>
                <w:lang w:val="en-US" w:eastAsia="zh-TW"/>
              </w:rPr>
              <w:t>9</w:t>
            </w:r>
          </w:p>
        </w:tc>
        <w:tc>
          <w:tcPr>
            <w:tcW w:w="1372" w:type="dxa"/>
          </w:tcPr>
          <w:p w14:paraId="33E52AB4" w14:textId="3C838FE1" w:rsidR="000349C1" w:rsidRPr="000349C1" w:rsidRDefault="000349C1" w:rsidP="00DA3236">
            <w:pPr>
              <w:tabs>
                <w:tab w:val="left" w:pos="551"/>
              </w:tabs>
              <w:rPr>
                <w:rFonts w:eastAsia="PMingLiU"/>
                <w:lang w:val="en-US" w:eastAsia="zh-TW"/>
              </w:rPr>
            </w:pPr>
            <w:r>
              <w:rPr>
                <w:rFonts w:eastAsia="PMingLiU" w:hint="eastAsia"/>
                <w:lang w:val="en-US" w:eastAsia="zh-TW"/>
              </w:rPr>
              <w:t>Y</w:t>
            </w:r>
            <w:r w:rsidR="00723274">
              <w:rPr>
                <w:rFonts w:eastAsia="PMingLiU"/>
                <w:lang w:val="en-US" w:eastAsia="zh-TW"/>
              </w:rPr>
              <w:t xml:space="preserve"> (Option b)</w:t>
            </w:r>
          </w:p>
        </w:tc>
        <w:tc>
          <w:tcPr>
            <w:tcW w:w="6780" w:type="dxa"/>
          </w:tcPr>
          <w:p w14:paraId="1CA07209" w14:textId="1AD9F1F8" w:rsidR="000349C1" w:rsidRDefault="000349C1" w:rsidP="000349C1">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sidRPr="00081BD2">
              <w:rPr>
                <w:rFonts w:eastAsia="PMingLiU"/>
                <w:i/>
                <w:iCs/>
                <w:lang w:val="en-US" w:eastAsia="zh-TW"/>
              </w:rPr>
              <w:t>at all</w:t>
            </w:r>
            <w:r>
              <w:rPr>
                <w:rFonts w:eastAsia="PMingLiU"/>
                <w:lang w:val="en-US" w:eastAsia="zh-TW"/>
              </w:rPr>
              <w:t xml:space="preserve"> as long as their frequency span does not exceed the </w:t>
            </w:r>
            <w:proofErr w:type="spellStart"/>
            <w:r>
              <w:rPr>
                <w:rFonts w:eastAsia="PMingLiU"/>
                <w:lang w:val="en-US" w:eastAsia="zh-TW"/>
              </w:rPr>
              <w:t>RedCap</w:t>
            </w:r>
            <w:proofErr w:type="spellEnd"/>
            <w:r>
              <w:rPr>
                <w:rFonts w:eastAsia="PMingLiU"/>
                <w:lang w:val="en-US" w:eastAsia="zh-TW"/>
              </w:rPr>
              <w:t xml:space="preserve">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34B78B4F" w14:textId="77777777" w:rsidR="000349C1" w:rsidRDefault="000349C1" w:rsidP="000349C1">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24378B1" w14:textId="61EB0348" w:rsidR="000349C1" w:rsidRDefault="000349C1" w:rsidP="000349C1">
            <w:pPr>
              <w:rPr>
                <w:rFonts w:eastAsia="PMingLiU"/>
                <w:lang w:val="en-US" w:eastAsia="zh-TW"/>
              </w:rPr>
            </w:pPr>
            <w:r>
              <w:rPr>
                <w:rFonts w:eastAsia="PMingLiU"/>
                <w:lang w:val="en-US" w:eastAsia="zh-TW"/>
              </w:rPr>
              <w:t xml:space="preserve">Hence. we </w:t>
            </w:r>
            <w:r w:rsidR="00553B8F">
              <w:rPr>
                <w:rFonts w:eastAsia="PMingLiU"/>
                <w:lang w:val="en-US" w:eastAsia="zh-TW"/>
              </w:rPr>
              <w:t>support</w:t>
            </w:r>
            <w:r>
              <w:rPr>
                <w:rFonts w:eastAsia="PMingLiU"/>
                <w:lang w:val="en-US" w:eastAsia="zh-TW"/>
              </w:rPr>
              <w:t xml:space="preserve"> Option b which should be captured as a </w:t>
            </w:r>
            <w:r w:rsidRPr="000349C1">
              <w:rPr>
                <w:rFonts w:eastAsia="PMingLiU"/>
                <w:i/>
                <w:iCs/>
                <w:lang w:val="en-US" w:eastAsia="zh-TW"/>
              </w:rPr>
              <w:t>Note</w:t>
            </w:r>
            <w:r>
              <w:rPr>
                <w:rFonts w:eastAsia="PMingLiU"/>
                <w:lang w:val="en-US" w:eastAsia="zh-TW"/>
              </w:rPr>
              <w:t xml:space="preserve"> because it is aligned with legacy design for TDD.  </w:t>
            </w:r>
          </w:p>
          <w:p w14:paraId="52509E2F" w14:textId="663494AF" w:rsidR="000349C1" w:rsidRDefault="000349C1" w:rsidP="000349C1">
            <w:pPr>
              <w:rPr>
                <w:rFonts w:eastAsia="PMingLiU"/>
                <w:lang w:val="en-US" w:eastAsia="zh-TW"/>
              </w:rPr>
            </w:pPr>
            <w:r>
              <w:rPr>
                <w:rFonts w:eastAsia="PMingLiU"/>
                <w:lang w:val="en-US" w:eastAsia="zh-TW"/>
              </w:rPr>
              <w:t>In addition, when the initial DL BWP configured for non-</w:t>
            </w:r>
            <w:proofErr w:type="spellStart"/>
            <w:r>
              <w:rPr>
                <w:rFonts w:eastAsia="PMingLiU"/>
                <w:lang w:val="en-US" w:eastAsia="zh-TW"/>
              </w:rPr>
              <w:t>RedCap</w:t>
            </w:r>
            <w:proofErr w:type="spellEnd"/>
            <w:r>
              <w:rPr>
                <w:rFonts w:eastAsia="PMingLiU"/>
                <w:lang w:val="en-US" w:eastAsia="zh-TW"/>
              </w:rPr>
              <w:t xml:space="preserve"> UE is not greater than 20MHz, it is not clearly specified in TS38.213 whether </w:t>
            </w:r>
            <w:proofErr w:type="spellStart"/>
            <w:r>
              <w:rPr>
                <w:rFonts w:eastAsia="PMingLiU"/>
                <w:lang w:val="en-US" w:eastAsia="zh-TW"/>
              </w:rPr>
              <w:t>RedCap</w:t>
            </w:r>
            <w:proofErr w:type="spellEnd"/>
            <w:r>
              <w:rPr>
                <w:rFonts w:eastAsia="PMingLiU"/>
                <w:lang w:val="en-US" w:eastAsia="zh-TW"/>
              </w:rPr>
              <w:t xml:space="preserve">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w:t>
            </w:r>
            <w:proofErr w:type="spellStart"/>
            <w:r>
              <w:rPr>
                <w:rFonts w:eastAsia="PMingLiU"/>
                <w:lang w:val="en-US" w:eastAsia="zh-TW"/>
              </w:rPr>
              <w:t>RedCap</w:t>
            </w:r>
            <w:proofErr w:type="spellEnd"/>
            <w:r>
              <w:rPr>
                <w:rFonts w:eastAsia="PMingLiU"/>
                <w:lang w:val="en-US" w:eastAsia="zh-TW"/>
              </w:rPr>
              <w:t xml:space="preserve">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w:t>
            </w:r>
            <w:proofErr w:type="spellStart"/>
            <w:r>
              <w:rPr>
                <w:rFonts w:eastAsia="PMingLiU"/>
                <w:lang w:val="en-US" w:eastAsia="zh-TW"/>
              </w:rPr>
              <w:t>RedCap</w:t>
            </w:r>
            <w:proofErr w:type="spellEnd"/>
            <w:r>
              <w:rPr>
                <w:rFonts w:eastAsia="PMingLiU"/>
                <w:lang w:val="en-US" w:eastAsia="zh-TW"/>
              </w:rPr>
              <w:t xml:space="preserve">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9D15B18" w14:textId="77777777" w:rsidR="000349C1" w:rsidRDefault="000349C1" w:rsidP="000349C1">
            <w:pPr>
              <w:rPr>
                <w:rFonts w:eastAsia="PMingLiU"/>
                <w:i/>
                <w:iCs/>
                <w:lang w:val="en-US" w:eastAsia="zh-TW"/>
              </w:rPr>
            </w:pPr>
            <w:r w:rsidRPr="009C5346">
              <w:rPr>
                <w:rFonts w:eastAsia="PMingLiU"/>
                <w:b/>
                <w:bCs/>
                <w:i/>
                <w:iCs/>
                <w:highlight w:val="yellow"/>
                <w:lang w:val="en-US" w:eastAsia="zh-TW"/>
              </w:rPr>
              <w:t>Proposal</w:t>
            </w:r>
            <w:r>
              <w:rPr>
                <w:rFonts w:eastAsia="PMingLiU"/>
                <w:b/>
                <w:bCs/>
                <w:i/>
                <w:iCs/>
                <w:highlight w:val="yellow"/>
                <w:lang w:val="en-US" w:eastAsia="zh-TW"/>
              </w:rPr>
              <w:t xml:space="preserve"> or </w:t>
            </w:r>
            <w:r w:rsidRPr="009C5346">
              <w:rPr>
                <w:rFonts w:eastAsia="PMingLiU" w:hint="eastAsia"/>
                <w:b/>
                <w:bCs/>
                <w:i/>
                <w:iCs/>
                <w:highlight w:val="yellow"/>
                <w:lang w:val="en-US" w:eastAsia="zh-TW"/>
              </w:rPr>
              <w:t>C</w:t>
            </w:r>
            <w:r w:rsidRPr="009C5346">
              <w:rPr>
                <w:rFonts w:eastAsia="PMingLiU"/>
                <w:b/>
                <w:bCs/>
                <w:i/>
                <w:iCs/>
                <w:highlight w:val="yellow"/>
                <w:lang w:val="en-US" w:eastAsia="zh-TW"/>
              </w:rPr>
              <w:t>onclusion:</w:t>
            </w:r>
            <w:r w:rsidRPr="009C5346">
              <w:rPr>
                <w:rFonts w:eastAsia="PMingLiU"/>
                <w:i/>
                <w:iCs/>
                <w:lang w:val="en-US" w:eastAsia="zh-TW"/>
              </w:rPr>
              <w:t xml:space="preserve"> If a separate initial DL BWP is not configured for </w:t>
            </w:r>
            <w:proofErr w:type="spellStart"/>
            <w:r w:rsidRPr="009C5346">
              <w:rPr>
                <w:rFonts w:eastAsia="PMingLiU"/>
                <w:i/>
                <w:iCs/>
                <w:lang w:val="en-US" w:eastAsia="zh-TW"/>
              </w:rPr>
              <w:t>RedCap</w:t>
            </w:r>
            <w:proofErr w:type="spellEnd"/>
            <w:r w:rsidRPr="009C5346">
              <w:rPr>
                <w:rFonts w:eastAsia="PMingLiU"/>
                <w:i/>
                <w:iCs/>
                <w:lang w:val="en-US" w:eastAsia="zh-TW"/>
              </w:rPr>
              <w:t xml:space="preserve"> and if the SIB-configured initial DL BWP for non-</w:t>
            </w:r>
            <w:proofErr w:type="spellStart"/>
            <w:r w:rsidRPr="009C5346">
              <w:rPr>
                <w:rFonts w:eastAsia="PMingLiU"/>
                <w:i/>
                <w:iCs/>
                <w:lang w:val="en-US" w:eastAsia="zh-TW"/>
              </w:rPr>
              <w:t>RedCap</w:t>
            </w:r>
            <w:proofErr w:type="spellEnd"/>
            <w:r w:rsidRPr="009C5346">
              <w:rPr>
                <w:rFonts w:eastAsia="PMingLiU"/>
                <w:i/>
                <w:iCs/>
                <w:lang w:val="en-US" w:eastAsia="zh-TW"/>
              </w:rPr>
              <w:t xml:space="preserve"> UE</w:t>
            </w:r>
            <w:r>
              <w:rPr>
                <w:rFonts w:eastAsia="PMingLiU"/>
                <w:i/>
                <w:iCs/>
                <w:lang w:val="en-US" w:eastAsia="zh-TW"/>
              </w:rPr>
              <w:t>s</w:t>
            </w:r>
            <w:r w:rsidRPr="009C5346">
              <w:rPr>
                <w:rFonts w:eastAsia="PMingLiU"/>
                <w:i/>
                <w:iCs/>
                <w:lang w:val="en-US" w:eastAsia="zh-TW"/>
              </w:rPr>
              <w:t xml:space="preserve"> is </w:t>
            </w:r>
            <w:r w:rsidRPr="006E31D5">
              <w:rPr>
                <w:rFonts w:eastAsia="PMingLiU"/>
                <w:b/>
                <w:bCs/>
                <w:i/>
                <w:iCs/>
                <w:u w:val="single"/>
                <w:lang w:val="en-US" w:eastAsia="zh-TW"/>
              </w:rPr>
              <w:t>not</w:t>
            </w:r>
            <w:r w:rsidRPr="009C5346">
              <w:rPr>
                <w:rFonts w:eastAsia="PMingLiU"/>
                <w:i/>
                <w:iCs/>
                <w:lang w:val="en-US" w:eastAsia="zh-TW"/>
              </w:rPr>
              <w:t xml:space="preserve"> </w:t>
            </w:r>
            <w:r>
              <w:rPr>
                <w:rFonts w:eastAsia="PMingLiU"/>
                <w:i/>
                <w:iCs/>
                <w:lang w:val="en-US" w:eastAsia="zh-TW"/>
              </w:rPr>
              <w:t>wider</w:t>
            </w:r>
            <w:r w:rsidRPr="009C5346">
              <w:rPr>
                <w:rFonts w:eastAsia="PMingLiU"/>
                <w:i/>
                <w:iCs/>
                <w:lang w:val="en-US" w:eastAsia="zh-TW"/>
              </w:rPr>
              <w:t xml:space="preserve"> than the </w:t>
            </w:r>
            <w:r>
              <w:rPr>
                <w:rFonts w:eastAsia="PMingLiU"/>
                <w:i/>
                <w:iCs/>
                <w:lang w:val="en-US" w:eastAsia="zh-TW"/>
              </w:rPr>
              <w:t xml:space="preserve">maximum </w:t>
            </w:r>
            <w:proofErr w:type="spellStart"/>
            <w:r w:rsidRPr="009C5346">
              <w:rPr>
                <w:rFonts w:eastAsia="PMingLiU"/>
                <w:i/>
                <w:iCs/>
                <w:lang w:val="en-US" w:eastAsia="zh-TW"/>
              </w:rPr>
              <w:t>RedCap</w:t>
            </w:r>
            <w:proofErr w:type="spellEnd"/>
            <w:r w:rsidRPr="009C5346">
              <w:rPr>
                <w:rFonts w:eastAsia="PMingLiU"/>
                <w:i/>
                <w:iCs/>
                <w:lang w:val="en-US" w:eastAsia="zh-TW"/>
              </w:rPr>
              <w:t xml:space="preserve"> UE</w:t>
            </w:r>
            <w:r>
              <w:rPr>
                <w:rFonts w:eastAsia="PMingLiU"/>
                <w:i/>
                <w:iCs/>
                <w:lang w:val="en-US" w:eastAsia="zh-TW"/>
              </w:rPr>
              <w:t xml:space="preserve"> bandwidth</w:t>
            </w:r>
            <w:r w:rsidRPr="009C5346">
              <w:rPr>
                <w:rFonts w:eastAsia="PMingLiU"/>
                <w:i/>
                <w:iCs/>
                <w:lang w:val="en-US" w:eastAsia="zh-TW"/>
              </w:rPr>
              <w:t xml:space="preserve">, </w:t>
            </w:r>
            <w:proofErr w:type="spellStart"/>
            <w:r w:rsidRPr="009C5346">
              <w:rPr>
                <w:rFonts w:eastAsia="PMingLiU"/>
                <w:i/>
                <w:iCs/>
                <w:lang w:val="en-US" w:eastAsia="zh-TW"/>
              </w:rPr>
              <w:t>RedCap</w:t>
            </w:r>
            <w:proofErr w:type="spellEnd"/>
            <w:r w:rsidRPr="009C5346">
              <w:rPr>
                <w:rFonts w:eastAsia="PMingLiU"/>
                <w:i/>
                <w:iCs/>
                <w:lang w:val="en-US" w:eastAsia="zh-TW"/>
              </w:rPr>
              <w:t xml:space="preserve"> UE uses the SIB-configured initial DL BWP </w:t>
            </w:r>
            <w:r>
              <w:rPr>
                <w:rFonts w:eastAsia="PMingLiU"/>
                <w:i/>
                <w:iCs/>
                <w:lang w:val="en-US" w:eastAsia="zh-TW"/>
              </w:rPr>
              <w:t>for non-</w:t>
            </w:r>
            <w:proofErr w:type="spellStart"/>
            <w:r>
              <w:rPr>
                <w:rFonts w:eastAsia="PMingLiU"/>
                <w:i/>
                <w:iCs/>
                <w:lang w:val="en-US" w:eastAsia="zh-TW"/>
              </w:rPr>
              <w:t>RedCap</w:t>
            </w:r>
            <w:proofErr w:type="spellEnd"/>
            <w:r>
              <w:rPr>
                <w:rFonts w:eastAsia="PMingLiU"/>
                <w:i/>
                <w:iCs/>
                <w:lang w:val="en-US" w:eastAsia="zh-TW"/>
              </w:rPr>
              <w:t xml:space="preserve"> UEs </w:t>
            </w:r>
            <w:r w:rsidRPr="009C5346">
              <w:rPr>
                <w:rFonts w:eastAsia="PMingLiU"/>
                <w:i/>
                <w:iCs/>
                <w:lang w:val="en-US" w:eastAsia="zh-TW"/>
              </w:rPr>
              <w:t>as its initial DL BWP.</w:t>
            </w:r>
          </w:p>
          <w:tbl>
            <w:tblPr>
              <w:tblStyle w:val="af8"/>
              <w:tblW w:w="0" w:type="auto"/>
              <w:tblLook w:val="04A0" w:firstRow="1" w:lastRow="0" w:firstColumn="1" w:lastColumn="0" w:noHBand="0" w:noVBand="1"/>
            </w:tblPr>
            <w:tblGrid>
              <w:gridCol w:w="6554"/>
            </w:tblGrid>
            <w:tr w:rsidR="000349C1" w14:paraId="6D7B65C3" w14:textId="77777777" w:rsidTr="00612641">
              <w:tc>
                <w:tcPr>
                  <w:tcW w:w="6554" w:type="dxa"/>
                </w:tcPr>
                <w:p w14:paraId="6FA0A8BE" w14:textId="77777777" w:rsidR="000349C1" w:rsidRPr="001C15E4" w:rsidRDefault="000349C1" w:rsidP="000349C1">
                  <w:pPr>
                    <w:rPr>
                      <w:highlight w:val="green"/>
                      <w:lang w:val="en-US"/>
                    </w:rPr>
                  </w:pPr>
                  <w:r w:rsidRPr="001C15E4">
                    <w:rPr>
                      <w:highlight w:val="green"/>
                    </w:rPr>
                    <w:t>Agreements:</w:t>
                  </w:r>
                  <w:r>
                    <w:t xml:space="preserve"> </w:t>
                  </w:r>
                  <w:r>
                    <w:rPr>
                      <w:color w:val="FF0000"/>
                    </w:rPr>
                    <w:t>(RAN1 #104e)</w:t>
                  </w:r>
                </w:p>
                <w:p w14:paraId="01767923" w14:textId="77777777" w:rsidR="000349C1" w:rsidRPr="007974F3" w:rsidRDefault="000349C1" w:rsidP="000349C1">
                  <w:pPr>
                    <w:numPr>
                      <w:ilvl w:val="0"/>
                      <w:numId w:val="59"/>
                    </w:numPr>
                    <w:spacing w:after="0" w:line="240" w:lineRule="auto"/>
                    <w:jc w:val="left"/>
                  </w:pPr>
                  <w:r w:rsidRPr="007974F3">
                    <w:t xml:space="preserve">Sharing of the same SSB and CORESET#0 between </w:t>
                  </w:r>
                  <w:proofErr w:type="spellStart"/>
                  <w:r w:rsidRPr="007974F3">
                    <w:t>RedCap</w:t>
                  </w:r>
                  <w:proofErr w:type="spellEnd"/>
                  <w:r w:rsidRPr="007974F3">
                    <w:t xml:space="preserve"> and non-</w:t>
                  </w:r>
                  <w:proofErr w:type="spellStart"/>
                  <w:r w:rsidRPr="007974F3">
                    <w:t>RedCap</w:t>
                  </w:r>
                  <w:proofErr w:type="spellEnd"/>
                  <w:r w:rsidRPr="007974F3">
                    <w:t xml:space="preserve"> UEs is supported when the bandwidth is no wider than the </w:t>
                  </w:r>
                  <w:proofErr w:type="spellStart"/>
                  <w:r w:rsidRPr="007974F3">
                    <w:t>RedCap</w:t>
                  </w:r>
                  <w:proofErr w:type="spellEnd"/>
                  <w:r w:rsidRPr="007974F3">
                    <w:t xml:space="preserve"> UE bandwidth</w:t>
                  </w:r>
                </w:p>
                <w:p w14:paraId="3911EDC9" w14:textId="77777777" w:rsidR="000349C1" w:rsidRPr="007974F3" w:rsidRDefault="000349C1" w:rsidP="000349C1">
                  <w:pPr>
                    <w:numPr>
                      <w:ilvl w:val="0"/>
                      <w:numId w:val="59"/>
                    </w:numPr>
                    <w:spacing w:after="0" w:line="240" w:lineRule="auto"/>
                    <w:jc w:val="left"/>
                  </w:pPr>
                  <w:r w:rsidRPr="007974F3">
                    <w:t xml:space="preserve">The initial DL BWP (derived based on MIB/SIB) for </w:t>
                  </w:r>
                  <w:proofErr w:type="spellStart"/>
                  <w:r w:rsidRPr="007974F3">
                    <w:t>RedCap</w:t>
                  </w:r>
                  <w:proofErr w:type="spellEnd"/>
                  <w:r w:rsidRPr="007974F3">
                    <w:t xml:space="preserve"> UEs </w:t>
                  </w:r>
                  <w:r w:rsidRPr="003A37A0">
                    <w:rPr>
                      <w:b/>
                      <w:bCs/>
                      <w:i/>
                      <w:iCs/>
                      <w:highlight w:val="yellow"/>
                    </w:rPr>
                    <w:t>can</w:t>
                  </w:r>
                  <w:r w:rsidRPr="007974F3">
                    <w:t xml:space="preserve"> be the same as the initial DL BWP for non-</w:t>
                  </w:r>
                  <w:proofErr w:type="spellStart"/>
                  <w:r w:rsidRPr="007974F3">
                    <w:t>RedCap</w:t>
                  </w:r>
                  <w:proofErr w:type="spellEnd"/>
                  <w:r w:rsidRPr="007974F3">
                    <w:t xml:space="preserve"> UEs at least when the initial DL BWP is no wider than the </w:t>
                  </w:r>
                  <w:proofErr w:type="spellStart"/>
                  <w:r w:rsidRPr="007974F3">
                    <w:t>RedCap</w:t>
                  </w:r>
                  <w:proofErr w:type="spellEnd"/>
                  <w:r w:rsidRPr="007974F3">
                    <w:t xml:space="preserve"> UE bandwidth.</w:t>
                  </w:r>
                </w:p>
                <w:p w14:paraId="7FDC0917" w14:textId="77777777" w:rsidR="000349C1" w:rsidRPr="007974F3" w:rsidRDefault="000349C1" w:rsidP="000349C1">
                  <w:pPr>
                    <w:numPr>
                      <w:ilvl w:val="1"/>
                      <w:numId w:val="59"/>
                    </w:numPr>
                    <w:spacing w:after="0" w:line="240" w:lineRule="auto"/>
                    <w:jc w:val="left"/>
                  </w:pPr>
                  <w:r w:rsidRPr="007974F3">
                    <w:t xml:space="preserve">FFS: after initial access, whether a </w:t>
                  </w:r>
                  <w:proofErr w:type="spellStart"/>
                  <w:r w:rsidRPr="007974F3">
                    <w:t>RedCap</w:t>
                  </w:r>
                  <w:proofErr w:type="spellEnd"/>
                  <w:r w:rsidRPr="007974F3">
                    <w:t xml:space="preserve"> UE is allowed to operate with an initial DL BWP wider than the maximum </w:t>
                  </w:r>
                  <w:proofErr w:type="spellStart"/>
                  <w:r w:rsidRPr="007974F3">
                    <w:t>RedCap</w:t>
                  </w:r>
                  <w:proofErr w:type="spellEnd"/>
                  <w:r w:rsidRPr="007974F3">
                    <w:t xml:space="preserve"> UE bandwidth </w:t>
                  </w:r>
                </w:p>
                <w:p w14:paraId="3755B131" w14:textId="77777777" w:rsidR="000349C1" w:rsidRPr="003A37A0" w:rsidRDefault="000349C1" w:rsidP="000349C1">
                  <w:pPr>
                    <w:numPr>
                      <w:ilvl w:val="2"/>
                      <w:numId w:val="59"/>
                    </w:numPr>
                    <w:spacing w:after="0" w:line="240" w:lineRule="auto"/>
                    <w:jc w:val="left"/>
                  </w:pPr>
                  <w:r w:rsidRPr="007974F3">
                    <w:t>Discuss further whether or not it is also applicable during initial access</w:t>
                  </w:r>
                </w:p>
              </w:tc>
            </w:tr>
          </w:tbl>
          <w:p w14:paraId="79A41C45" w14:textId="0A133481" w:rsidR="000349C1" w:rsidRPr="000349C1" w:rsidRDefault="000349C1" w:rsidP="00925B55">
            <w:pPr>
              <w:rPr>
                <w:rFonts w:eastAsiaTheme="minorEastAsia"/>
                <w:lang w:val="en-US" w:eastAsia="zh-CN"/>
              </w:rPr>
            </w:pPr>
          </w:p>
        </w:tc>
      </w:tr>
      <w:tr w:rsidR="00F36285" w:rsidRPr="0088596F" w14:paraId="347B08DD" w14:textId="77777777" w:rsidTr="002132E4">
        <w:tc>
          <w:tcPr>
            <w:tcW w:w="1479" w:type="dxa"/>
          </w:tcPr>
          <w:p w14:paraId="52CD21BC" w14:textId="619EB9DD" w:rsidR="00F36285" w:rsidRDefault="00F36285" w:rsidP="00F36285">
            <w:pPr>
              <w:rPr>
                <w:rFonts w:eastAsia="PMingLiU" w:hint="eastAsia"/>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22940F20" w14:textId="77777777" w:rsidR="00F36285" w:rsidRDefault="00F36285" w:rsidP="00F36285">
            <w:pPr>
              <w:tabs>
                <w:tab w:val="left" w:pos="551"/>
              </w:tabs>
              <w:rPr>
                <w:rFonts w:eastAsia="PMingLiU" w:hint="eastAsia"/>
                <w:lang w:val="en-US" w:eastAsia="zh-TW"/>
              </w:rPr>
            </w:pPr>
          </w:p>
        </w:tc>
        <w:tc>
          <w:tcPr>
            <w:tcW w:w="6780" w:type="dxa"/>
          </w:tcPr>
          <w:p w14:paraId="214D354B"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A024834"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51512B2" w14:textId="3498B115" w:rsidR="00F36285" w:rsidRDefault="00F36285" w:rsidP="00F36285">
            <w:pPr>
              <w:rPr>
                <w:rFonts w:eastAsia="PMingLiU" w:hint="eastAsia"/>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4AF67AD7" w14:textId="77777777" w:rsidR="00E65DC2" w:rsidRDefault="00C9122A">
      <w:pPr>
        <w:pStyle w:val="aff"/>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aff"/>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4AF67B00" w14:textId="77777777" w:rsidR="00E65DC2" w:rsidRDefault="00C9122A">
            <w:pPr>
              <w:pStyle w:val="aff"/>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aff"/>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w:t>
      </w:r>
      <w:r>
        <w:rPr>
          <w:bCs/>
          <w:lang w:val="en-US"/>
        </w:rPr>
        <w:lastRenderedPageBreak/>
        <w:t xml:space="preserve">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lastRenderedPageBreak/>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lastRenderedPageBreak/>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w:t>
            </w:r>
            <w:proofErr w:type="gramStart"/>
            <w:r>
              <w:rPr>
                <w:rFonts w:eastAsiaTheme="minorEastAsia"/>
                <w:lang w:val="en-US" w:eastAsia="zh-CN"/>
              </w:rPr>
              <w:t>other</w:t>
            </w:r>
            <w:proofErr w:type="gramEnd"/>
            <w:r>
              <w:rPr>
                <w:rFonts w:eastAsiaTheme="minorEastAsia"/>
                <w:lang w:val="en-US" w:eastAsia="zh-CN"/>
              </w:rPr>
              <w:t xml:space="preserve">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B72" w14:textId="77777777" w:rsidR="00E65DC2" w:rsidRDefault="00C9122A">
            <w:pPr>
              <w:tabs>
                <w:tab w:val="left" w:pos="551"/>
              </w:tabs>
              <w:rPr>
                <w:rFonts w:eastAsia="宋体"/>
                <w:lang w:val="en-US" w:eastAsia="zh-CN"/>
              </w:rPr>
            </w:pPr>
            <w:r>
              <w:rPr>
                <w:rFonts w:eastAsia="宋体"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lastRenderedPageBreak/>
              <w:t>Down-select the alternatives:</w:t>
            </w:r>
          </w:p>
          <w:p w14:paraId="4AF67B7A"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aff"/>
              <w:numPr>
                <w:ilvl w:val="0"/>
                <w:numId w:val="25"/>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aff"/>
              <w:numPr>
                <w:ilvl w:val="0"/>
                <w:numId w:val="25"/>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af8"/>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aff"/>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宋体"/>
                <w:bCs/>
                <w:lang w:val="en-US" w:eastAsia="zh-CN"/>
              </w:rPr>
            </w:pPr>
            <w:r>
              <w:rPr>
                <w:rFonts w:eastAsia="宋体"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宋体"/>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宋体"/>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lastRenderedPageBreak/>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35pt;height:56.7pt" o:ole="">
                  <v:imagedata r:id="rId21" o:title=""/>
                </v:shape>
                <o:OLEObject Type="Embed" ProgID="Visio.Drawing.15" ShapeID="_x0000_i1025" DrawAspect="Content" ObjectID="_1707554107"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宋体"/>
                <w:lang w:val="en-US" w:eastAsia="zh-CN"/>
              </w:rPr>
            </w:pPr>
            <w:r>
              <w:rPr>
                <w:rFonts w:eastAsia="宋体"/>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8"/>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aff"/>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aff"/>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宋体"/>
                <w:lang w:val="en-US" w:eastAsia="zh-CN"/>
              </w:rPr>
            </w:pPr>
            <w:r>
              <w:rPr>
                <w:rFonts w:eastAsia="宋体"/>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宋体"/>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r w:rsidR="002315A2" w14:paraId="55B27BD0" w14:textId="77777777" w:rsidTr="00925B55">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lastRenderedPageBreak/>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33007D1E" w:rsidR="002315A2" w:rsidRDefault="00896FEC" w:rsidP="00DA3236">
            <w:pPr>
              <w:rPr>
                <w:rFonts w:eastAsiaTheme="minorEastAsia"/>
                <w:lang w:val="en-US" w:eastAsia="zh-CN"/>
              </w:rPr>
            </w:pPr>
            <w:r>
              <w:rPr>
                <w:rFonts w:eastAsiaTheme="minorEastAsia"/>
                <w:lang w:val="en-US" w:eastAsia="zh-CN"/>
              </w:rPr>
              <w:t>Qualcomm</w:t>
            </w: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05377E51" w14:textId="0435F9A4" w:rsidR="002315A2" w:rsidRDefault="00896FEC" w:rsidP="00DA3236">
            <w:pPr>
              <w:rPr>
                <w:rFonts w:eastAsia="Malgun Gothic"/>
                <w:lang w:val="en-US" w:eastAsia="ko-KR"/>
              </w:rPr>
            </w:pPr>
            <w:r>
              <w:rPr>
                <w:rFonts w:eastAsia="Malgun Gothic"/>
                <w:lang w:val="en-US" w:eastAsia="ko-KR"/>
              </w:rPr>
              <w:t xml:space="preserve">We prefer the following </w:t>
            </w:r>
            <w:r w:rsidRPr="007E3036">
              <w:rPr>
                <w:rFonts w:eastAsia="Malgun Gothic"/>
                <w:color w:val="FF0000"/>
                <w:lang w:val="en-US" w:eastAsia="ko-KR"/>
              </w:rPr>
              <w:t>update</w:t>
            </w:r>
            <w:r w:rsidR="007E3036">
              <w:rPr>
                <w:rFonts w:eastAsia="Malgun Gothic"/>
                <w:lang w:val="en-US" w:eastAsia="ko-KR"/>
              </w:rPr>
              <w:t xml:space="preserve"> for</w:t>
            </w:r>
            <w:r>
              <w:rPr>
                <w:rFonts w:eastAsia="Malgun Gothic"/>
                <w:lang w:val="en-US" w:eastAsia="ko-KR"/>
              </w:rPr>
              <w:t xml:space="preserve"> proposal</w:t>
            </w:r>
            <w:r w:rsidR="007E3036">
              <w:rPr>
                <w:rFonts w:eastAsia="Malgun Gothic"/>
                <w:lang w:val="en-US" w:eastAsia="ko-KR"/>
              </w:rPr>
              <w:t xml:space="preserve"> 3-1d</w:t>
            </w:r>
            <w:r>
              <w:rPr>
                <w:rFonts w:eastAsia="Malgun Gothic"/>
                <w:lang w:val="en-US" w:eastAsia="ko-KR"/>
              </w:rPr>
              <w:t>:</w:t>
            </w:r>
          </w:p>
          <w:p w14:paraId="3DD47311" w14:textId="2020C117" w:rsidR="00896FEC" w:rsidRPr="00C60C6E" w:rsidRDefault="00896FEC" w:rsidP="00896FEC">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r w:rsidRPr="00896FEC">
              <w:rPr>
                <w:b/>
                <w:bCs/>
                <w:lang w:val="en-US"/>
              </w:rPr>
              <w:t>,</w:t>
            </w:r>
            <w:r w:rsidRPr="00896FEC">
              <w:rPr>
                <w:b/>
                <w:bCs/>
                <w:color w:val="FF0000"/>
                <w:lang w:val="en-US"/>
              </w:rPr>
              <w:t xml:space="preserve"> if the BW of DL BWP#0 is the same as the BW of the initial DL BWP:</w:t>
            </w:r>
          </w:p>
          <w:p w14:paraId="1A4F35EF" w14:textId="77777777" w:rsidR="00896FEC" w:rsidRPr="00C60C6E" w:rsidRDefault="00896FEC" w:rsidP="00896FEC">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02CCF9AD" w14:textId="7B25170D" w:rsidR="00896FEC" w:rsidRPr="00896FEC" w:rsidRDefault="00896FEC" w:rsidP="00896FEC">
            <w:pPr>
              <w:pStyle w:val="aff"/>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6BD4D4BC" w14:textId="14E3D0C6" w:rsidR="00896FEC"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 xml:space="preserve">always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78629D68" w14:textId="77777777" w:rsidR="00896FEC" w:rsidRDefault="00896FEC" w:rsidP="00896FEC">
            <w:pPr>
              <w:numPr>
                <w:ilvl w:val="2"/>
                <w:numId w:val="20"/>
              </w:numPr>
              <w:spacing w:after="0" w:line="231" w:lineRule="atLeast"/>
              <w:textAlignment w:val="baseline"/>
              <w:rPr>
                <w:rFonts w:eastAsia="Microsoft YaHei UI"/>
                <w:b/>
                <w:bCs/>
                <w:lang w:val="en-US" w:eastAsia="zh-CN"/>
              </w:rPr>
            </w:pPr>
          </w:p>
          <w:p w14:paraId="5EF21200" w14:textId="1FEEA258" w:rsidR="00896FEC" w:rsidRDefault="00896FEC" w:rsidP="00896FE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r w:rsidRPr="00896FEC">
              <w:rPr>
                <w:b/>
                <w:bCs/>
                <w:color w:val="FF0000"/>
                <w:lang w:val="en-US"/>
              </w:rPr>
              <w:t xml:space="preserve"> if the BW of DL BWP#0 is the same as the BW of the initial DL BWP:</w:t>
            </w:r>
          </w:p>
          <w:p w14:paraId="07A984D0" w14:textId="77777777" w:rsidR="00896FEC" w:rsidRDefault="00896FEC" w:rsidP="00896FE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381D807" w14:textId="6EB8ED68" w:rsidR="00B650CC" w:rsidRPr="00B650CC" w:rsidRDefault="00B650CC" w:rsidP="00B650CC">
            <w:pPr>
              <w:pStyle w:val="aff"/>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0D58C7E1" w14:textId="5EDD1BD6" w:rsidR="00896FEC" w:rsidRPr="00C60C6E"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always</w:t>
            </w:r>
            <w:r>
              <w:rPr>
                <w:rFonts w:eastAsia="Microsoft YaHei UI"/>
                <w:b/>
                <w:bCs/>
                <w:lang w:val="en-US" w:eastAsia="zh-CN"/>
              </w:rPr>
              <w:t xml:space="preserve">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21F8AB94" w14:textId="77777777" w:rsidR="00896FEC" w:rsidRDefault="00896FEC" w:rsidP="00896FEC">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9577EB6" w14:textId="10CC35C5" w:rsidR="00896FEC" w:rsidRDefault="00896FEC" w:rsidP="00DA3236">
            <w:pPr>
              <w:rPr>
                <w:rFonts w:eastAsia="Malgun Gothic"/>
                <w:lang w:val="en-US" w:eastAsia="ko-KR"/>
              </w:rPr>
            </w:pPr>
          </w:p>
        </w:tc>
      </w:tr>
      <w:tr w:rsidR="00F36285" w:rsidRPr="0027497E" w14:paraId="53F66A9A" w14:textId="77777777" w:rsidTr="00F36285">
        <w:tc>
          <w:tcPr>
            <w:tcW w:w="1479" w:type="dxa"/>
          </w:tcPr>
          <w:p w14:paraId="3BBABF57" w14:textId="77777777" w:rsidR="00F36285" w:rsidRDefault="00F36285"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4B52BD" w14:textId="77777777" w:rsidR="00F36285" w:rsidRDefault="00F36285" w:rsidP="004B0FC6">
            <w:pPr>
              <w:tabs>
                <w:tab w:val="left" w:pos="551"/>
              </w:tabs>
              <w:rPr>
                <w:rFonts w:eastAsia="Malgun Gothic"/>
                <w:lang w:val="en-US" w:eastAsia="ko-KR"/>
              </w:rPr>
            </w:pPr>
          </w:p>
        </w:tc>
        <w:tc>
          <w:tcPr>
            <w:tcW w:w="6780" w:type="dxa"/>
          </w:tcPr>
          <w:p w14:paraId="12B1BFE1" w14:textId="77777777" w:rsidR="00F36285" w:rsidRDefault="00F36285" w:rsidP="004B0F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sidRPr="004F4C5E">
              <w:rPr>
                <w:rFonts w:eastAsiaTheme="minorEastAsia"/>
                <w:b/>
                <w:color w:val="00B050"/>
                <w:lang w:val="en-US" w:eastAsia="zh-CN"/>
              </w:rPr>
              <w:t>update</w:t>
            </w:r>
          </w:p>
          <w:p w14:paraId="481ADC73" w14:textId="77777777" w:rsidR="00F36285" w:rsidRDefault="00F36285" w:rsidP="004B0FC6">
            <w:pPr>
              <w:rPr>
                <w:b/>
                <w:bCs/>
                <w:lang w:val="en-US"/>
              </w:rPr>
            </w:pPr>
            <w:r w:rsidRPr="0027497E">
              <w:rPr>
                <w:b/>
                <w:color w:val="00B050"/>
                <w:highlight w:val="yellow"/>
                <w:lang w:val="en-US"/>
              </w:rPr>
              <w:t xml:space="preserve">Updated </w:t>
            </w:r>
            <w:r>
              <w:rPr>
                <w:b/>
                <w:highlight w:val="yellow"/>
                <w:lang w:val="en-US"/>
              </w:rPr>
              <w:t>High Priority Proposal 3-1d</w:t>
            </w:r>
            <w:r>
              <w:rPr>
                <w:b/>
                <w:bCs/>
                <w:lang w:val="en-US"/>
              </w:rPr>
              <w:t>:</w:t>
            </w:r>
          </w:p>
          <w:p w14:paraId="49880D15" w14:textId="77777777" w:rsidR="00F36285" w:rsidRPr="00C60C6E" w:rsidRDefault="00F36285" w:rsidP="004B0FC6">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36AA84A" w14:textId="77777777" w:rsidR="00F36285" w:rsidRPr="00C60C6E" w:rsidRDefault="00F36285" w:rsidP="004B0FC6">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2DC6C134" w14:textId="77777777" w:rsidR="00F36285" w:rsidRDefault="00F36285" w:rsidP="004B0FC6">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w:t>
            </w:r>
            <w:proofErr w:type="gramStart"/>
            <w:r w:rsidRPr="00C60C6E">
              <w:rPr>
                <w:rFonts w:eastAsia="Microsoft YaHei UI"/>
                <w:b/>
                <w:bCs/>
                <w:lang w:val="en-US" w:eastAsia="zh-CN"/>
              </w:rPr>
              <w:t>random access</w:t>
            </w:r>
            <w:proofErr w:type="gramEnd"/>
            <w:r w:rsidRPr="00C60C6E">
              <w:rPr>
                <w:rFonts w:eastAsia="Microsoft YaHei UI"/>
                <w:b/>
                <w:bCs/>
                <w:lang w:val="en-US" w:eastAsia="zh-CN"/>
              </w:rPr>
              <w:t xml:space="preserve"> procedure in connected mode, </w:t>
            </w:r>
            <w:proofErr w:type="spellStart"/>
            <w:r w:rsidRPr="00C60C6E">
              <w:rPr>
                <w:rFonts w:eastAsia="Microsoft YaHei UI"/>
                <w:b/>
                <w:bCs/>
                <w:lang w:val="en-US" w:eastAsia="zh-CN"/>
              </w:rPr>
              <w:t>RedCap</w:t>
            </w:r>
            <w:proofErr w:type="spellEnd"/>
            <w:r w:rsidRPr="00C60C6E">
              <w:rPr>
                <w:rFonts w:eastAsia="Microsoft YaHei UI"/>
                <w:b/>
                <w:bCs/>
                <w:lang w:val="en-US" w:eastAsia="zh-CN"/>
              </w:rPr>
              <w:t xml:space="preserve"> UE does NOT expect it to contain SSB/CORESET#0/SIB.</w:t>
            </w:r>
          </w:p>
          <w:p w14:paraId="3CEEA2B6" w14:textId="77777777" w:rsidR="00F36285" w:rsidRDefault="00F36285" w:rsidP="004B0F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w:t>
            </w:r>
            <w:r w:rsidRPr="00C60C6E">
              <w:rPr>
                <w:b/>
                <w:bCs/>
                <w:lang w:val="en-US"/>
              </w:rPr>
              <w:t>for BWP#0 configuration option 1,</w:t>
            </w:r>
          </w:p>
          <w:p w14:paraId="29E4EA26" w14:textId="77777777" w:rsidR="00F36285" w:rsidRDefault="00F36285" w:rsidP="004B0F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DF778F7" w14:textId="77777777" w:rsidR="00F36285" w:rsidRPr="00C60C6E" w:rsidRDefault="00F36285" w:rsidP="004B0FC6">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w:t>
            </w:r>
            <w:proofErr w:type="gramStart"/>
            <w:r w:rsidRPr="00C60C6E">
              <w:rPr>
                <w:rFonts w:eastAsia="Microsoft YaHei UI"/>
                <w:b/>
                <w:bCs/>
                <w:lang w:val="en-US" w:eastAsia="zh-CN"/>
              </w:rPr>
              <w:t>random access</w:t>
            </w:r>
            <w:proofErr w:type="gramEnd"/>
            <w:r w:rsidRPr="00C60C6E">
              <w:rPr>
                <w:rFonts w:eastAsia="Microsoft YaHei UI"/>
                <w:b/>
                <w:bCs/>
                <w:lang w:val="en-US" w:eastAsia="zh-CN"/>
              </w:rPr>
              <w:t xml:space="preserve"> procedure in connected mode, </w:t>
            </w:r>
            <w:proofErr w:type="spellStart"/>
            <w:r w:rsidRPr="00C60C6E">
              <w:rPr>
                <w:rFonts w:eastAsia="Microsoft YaHei UI"/>
                <w:b/>
                <w:bCs/>
                <w:lang w:val="en-US" w:eastAsia="zh-CN"/>
              </w:rPr>
              <w:t>RedCap</w:t>
            </w:r>
            <w:proofErr w:type="spellEnd"/>
            <w:r w:rsidRPr="00C60C6E">
              <w:rPr>
                <w:rFonts w:eastAsia="Microsoft YaHei UI"/>
                <w:b/>
                <w:bCs/>
                <w:lang w:val="en-US" w:eastAsia="zh-CN"/>
              </w:rPr>
              <w:t xml:space="preserve"> UE does NOT expect it to contain SSB/CORESET#0/SIB.</w:t>
            </w:r>
          </w:p>
          <w:p w14:paraId="29E8684F" w14:textId="77777777" w:rsidR="00F36285" w:rsidRPr="0027497E" w:rsidRDefault="00F36285" w:rsidP="004B0FC6">
            <w:pPr>
              <w:numPr>
                <w:ilvl w:val="0"/>
                <w:numId w:val="20"/>
              </w:numPr>
              <w:spacing w:after="0" w:line="231" w:lineRule="atLeast"/>
              <w:textAlignment w:val="baseline"/>
              <w:rPr>
                <w:rFonts w:eastAsia="Microsoft YaHei UI" w:hint="eastAsia"/>
                <w:b/>
                <w:bCs/>
                <w:color w:val="FF0000"/>
                <w:lang w:val="en-US" w:eastAsia="zh-CN"/>
              </w:rPr>
            </w:pPr>
            <w:r w:rsidRPr="0027497E">
              <w:rPr>
                <w:rFonts w:eastAsia="Microsoft YaHei UI"/>
                <w:b/>
                <w:bCs/>
                <w:strike/>
                <w:color w:val="00B050"/>
                <w:lang w:val="en-US" w:eastAsia="zh-CN"/>
              </w:rPr>
              <w:t xml:space="preserve">Note: </w:t>
            </w:r>
            <w:r w:rsidRPr="008237D5">
              <w:rPr>
                <w:rFonts w:eastAsia="Microsoft YaHei UI"/>
                <w:b/>
                <w:bCs/>
                <w:color w:val="FF0000"/>
                <w:lang w:val="en-US" w:eastAsia="zh-CN"/>
              </w:rPr>
              <w:t xml:space="preserve">For BWP#0 configuration option 1, a </w:t>
            </w:r>
            <w:proofErr w:type="spellStart"/>
            <w:r w:rsidRPr="008237D5">
              <w:rPr>
                <w:rFonts w:eastAsia="Microsoft YaHei UI"/>
                <w:b/>
                <w:bCs/>
                <w:color w:val="FF0000"/>
                <w:lang w:val="en-US" w:eastAsia="zh-CN"/>
              </w:rPr>
              <w:t>RedCap</w:t>
            </w:r>
            <w:proofErr w:type="spellEnd"/>
            <w:r w:rsidRPr="008237D5">
              <w:rPr>
                <w:rFonts w:eastAsia="Microsoft YaHei UI"/>
                <w:b/>
                <w:bCs/>
                <w:color w:val="FF0000"/>
                <w:lang w:val="en-US" w:eastAsia="zh-CN"/>
              </w:rPr>
              <w:t xml:space="preserve">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 xml:space="preserve">that does not contain SSB other than </w:t>
            </w:r>
            <w:r w:rsidRPr="0027497E">
              <w:rPr>
                <w:rFonts w:eastAsia="Microsoft YaHei UI"/>
                <w:b/>
                <w:bCs/>
                <w:strike/>
                <w:color w:val="00B050"/>
                <w:lang w:val="en-US" w:eastAsia="zh-CN"/>
              </w:rPr>
              <w:t>for</w:t>
            </w:r>
            <w:r>
              <w:rPr>
                <w:rFonts w:eastAsia="Microsoft YaHei UI"/>
                <w:b/>
                <w:bCs/>
                <w:color w:val="FF0000"/>
                <w:lang w:val="en-US" w:eastAsia="zh-CN"/>
              </w:rPr>
              <w:t xml:space="preserve"> </w:t>
            </w:r>
            <w:r w:rsidRPr="004F4C5E">
              <w:rPr>
                <w:rFonts w:eastAsia="Microsoft YaHei UI"/>
                <w:b/>
                <w:bCs/>
                <w:color w:val="00B050"/>
                <w:u w:val="single"/>
                <w:lang w:val="en-US" w:eastAsia="zh-CN"/>
              </w:rPr>
              <w:t>during</w:t>
            </w:r>
            <w:r w:rsidRPr="0027497E">
              <w:rPr>
                <w:rFonts w:eastAsia="Microsoft YaHei UI"/>
                <w:b/>
                <w:bCs/>
                <w:color w:val="00B050"/>
                <w:lang w:val="en-US" w:eastAsia="zh-CN"/>
              </w:rPr>
              <w:t xml:space="preserve"> </w:t>
            </w:r>
            <w:r>
              <w:rPr>
                <w:rFonts w:eastAsia="Microsoft YaHei UI"/>
                <w:b/>
                <w:bCs/>
                <w:color w:val="FF0000"/>
                <w:lang w:val="en-US" w:eastAsia="zh-CN"/>
              </w:rPr>
              <w:t>connected-mode random access procedure</w:t>
            </w:r>
            <w:r w:rsidRPr="008237D5">
              <w:rPr>
                <w:rFonts w:eastAsia="Microsoft YaHei UI"/>
                <w:b/>
                <w:bCs/>
                <w:color w:val="FF0000"/>
                <w:lang w:val="en-US" w:eastAsia="zh-CN"/>
              </w:rPr>
              <w:t>.</w:t>
            </w: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 xml:space="preserve">In principle (as in legacy), for BWP#0 configuration option 1, an initial DL BWP can also be used in connected mode albeit with a limited functionality as it does </w:t>
            </w:r>
            <w:r>
              <w:lastRenderedPageBreak/>
              <w:t>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w:t>
            </w:r>
            <w:r>
              <w:rPr>
                <w:rFonts w:eastAsiaTheme="minorEastAsia"/>
                <w:lang w:val="en-US" w:eastAsia="zh-CN"/>
              </w:rPr>
              <w:lastRenderedPageBreak/>
              <w:t xml:space="preserve">your view to the discussion over thread </w:t>
            </w:r>
            <w:hyperlink r:id="rId23"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aff"/>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aff"/>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aff"/>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lastRenderedPageBreak/>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aff"/>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aff"/>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aff"/>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lastRenderedPageBreak/>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aff"/>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aff"/>
              <w:numPr>
                <w:ilvl w:val="0"/>
                <w:numId w:val="35"/>
              </w:numPr>
              <w:rPr>
                <w:sz w:val="20"/>
                <w:szCs w:val="22"/>
                <w:lang w:val="en-US" w:eastAsia="ko-KR"/>
              </w:rPr>
            </w:pPr>
            <w:r>
              <w:rPr>
                <w:sz w:val="20"/>
                <w:szCs w:val="22"/>
                <w:lang w:val="en-US" w:eastAsia="ko-KR"/>
              </w:rPr>
              <w:lastRenderedPageBreak/>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lastRenderedPageBreak/>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lastRenderedPageBreak/>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lastRenderedPageBreak/>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 xml:space="preserve">If the proposal were to be agreed, RAN1 is essentially agreeing to have the possibility to provide NCD-SSB-related information in SI. Considering that RAN2 </w:t>
            </w:r>
            <w:r>
              <w:rPr>
                <w:lang w:val="en-US" w:eastAsia="ko-KR"/>
              </w:rPr>
              <w:lastRenderedPageBreak/>
              <w:t>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aff"/>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lastRenderedPageBreak/>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t xml:space="preserve">Not need NCD-SSB: A RedCap UE can in addition optionally support relevant operation based on for CSI-RS (working assumption) </w:t>
            </w:r>
            <w:r>
              <w:rPr>
                <w:rFonts w:eastAsiaTheme="minorEastAsia"/>
                <w:lang w:val="en-US" w:eastAsia="zh-CN"/>
              </w:rPr>
              <w:lastRenderedPageBreak/>
              <w:t>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lastRenderedPageBreak/>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lastRenderedPageBreak/>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aff"/>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aff"/>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aff"/>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aff"/>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aff"/>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aff"/>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aff"/>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aff"/>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lastRenderedPageBreak/>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宋体"/>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925B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t>High Priority Proposal 4-1</w:t>
            </w:r>
            <w:r w:rsidR="007A2219">
              <w:rPr>
                <w:b/>
                <w:highlight w:val="yellow"/>
                <w:lang w:val="en-US"/>
              </w:rPr>
              <w:t>f</w:t>
            </w:r>
            <w:r>
              <w:rPr>
                <w:b/>
                <w:bCs/>
                <w:lang w:val="en-US"/>
              </w:rPr>
              <w:t>:</w:t>
            </w:r>
          </w:p>
          <w:p w14:paraId="029945A9" w14:textId="77777777" w:rsidR="00BB0776" w:rsidRDefault="00BB0776" w:rsidP="00BB0776">
            <w:pPr>
              <w:pStyle w:val="aff"/>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aff"/>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aff"/>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Note: For BWP#0 configuration option 2,</w:t>
            </w:r>
          </w:p>
          <w:p w14:paraId="64411280" w14:textId="77777777" w:rsidR="0083068A" w:rsidRPr="00C6450D" w:rsidRDefault="0083068A" w:rsidP="0083068A">
            <w:pPr>
              <w:pStyle w:val="aff"/>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 and the entire CORESET#0),</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22AAD994" w14:textId="300FC541" w:rsidR="00C6450D" w:rsidRPr="00C6450D" w:rsidRDefault="00C6450D" w:rsidP="00C6450D">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FR2,</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0D93ECDF" w:rsidR="00BB0776" w:rsidRDefault="0003677E" w:rsidP="002132E4">
            <w:pPr>
              <w:rPr>
                <w:rFonts w:eastAsiaTheme="minorEastAsia"/>
                <w:lang w:val="en-US" w:eastAsia="zh-CN"/>
              </w:rPr>
            </w:pPr>
            <w:r>
              <w:rPr>
                <w:rFonts w:eastAsiaTheme="minorEastAsia"/>
                <w:lang w:val="en-US" w:eastAsia="zh-CN"/>
              </w:rPr>
              <w:t>Qualcomm</w:t>
            </w:r>
          </w:p>
        </w:tc>
        <w:tc>
          <w:tcPr>
            <w:tcW w:w="1372" w:type="dxa"/>
          </w:tcPr>
          <w:p w14:paraId="5E85528A" w14:textId="45DFDD24" w:rsidR="00BB0776" w:rsidRDefault="00BB0776" w:rsidP="002132E4">
            <w:pPr>
              <w:tabs>
                <w:tab w:val="left" w:pos="551"/>
              </w:tabs>
              <w:rPr>
                <w:rFonts w:eastAsiaTheme="minorEastAsia"/>
                <w:lang w:val="en-US" w:eastAsia="zh-CN"/>
              </w:rPr>
            </w:pPr>
          </w:p>
        </w:tc>
        <w:tc>
          <w:tcPr>
            <w:tcW w:w="6780" w:type="dxa"/>
          </w:tcPr>
          <w:p w14:paraId="33A9FDD3" w14:textId="06E7D4EE" w:rsidR="00BB0776" w:rsidRDefault="0003677E" w:rsidP="002132E4">
            <w:pPr>
              <w:rPr>
                <w:rFonts w:eastAsia="Malgun Gothic"/>
                <w:lang w:val="en-US" w:eastAsia="ko-KR"/>
              </w:rPr>
            </w:pPr>
            <w:r>
              <w:rPr>
                <w:rFonts w:eastAsia="Malgun Gothic"/>
                <w:lang w:val="en-US" w:eastAsia="ko-KR"/>
              </w:rPr>
              <w:t>We are fine with the note</w:t>
            </w:r>
            <w:r w:rsidR="007E3036">
              <w:rPr>
                <w:rFonts w:eastAsia="Malgun Gothic"/>
                <w:lang w:val="en-US" w:eastAsia="ko-KR"/>
              </w:rPr>
              <w:t xml:space="preserve"> for </w:t>
            </w:r>
            <w:r w:rsidR="007E3036" w:rsidRPr="007E3036">
              <w:rPr>
                <w:rFonts w:eastAsia="Malgun Gothic"/>
                <w:lang w:val="en-US" w:eastAsia="ko-KR"/>
              </w:rPr>
              <w:t>BWP#0 configuration option 2</w:t>
            </w:r>
          </w:p>
          <w:p w14:paraId="546F910F" w14:textId="77777777" w:rsidR="0003677E" w:rsidRDefault="0003677E" w:rsidP="002132E4">
            <w:pPr>
              <w:rPr>
                <w:rFonts w:eastAsia="Malgun Gothic"/>
                <w:lang w:val="en-US" w:eastAsia="ko-KR"/>
              </w:rPr>
            </w:pPr>
            <w:r>
              <w:rPr>
                <w:rFonts w:eastAsia="Malgun Gothic"/>
                <w:lang w:val="en-US" w:eastAsia="ko-KR"/>
              </w:rPr>
              <w:t>For consistency, the main bullet should be clarified as:</w:t>
            </w:r>
          </w:p>
          <w:p w14:paraId="07E4000E" w14:textId="421E2E25" w:rsidR="0003677E" w:rsidRDefault="0003677E" w:rsidP="0003677E">
            <w:pPr>
              <w:pStyle w:val="aff"/>
              <w:numPr>
                <w:ilvl w:val="0"/>
                <w:numId w:val="34"/>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sidRPr="0003677E">
              <w:rPr>
                <w:b/>
                <w:bCs/>
                <w:color w:val="FF0000"/>
                <w:sz w:val="20"/>
                <w:szCs w:val="22"/>
                <w:lang w:val="en-US"/>
              </w:rPr>
              <w:t>for idle/inactive state</w:t>
            </w:r>
            <w:r w:rsidRPr="00140E5C">
              <w:rPr>
                <w:b/>
                <w:bCs/>
                <w:color w:val="FF0000"/>
                <w:sz w:val="20"/>
                <w:szCs w:val="22"/>
                <w:lang w:val="en-US"/>
              </w:rPr>
              <w:t>.</w:t>
            </w:r>
          </w:p>
          <w:p w14:paraId="3BBC6EE5" w14:textId="333A08C7" w:rsidR="0003677E" w:rsidRDefault="0003677E" w:rsidP="002132E4">
            <w:pPr>
              <w:rPr>
                <w:rFonts w:eastAsia="Malgun Gothic"/>
                <w:lang w:val="en-US" w:eastAsia="ko-KR"/>
              </w:rPr>
            </w:pPr>
          </w:p>
        </w:tc>
      </w:tr>
      <w:tr w:rsidR="00C649F4" w14:paraId="25EAE5E6" w14:textId="77777777" w:rsidTr="00BE6E01">
        <w:tc>
          <w:tcPr>
            <w:tcW w:w="1479" w:type="dxa"/>
          </w:tcPr>
          <w:p w14:paraId="7CD54ABB" w14:textId="21DA99F0" w:rsidR="00C649F4" w:rsidRDefault="00C649F4" w:rsidP="002132E4">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1DA0F28E" w14:textId="5A505A09" w:rsid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85E68F" w14:textId="77777777" w:rsidR="00C649F4" w:rsidRDefault="00C649F4" w:rsidP="002132E4">
            <w:pPr>
              <w:rPr>
                <w:rFonts w:eastAsia="Malgun Gothic"/>
                <w:lang w:val="en-US" w:eastAsia="ko-KR"/>
              </w:rPr>
            </w:pPr>
          </w:p>
        </w:tc>
      </w:tr>
      <w:tr w:rsidR="00BF7C53" w14:paraId="112308BD" w14:textId="77777777" w:rsidTr="00BE6E01">
        <w:tc>
          <w:tcPr>
            <w:tcW w:w="1479" w:type="dxa"/>
          </w:tcPr>
          <w:p w14:paraId="51F1159C" w14:textId="2875B25B" w:rsidR="00BF7C53" w:rsidRPr="00BF7C53" w:rsidRDefault="00BF7C53" w:rsidP="002132E4">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28D6E9E6" w14:textId="0B008866" w:rsidR="00BF7C53" w:rsidRPr="00654A75" w:rsidRDefault="00654A75" w:rsidP="002132E4">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38188E55" w14:textId="77777777" w:rsidR="00BF7C53" w:rsidRDefault="00BF7C53" w:rsidP="002132E4">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w:t>
            </w:r>
            <w:r w:rsidRPr="00207CEB">
              <w:rPr>
                <w:rFonts w:eastAsia="Malgun Gothic"/>
                <w:lang w:val="en-US" w:eastAsia="ko-KR"/>
              </w:rPr>
              <w:t xml:space="preserve">Proposal 4-1d </w:t>
            </w:r>
            <w:r>
              <w:rPr>
                <w:rFonts w:eastAsia="Malgun Gothic"/>
                <w:lang w:val="en-US" w:eastAsia="ko-KR"/>
              </w:rPr>
              <w:t xml:space="preserve">should have been agreed. </w:t>
            </w:r>
          </w:p>
          <w:p w14:paraId="57D7E96E" w14:textId="0CEFFCA8" w:rsidR="00BF7C53" w:rsidRPr="00BF7C53" w:rsidRDefault="00BF7C53" w:rsidP="002132E4">
            <w:pPr>
              <w:rPr>
                <w:rFonts w:eastAsia="PMingLiU"/>
                <w:lang w:val="en-US" w:eastAsia="zh-TW"/>
              </w:rPr>
            </w:pPr>
            <w:r>
              <w:rPr>
                <w:rFonts w:eastAsia="Malgun Gothic"/>
                <w:lang w:val="en-US" w:eastAsia="ko-KR"/>
              </w:rPr>
              <w:t xml:space="preserve">As a compromise, we can support </w:t>
            </w:r>
            <w:r w:rsidRPr="00BF7C53">
              <w:rPr>
                <w:rFonts w:eastAsia="Malgun Gothic"/>
                <w:lang w:val="en-US" w:eastAsia="ko-KR"/>
              </w:rPr>
              <w:t>Proposal 4-1f</w:t>
            </w:r>
            <w:r>
              <w:rPr>
                <w:rFonts w:eastAsia="Malgun Gothic"/>
                <w:lang w:val="en-US" w:eastAsia="ko-KR"/>
              </w:rPr>
              <w:t xml:space="preserve"> with Qualcomm’s suggested revision.</w:t>
            </w:r>
          </w:p>
        </w:tc>
      </w:tr>
      <w:tr w:rsidR="00F36285" w:rsidRPr="004E1FEA" w14:paraId="4D656700" w14:textId="77777777" w:rsidTr="00F36285">
        <w:tc>
          <w:tcPr>
            <w:tcW w:w="1479" w:type="dxa"/>
          </w:tcPr>
          <w:p w14:paraId="4B7630DD" w14:textId="77777777" w:rsidR="00F36285" w:rsidRDefault="00F36285"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3D6CEC" w14:textId="77777777" w:rsidR="00F36285" w:rsidRDefault="00F36285" w:rsidP="004B0FC6">
            <w:pPr>
              <w:tabs>
                <w:tab w:val="left" w:pos="551"/>
              </w:tabs>
              <w:rPr>
                <w:rFonts w:eastAsiaTheme="minorEastAsia"/>
                <w:lang w:val="en-US" w:eastAsia="zh-CN"/>
              </w:rPr>
            </w:pPr>
          </w:p>
        </w:tc>
        <w:tc>
          <w:tcPr>
            <w:tcW w:w="6780" w:type="dxa"/>
          </w:tcPr>
          <w:p w14:paraId="1F885D06" w14:textId="77777777" w:rsidR="00F36285" w:rsidRPr="004E1FEA" w:rsidRDefault="00F36285" w:rsidP="004B0FC6">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bl>
    <w:p w14:paraId="4AF67F33" w14:textId="77777777" w:rsidR="00E65DC2" w:rsidRPr="00F36285"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等线" w:hint="eastAsia"/>
                <w:lang w:val="en-US" w:eastAsia="zh-CN"/>
              </w:rPr>
              <w:t>Y</w:t>
            </w:r>
          </w:p>
        </w:tc>
        <w:tc>
          <w:tcPr>
            <w:tcW w:w="6780" w:type="dxa"/>
          </w:tcPr>
          <w:p w14:paraId="4AF67F72" w14:textId="77777777" w:rsidR="00E65DC2" w:rsidRDefault="00C9122A">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4AF67F73" w14:textId="77777777" w:rsidR="00E65DC2" w:rsidRDefault="00C9122A">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等线"/>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lastRenderedPageBreak/>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lastRenderedPageBreak/>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aff"/>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aff"/>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aff"/>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aff"/>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aff"/>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1A"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aff"/>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lastRenderedPageBreak/>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75"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宋体"/>
                <w:lang w:val="en-US" w:eastAsia="zh-CN"/>
              </w:rPr>
            </w:pPr>
            <w:r>
              <w:rPr>
                <w:rFonts w:eastAsia="宋体"/>
                <w:lang w:val="en-US" w:eastAsia="zh-CN"/>
              </w:rPr>
              <w:t>Nokia, NSB</w:t>
            </w:r>
          </w:p>
        </w:tc>
        <w:tc>
          <w:tcPr>
            <w:tcW w:w="1372" w:type="dxa"/>
          </w:tcPr>
          <w:p w14:paraId="1EA64096" w14:textId="0FAC71A3" w:rsidR="004A3968" w:rsidRDefault="004A3968">
            <w:pPr>
              <w:tabs>
                <w:tab w:val="left" w:pos="551"/>
              </w:tabs>
              <w:rPr>
                <w:rFonts w:eastAsia="宋体"/>
                <w:lang w:val="en-US" w:eastAsia="zh-CN"/>
              </w:rPr>
            </w:pPr>
            <w:r>
              <w:rPr>
                <w:rFonts w:eastAsia="宋体"/>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宋体"/>
                <w:lang w:val="en-US" w:eastAsia="zh-CN"/>
              </w:rPr>
            </w:pPr>
            <w:r>
              <w:rPr>
                <w:rFonts w:eastAsia="宋体"/>
                <w:lang w:val="en-US" w:eastAsia="zh-CN"/>
              </w:rPr>
              <w:lastRenderedPageBreak/>
              <w:t>NEC</w:t>
            </w:r>
          </w:p>
        </w:tc>
        <w:tc>
          <w:tcPr>
            <w:tcW w:w="1372" w:type="dxa"/>
          </w:tcPr>
          <w:p w14:paraId="65354F30" w14:textId="59CCFA50" w:rsidR="003B67B0" w:rsidRDefault="003B67B0">
            <w:pPr>
              <w:tabs>
                <w:tab w:val="left" w:pos="551"/>
              </w:tabs>
              <w:rPr>
                <w:rFonts w:eastAsia="宋体"/>
                <w:lang w:val="en-US" w:eastAsia="zh-CN"/>
              </w:rPr>
            </w:pPr>
            <w:r>
              <w:rPr>
                <w:rFonts w:eastAsia="宋体"/>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925B55">
        <w:tc>
          <w:tcPr>
            <w:tcW w:w="1479" w:type="dxa"/>
          </w:tcPr>
          <w:p w14:paraId="0DC942C8" w14:textId="1B1059DA" w:rsidR="005F380C" w:rsidRDefault="005F380C" w:rsidP="005F380C">
            <w:pPr>
              <w:rPr>
                <w:rFonts w:eastAsia="Malgun Gothic"/>
                <w:lang w:val="en-US" w:eastAsia="ko-KR"/>
              </w:rPr>
            </w:pPr>
            <w:r>
              <w:rPr>
                <w:rFonts w:eastAsia="Malgun Gothic"/>
                <w:lang w:val="en-US" w:eastAsia="ko-KR"/>
              </w:rPr>
              <w:t>FL9</w:t>
            </w:r>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aff"/>
              <w:numPr>
                <w:ilvl w:val="0"/>
                <w:numId w:val="56"/>
              </w:numPr>
              <w:rPr>
                <w:b/>
                <w:bCs/>
                <w:sz w:val="20"/>
                <w:szCs w:val="22"/>
                <w:lang w:val="en-US"/>
              </w:rPr>
            </w:pPr>
            <w:r w:rsidRPr="00914515">
              <w:rPr>
                <w:b/>
                <w:bCs/>
                <w:sz w:val="20"/>
                <w:szCs w:val="22"/>
                <w:lang w:val="en-US"/>
              </w:rPr>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aff"/>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23B68FB0" w:rsidR="005F380C" w:rsidRDefault="0003677E" w:rsidP="002132E4">
            <w:pPr>
              <w:rPr>
                <w:rFonts w:eastAsia="Malgun Gothic"/>
                <w:lang w:val="en-US" w:eastAsia="ko-KR"/>
              </w:rPr>
            </w:pPr>
            <w:r>
              <w:rPr>
                <w:rFonts w:eastAsia="Malgun Gothic"/>
                <w:lang w:val="en-US" w:eastAsia="ko-KR"/>
              </w:rPr>
              <w:t>Qualcomm</w:t>
            </w:r>
          </w:p>
        </w:tc>
        <w:tc>
          <w:tcPr>
            <w:tcW w:w="1372" w:type="dxa"/>
          </w:tcPr>
          <w:p w14:paraId="3FFEEC2D" w14:textId="2DB3066A" w:rsidR="005F380C" w:rsidRDefault="0003677E" w:rsidP="002132E4">
            <w:pPr>
              <w:tabs>
                <w:tab w:val="left" w:pos="551"/>
              </w:tabs>
              <w:rPr>
                <w:rFonts w:eastAsia="Malgun Gothic"/>
                <w:lang w:val="en-US" w:eastAsia="ko-KR"/>
              </w:rPr>
            </w:pPr>
            <w:r>
              <w:rPr>
                <w:rFonts w:eastAsia="Malgun Gothic"/>
                <w:lang w:val="en-US" w:eastAsia="ko-KR"/>
              </w:rPr>
              <w:t>N</w:t>
            </w:r>
          </w:p>
        </w:tc>
        <w:tc>
          <w:tcPr>
            <w:tcW w:w="6780" w:type="dxa"/>
          </w:tcPr>
          <w:p w14:paraId="50C71708" w14:textId="77777777" w:rsidR="005F380C" w:rsidRDefault="0003677E" w:rsidP="002132E4">
            <w:pPr>
              <w:rPr>
                <w:rFonts w:eastAsiaTheme="minorEastAsia"/>
                <w:lang w:val="en-US" w:eastAsia="zh-CN"/>
              </w:rPr>
            </w:pPr>
            <w:r>
              <w:rPr>
                <w:rFonts w:eastAsiaTheme="minorEastAsia"/>
                <w:lang w:val="en-US" w:eastAsia="zh-CN"/>
              </w:rPr>
              <w:t>We are fine with the first bullet.</w:t>
            </w:r>
          </w:p>
          <w:p w14:paraId="0C80D37B" w14:textId="77777777" w:rsidR="0003677E" w:rsidRDefault="0003677E" w:rsidP="002132E4">
            <w:pPr>
              <w:rPr>
                <w:rFonts w:eastAsiaTheme="minorEastAsia"/>
                <w:lang w:val="en-US" w:eastAsia="zh-CN"/>
              </w:rPr>
            </w:pPr>
            <w:r>
              <w:rPr>
                <w:rFonts w:eastAsiaTheme="minorEastAsia"/>
                <w:lang w:val="en-US" w:eastAsia="zh-CN"/>
              </w:rPr>
              <w:t xml:space="preserve">We cannot accept the second bullet, which is about </w:t>
            </w:r>
            <w:r w:rsidRPr="007A7C45">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r w:rsidR="00D466FF">
              <w:rPr>
                <w:rFonts w:eastAsiaTheme="minorEastAsia"/>
                <w:lang w:val="en-US" w:eastAsia="zh-CN"/>
              </w:rPr>
              <w:t>.</w:t>
            </w:r>
          </w:p>
          <w:p w14:paraId="31B752B0" w14:textId="6449505E" w:rsidR="00F54A09" w:rsidRDefault="00F54A09" w:rsidP="002132E4">
            <w:pPr>
              <w:rPr>
                <w:rFonts w:eastAsiaTheme="minorEastAsia"/>
                <w:lang w:val="en-US" w:eastAsia="zh-CN"/>
              </w:rPr>
            </w:pPr>
            <w:r>
              <w:rPr>
                <w:rFonts w:eastAsiaTheme="minorEastAsia"/>
                <w:lang w:val="en-US" w:eastAsia="zh-CN"/>
              </w:rPr>
              <w:t>Can the proponent clarify why “the offset between CD-SSB and NCD-SSB is mandatory” ?</w:t>
            </w:r>
          </w:p>
        </w:tc>
      </w:tr>
      <w:tr w:rsidR="00C649F4" w14:paraId="4ABE6106" w14:textId="77777777" w:rsidTr="00F62437">
        <w:tc>
          <w:tcPr>
            <w:tcW w:w="1479" w:type="dxa"/>
          </w:tcPr>
          <w:p w14:paraId="7CDDD05F" w14:textId="351C7158" w:rsidR="00C649F4" w:rsidRP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48FBC74" w14:textId="1F350161" w:rsidR="00C649F4" w:rsidRP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61FB24" w14:textId="4CD442EA" w:rsidR="00C649F4" w:rsidRDefault="00BD094E" w:rsidP="002132E4">
            <w:pPr>
              <w:rPr>
                <w:rFonts w:eastAsiaTheme="minorEastAsia"/>
                <w:lang w:val="en-US" w:eastAsia="zh-CN"/>
              </w:rPr>
            </w:pPr>
            <w:r>
              <w:rPr>
                <w:rFonts w:eastAsiaTheme="minorEastAsia"/>
                <w:lang w:val="en-US" w:eastAsia="zh-CN"/>
              </w:rPr>
              <w:t>We thank QC comments on further understanding of the proposal.</w:t>
            </w:r>
          </w:p>
          <w:p w14:paraId="18377D14" w14:textId="532E20CF" w:rsidR="00BD094E" w:rsidRDefault="00BD094E" w:rsidP="00BD094E">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655D7E4" w14:textId="7BACA5C4" w:rsidR="00BD094E" w:rsidRDefault="00BD094E" w:rsidP="00BD094E">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w:t>
            </w:r>
            <w:r w:rsidR="00287FC5">
              <w:rPr>
                <w:rFonts w:eastAsiaTheme="minorEastAsia"/>
                <w:lang w:val="en-US" w:eastAsia="zh-CN"/>
              </w:rPr>
              <w:t>comfor</w:t>
            </w:r>
            <w:r>
              <w:rPr>
                <w:rFonts w:eastAsiaTheme="minorEastAsia"/>
                <w:lang w:val="en-US" w:eastAsia="zh-CN"/>
              </w:rPr>
              <w:t>table, we can also propose to say:</w:t>
            </w:r>
            <w:r w:rsidR="00287FC5">
              <w:rPr>
                <w:rFonts w:eastAsiaTheme="minorEastAsia"/>
                <w:lang w:val="en-US" w:eastAsia="zh-CN"/>
              </w:rPr>
              <w:t xml:space="preserve"> enabling of different time locations of NCD-SSB from CD-SSB. Either this or the below or the FL proposal is fine with us.</w:t>
            </w:r>
          </w:p>
          <w:p w14:paraId="1266E9EE" w14:textId="43D42328" w:rsidR="00BD094E" w:rsidRPr="00BD094E" w:rsidRDefault="00BD094E" w:rsidP="00BD094E">
            <w:pPr>
              <w:pStyle w:val="aff"/>
              <w:numPr>
                <w:ilvl w:val="0"/>
                <w:numId w:val="55"/>
              </w:numPr>
              <w:rPr>
                <w:rFonts w:eastAsiaTheme="minorEastAsia"/>
                <w:b/>
                <w:lang w:val="en-US" w:eastAsia="zh-CN"/>
              </w:rPr>
            </w:pPr>
            <w:r w:rsidRPr="00BD094E">
              <w:rPr>
                <w:rFonts w:eastAsiaTheme="minorEastAsia"/>
                <w:b/>
                <w:lang w:val="en-US" w:eastAsia="zh-CN"/>
              </w:rPr>
              <w:t xml:space="preserve">Explicitly configurable for the periodicity of NCD-SSB and time domain location within a period (no change to the existing SSB pattern). </w:t>
            </w:r>
          </w:p>
          <w:p w14:paraId="11290F4E" w14:textId="77777777" w:rsidR="00BD094E" w:rsidRDefault="00BD094E" w:rsidP="00BD094E">
            <w:pPr>
              <w:rPr>
                <w:rFonts w:eastAsiaTheme="minorEastAsia"/>
                <w:lang w:val="en-US" w:eastAsia="zh-CN"/>
              </w:rPr>
            </w:pPr>
            <w:r>
              <w:rPr>
                <w:rFonts w:eastAsiaTheme="minorEastAsia"/>
                <w:lang w:val="en-US" w:eastAsia="zh-CN"/>
              </w:rPr>
              <w:t>One more additional aspect is to confirm RAN4 LS about the QCL assumption</w:t>
            </w:r>
          </w:p>
          <w:p w14:paraId="793D965D" w14:textId="6F3CCD85" w:rsidR="00BD094E" w:rsidRDefault="00BD094E" w:rsidP="00BD094E">
            <w:pPr>
              <w:rPr>
                <w:rFonts w:eastAsiaTheme="minorEastAsia"/>
                <w:lang w:val="en-US" w:eastAsia="zh-CN"/>
              </w:rPr>
            </w:pPr>
            <w:r w:rsidRPr="00FB1EF5">
              <w:rPr>
                <w:rFonts w:cs="Wingdings"/>
                <w:i/>
                <w:szCs w:val="22"/>
                <w:lang w:val="en-US"/>
              </w:rPr>
              <w:t>NCD-SSB is ‘QCL’-ed with CD-SSB when the NCD-SSB and CD-SSB shares the same SSB index.</w:t>
            </w:r>
          </w:p>
        </w:tc>
      </w:tr>
      <w:tr w:rsidR="00A154EE" w14:paraId="1DD8D947" w14:textId="77777777" w:rsidTr="00F62437">
        <w:tc>
          <w:tcPr>
            <w:tcW w:w="1479" w:type="dxa"/>
          </w:tcPr>
          <w:p w14:paraId="1B5728C1" w14:textId="799A6D36" w:rsidR="00A154EE" w:rsidRPr="00A154EE" w:rsidRDefault="00A154EE" w:rsidP="002132E4">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9C32D6F" w14:textId="724C9999" w:rsidR="00A154EE" w:rsidRPr="00A154EE" w:rsidRDefault="00A154EE" w:rsidP="002132E4">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DA55053" w14:textId="3F8AC89B" w:rsidR="00414E36" w:rsidRPr="00414E36" w:rsidRDefault="00A154EE" w:rsidP="00414E3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first bull</w:t>
            </w:r>
            <w:r w:rsidR="00657F23">
              <w:rPr>
                <w:rFonts w:eastAsiaTheme="minorEastAsia"/>
                <w:lang w:val="en-US" w:eastAsia="zh-CN"/>
              </w:rPr>
              <w:t xml:space="preserve">et in </w:t>
            </w:r>
            <w:r w:rsidR="00414E36" w:rsidRPr="00414E36">
              <w:rPr>
                <w:rFonts w:eastAsiaTheme="minorEastAsia"/>
                <w:lang w:val="en-US" w:eastAsia="zh-CN"/>
              </w:rPr>
              <w:t>Proposal 4-1-1</w:t>
            </w:r>
            <w:r w:rsidR="00657F23">
              <w:rPr>
                <w:rFonts w:eastAsiaTheme="minorEastAsia"/>
                <w:lang w:val="en-US" w:eastAsia="zh-CN"/>
              </w:rPr>
              <w:t>d</w:t>
            </w:r>
            <w:r w:rsidR="00414E36" w:rsidRPr="00414E36">
              <w:rPr>
                <w:rFonts w:eastAsiaTheme="minorEastAsia"/>
                <w:lang w:val="en-US" w:eastAsia="zh-CN"/>
              </w:rPr>
              <w:t xml:space="preserve">. </w:t>
            </w:r>
          </w:p>
          <w:p w14:paraId="6A075545" w14:textId="3E69E310" w:rsidR="00414E36" w:rsidRPr="00414E36" w:rsidRDefault="00657F23" w:rsidP="00414E36">
            <w:pPr>
              <w:rPr>
                <w:rFonts w:eastAsiaTheme="minorEastAsia"/>
                <w:lang w:val="en-US" w:eastAsia="zh-CN"/>
              </w:rPr>
            </w:pPr>
            <w:r>
              <w:rPr>
                <w:rFonts w:eastAsiaTheme="minorEastAsia"/>
                <w:lang w:val="en-US" w:eastAsia="zh-CN"/>
              </w:rPr>
              <w:t>For the second bullet, we would like to know how it is related to the first bullet and why the two have to be bundled together for discussion.</w:t>
            </w:r>
            <w:r w:rsidR="00414E36" w:rsidRPr="00414E36">
              <w:rPr>
                <w:rFonts w:eastAsiaTheme="minorEastAsia"/>
                <w:lang w:val="en-US" w:eastAsia="zh-CN"/>
              </w:rPr>
              <w:t xml:space="preserve"> </w:t>
            </w:r>
          </w:p>
          <w:p w14:paraId="365F1F18" w14:textId="693C8258" w:rsidR="00414E36" w:rsidRPr="00414E36" w:rsidRDefault="00414E36" w:rsidP="00414E36">
            <w:pPr>
              <w:rPr>
                <w:rFonts w:eastAsiaTheme="minorEastAsia"/>
                <w:lang w:val="en-US" w:eastAsia="zh-CN"/>
              </w:rPr>
            </w:pPr>
            <w:r w:rsidRPr="00414E36">
              <w:rPr>
                <w:rFonts w:eastAsiaTheme="minorEastAsia"/>
                <w:lang w:val="en-US" w:eastAsia="zh-CN"/>
              </w:rPr>
              <w:t>Specifically, we have the following questions</w:t>
            </w:r>
            <w:r w:rsidR="00657F23">
              <w:rPr>
                <w:rFonts w:eastAsiaTheme="minorEastAsia"/>
                <w:lang w:val="en-US" w:eastAsia="zh-CN"/>
              </w:rPr>
              <w:t xml:space="preserve"> for proponents for 2</w:t>
            </w:r>
            <w:r w:rsidR="00657F23" w:rsidRPr="00657F23">
              <w:rPr>
                <w:rFonts w:eastAsiaTheme="minorEastAsia"/>
                <w:vertAlign w:val="superscript"/>
                <w:lang w:val="en-US" w:eastAsia="zh-CN"/>
              </w:rPr>
              <w:t>nd</w:t>
            </w:r>
            <w:r w:rsidR="00657F23">
              <w:rPr>
                <w:rFonts w:eastAsiaTheme="minorEastAsia"/>
                <w:lang w:val="en-US" w:eastAsia="zh-CN"/>
              </w:rPr>
              <w:t xml:space="preserve"> bullet. </w:t>
            </w:r>
          </w:p>
          <w:p w14:paraId="7EB7754F" w14:textId="5F1C64F0" w:rsidR="00414E36" w:rsidRPr="00657F23" w:rsidRDefault="00414E36" w:rsidP="00414E36">
            <w:pPr>
              <w:pStyle w:val="aff"/>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56D4875" w14:textId="77777777" w:rsidR="00E34035" w:rsidRPr="00657F23" w:rsidRDefault="00414E36" w:rsidP="00E34035">
            <w:pPr>
              <w:pStyle w:val="aff"/>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How many candidate values for time offset are in your mind? </w:t>
            </w:r>
          </w:p>
          <w:p w14:paraId="4FB2EA71" w14:textId="5D9D765A" w:rsidR="00A154EE" w:rsidRPr="00657F23" w:rsidRDefault="00414E36" w:rsidP="00A154EE">
            <w:pPr>
              <w:pStyle w:val="aff"/>
              <w:numPr>
                <w:ilvl w:val="0"/>
                <w:numId w:val="61"/>
              </w:numPr>
              <w:rPr>
                <w:rFonts w:eastAsiaTheme="minorEastAsia"/>
                <w:lang w:val="en-US" w:eastAsia="zh-CN"/>
              </w:rPr>
            </w:pPr>
            <w:r w:rsidRPr="00657F23">
              <w:rPr>
                <w:rFonts w:ascii="Times New Roman" w:eastAsiaTheme="minorEastAsia" w:hAnsi="Times New Roman" w:cs="Times New Roman"/>
                <w:sz w:val="20"/>
                <w:szCs w:val="20"/>
                <w:lang w:val="en-US" w:eastAsia="zh-CN"/>
              </w:rPr>
              <w:t xml:space="preserve">For UE in connected, the timing of its serving cell is clear. Then for a </w:t>
            </w:r>
            <w:r w:rsidR="00E34035" w:rsidRPr="00657F23">
              <w:rPr>
                <w:rFonts w:ascii="Times New Roman" w:eastAsiaTheme="minorEastAsia" w:hAnsi="Times New Roman" w:cs="Times New Roman"/>
                <w:sz w:val="20"/>
                <w:szCs w:val="20"/>
                <w:lang w:val="en-US" w:eastAsia="zh-CN"/>
              </w:rPr>
              <w:t xml:space="preserve">connected </w:t>
            </w:r>
            <w:r w:rsidRPr="00657F23">
              <w:rPr>
                <w:rFonts w:ascii="Times New Roman" w:eastAsiaTheme="minorEastAsia" w:hAnsi="Times New Roman" w:cs="Times New Roman"/>
                <w:sz w:val="20"/>
                <w:szCs w:val="20"/>
                <w:lang w:val="en-US" w:eastAsia="zh-CN"/>
              </w:rPr>
              <w:t xml:space="preserve">UE, </w:t>
            </w:r>
            <w:r w:rsidR="00E34035" w:rsidRPr="00657F23">
              <w:rPr>
                <w:rFonts w:ascii="Times New Roman" w:eastAsiaTheme="minorEastAsia" w:hAnsi="Times New Roman" w:cs="Times New Roman"/>
                <w:sz w:val="20"/>
                <w:szCs w:val="20"/>
                <w:lang w:val="en-US" w:eastAsia="zh-CN"/>
              </w:rPr>
              <w:t>the time offset, if any, should be clear as well. W</w:t>
            </w:r>
            <w:r w:rsidRPr="00657F23">
              <w:rPr>
                <w:rFonts w:ascii="Times New Roman" w:eastAsiaTheme="minorEastAsia" w:hAnsi="Times New Roman" w:cs="Times New Roman"/>
                <w:sz w:val="20"/>
                <w:szCs w:val="20"/>
                <w:lang w:val="en-US" w:eastAsia="zh-CN"/>
              </w:rPr>
              <w:t xml:space="preserve">hy does </w:t>
            </w:r>
            <w:r w:rsidR="00E34035" w:rsidRPr="00657F23">
              <w:rPr>
                <w:rFonts w:ascii="Times New Roman" w:eastAsiaTheme="minorEastAsia" w:hAnsi="Times New Roman" w:cs="Times New Roman"/>
                <w:sz w:val="20"/>
                <w:szCs w:val="20"/>
                <w:lang w:val="en-US" w:eastAsia="zh-CN"/>
              </w:rPr>
              <w:t>a UE</w:t>
            </w:r>
            <w:r w:rsidRPr="00657F23">
              <w:rPr>
                <w:rFonts w:ascii="Times New Roman" w:eastAsiaTheme="minorEastAsia" w:hAnsi="Times New Roman" w:cs="Times New Roman"/>
                <w:sz w:val="20"/>
                <w:szCs w:val="20"/>
                <w:lang w:val="en-US" w:eastAsia="zh-CN"/>
              </w:rPr>
              <w:t xml:space="preserve"> </w:t>
            </w:r>
            <w:r w:rsidR="00E34035" w:rsidRPr="00657F23">
              <w:rPr>
                <w:rFonts w:ascii="Times New Roman" w:eastAsiaTheme="minorEastAsia" w:hAnsi="Times New Roman" w:cs="Times New Roman"/>
                <w:sz w:val="20"/>
                <w:szCs w:val="20"/>
                <w:lang w:val="en-US" w:eastAsia="zh-CN"/>
              </w:rPr>
              <w:t xml:space="preserve">operating in an active BWP with NCD-SSB </w:t>
            </w:r>
            <w:r w:rsidRPr="00657F23">
              <w:rPr>
                <w:rFonts w:ascii="Times New Roman" w:eastAsiaTheme="minorEastAsia" w:hAnsi="Times New Roman" w:cs="Times New Roman"/>
                <w:sz w:val="20"/>
                <w:szCs w:val="20"/>
                <w:lang w:val="en-US" w:eastAsia="zh-CN"/>
              </w:rPr>
              <w:t xml:space="preserve">need to care about CD-SSB and the time offset between CD-SSB and NC-SSB? </w:t>
            </w:r>
            <w:r w:rsidR="00E34035" w:rsidRPr="00657F23">
              <w:rPr>
                <w:rFonts w:ascii="Times New Roman" w:eastAsiaTheme="minorEastAsia" w:hAnsi="Times New Roman" w:cs="Times New Roman"/>
                <w:sz w:val="20"/>
                <w:szCs w:val="20"/>
                <w:lang w:val="en-US" w:eastAsia="zh-CN"/>
              </w:rPr>
              <w:t xml:space="preserve">For NCD-SSB based measurements in serving cell, I don’t see how the second bullet is related to the first bullet. Maybe it is the neighboring cells that you identify the connection between the two bullets? Can you </w:t>
            </w:r>
            <w:r w:rsidR="00657F23" w:rsidRPr="00657F23">
              <w:rPr>
                <w:rFonts w:ascii="Times New Roman" w:eastAsiaTheme="minorEastAsia" w:hAnsi="Times New Roman" w:cs="Times New Roman"/>
                <w:sz w:val="20"/>
                <w:szCs w:val="20"/>
                <w:lang w:val="en-US" w:eastAsia="zh-CN"/>
              </w:rPr>
              <w:t xml:space="preserve">please </w:t>
            </w:r>
            <w:r w:rsidR="00E34035" w:rsidRPr="00657F23">
              <w:rPr>
                <w:rFonts w:ascii="Times New Roman" w:eastAsiaTheme="minorEastAsia" w:hAnsi="Times New Roman" w:cs="Times New Roman"/>
                <w:sz w:val="20"/>
                <w:szCs w:val="20"/>
                <w:lang w:val="en-US" w:eastAsia="zh-CN"/>
              </w:rPr>
              <w:t xml:space="preserve">explain more in details?  </w:t>
            </w:r>
          </w:p>
        </w:tc>
      </w:tr>
      <w:tr w:rsidR="00F36285" w14:paraId="70BC6F01" w14:textId="77777777" w:rsidTr="00F36285">
        <w:tc>
          <w:tcPr>
            <w:tcW w:w="1479" w:type="dxa"/>
          </w:tcPr>
          <w:p w14:paraId="6D61BA2F" w14:textId="77777777" w:rsidR="00F36285" w:rsidRPr="004F4C5E" w:rsidRDefault="00F36285" w:rsidP="004B0FC6">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0A1B2" w14:textId="77777777" w:rsidR="00F36285" w:rsidRDefault="00F36285" w:rsidP="004B0FC6">
            <w:pPr>
              <w:tabs>
                <w:tab w:val="left" w:pos="551"/>
              </w:tabs>
              <w:rPr>
                <w:rFonts w:eastAsia="Malgun Gothic"/>
                <w:lang w:val="en-US" w:eastAsia="ko-KR"/>
              </w:rPr>
            </w:pPr>
          </w:p>
        </w:tc>
        <w:tc>
          <w:tcPr>
            <w:tcW w:w="6780" w:type="dxa"/>
          </w:tcPr>
          <w:p w14:paraId="39B816FC" w14:textId="77777777" w:rsidR="00F36285" w:rsidRDefault="00F36285" w:rsidP="004B0F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sidRPr="004F4C5E">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66569BE9" w14:textId="77777777" w:rsidR="00F36285" w:rsidRDefault="00F36285" w:rsidP="004B0F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sidRPr="004F4C5E">
              <w:rPr>
                <w:rFonts w:eastAsiaTheme="minorEastAsia"/>
                <w:b/>
                <w:color w:val="00B050"/>
                <w:lang w:val="en-US" w:eastAsia="zh-CN"/>
              </w:rPr>
              <w:t>update</w:t>
            </w:r>
          </w:p>
          <w:p w14:paraId="23A815BC" w14:textId="77777777" w:rsidR="00F36285" w:rsidRDefault="00F36285" w:rsidP="004B0FC6">
            <w:pPr>
              <w:rPr>
                <w:b/>
                <w:bCs/>
                <w:lang w:val="en-US"/>
              </w:rPr>
            </w:pPr>
            <w:r w:rsidRPr="004F4C5E">
              <w:rPr>
                <w:b/>
                <w:color w:val="00B050"/>
                <w:highlight w:val="yellow"/>
                <w:lang w:val="en-US"/>
              </w:rPr>
              <w:t xml:space="preserve">Updated </w:t>
            </w:r>
            <w:r>
              <w:rPr>
                <w:b/>
                <w:highlight w:val="yellow"/>
                <w:lang w:val="en-US"/>
              </w:rPr>
              <w:t>High Priority Proposal 4-1-1d</w:t>
            </w:r>
            <w:r>
              <w:rPr>
                <w:b/>
                <w:bCs/>
                <w:lang w:val="en-US"/>
              </w:rPr>
              <w:t>:</w:t>
            </w:r>
          </w:p>
          <w:p w14:paraId="025689D8" w14:textId="77777777" w:rsidR="00F36285" w:rsidRDefault="00F36285" w:rsidP="004B0FC6">
            <w:pPr>
              <w:pStyle w:val="aff"/>
              <w:numPr>
                <w:ilvl w:val="0"/>
                <w:numId w:val="56"/>
              </w:numPr>
              <w:rPr>
                <w:b/>
                <w:bCs/>
                <w:sz w:val="20"/>
                <w:szCs w:val="22"/>
                <w:lang w:val="en-US"/>
              </w:rPr>
            </w:pPr>
            <w:r w:rsidRPr="00914515">
              <w:rPr>
                <w:b/>
                <w:bCs/>
                <w:sz w:val="20"/>
                <w:szCs w:val="22"/>
                <w:lang w:val="en-US"/>
              </w:rPr>
              <w:t xml:space="preserve">A </w:t>
            </w:r>
            <w:proofErr w:type="spellStart"/>
            <w:r w:rsidRPr="00914515">
              <w:rPr>
                <w:b/>
                <w:bCs/>
                <w:sz w:val="20"/>
                <w:szCs w:val="22"/>
                <w:lang w:val="en-US"/>
              </w:rPr>
              <w:t>RedCap</w:t>
            </w:r>
            <w:proofErr w:type="spellEnd"/>
            <w:r w:rsidRPr="00914515">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4CF2CDF4" w14:textId="77777777" w:rsidR="00F36285" w:rsidRPr="004F4C5E" w:rsidRDefault="00F36285" w:rsidP="004B0FC6">
            <w:pPr>
              <w:pStyle w:val="aff"/>
              <w:numPr>
                <w:ilvl w:val="0"/>
                <w:numId w:val="56"/>
              </w:numPr>
              <w:rPr>
                <w:rFonts w:hint="eastAsia"/>
                <w:b/>
                <w:bCs/>
                <w:sz w:val="20"/>
                <w:szCs w:val="22"/>
                <w:lang w:val="en-US"/>
              </w:rPr>
            </w:pPr>
            <w:r w:rsidRPr="004F4C5E">
              <w:rPr>
                <w:rFonts w:eastAsiaTheme="minorEastAsia"/>
                <w:b/>
                <w:bCs/>
                <w:color w:val="FF0000"/>
                <w:szCs w:val="22"/>
                <w:lang w:val="en-US" w:eastAsia="zh-CN"/>
              </w:rPr>
              <w:t xml:space="preserve">A UE is not required to </w:t>
            </w:r>
            <w:r w:rsidRPr="004F4C5E">
              <w:rPr>
                <w:rFonts w:eastAsiaTheme="minorEastAsia"/>
                <w:b/>
                <w:bCs/>
                <w:strike/>
                <w:color w:val="00B050"/>
                <w:szCs w:val="22"/>
                <w:lang w:val="en-US" w:eastAsia="zh-CN"/>
              </w:rPr>
              <w:t>handle</w:t>
            </w:r>
            <w:r w:rsidRPr="004F4C5E">
              <w:rPr>
                <w:rFonts w:eastAsiaTheme="minorEastAsia"/>
                <w:b/>
                <w:bCs/>
                <w:color w:val="FF0000"/>
                <w:szCs w:val="22"/>
                <w:lang w:val="en-US" w:eastAsia="zh-CN"/>
              </w:rPr>
              <w:t xml:space="preserve"> </w:t>
            </w:r>
            <w:r w:rsidRPr="004F4C5E">
              <w:rPr>
                <w:rFonts w:eastAsiaTheme="minorEastAsia"/>
                <w:b/>
                <w:bCs/>
                <w:color w:val="00B050"/>
                <w:szCs w:val="22"/>
                <w:u w:val="single"/>
                <w:lang w:val="en-US" w:eastAsia="zh-CN"/>
              </w:rPr>
              <w:t>perform measurement</w:t>
            </w:r>
            <w:r>
              <w:rPr>
                <w:rFonts w:eastAsiaTheme="minorEastAsia"/>
                <w:b/>
                <w:bCs/>
                <w:color w:val="00B050"/>
                <w:szCs w:val="22"/>
                <w:u w:val="single"/>
                <w:lang w:val="en-US" w:eastAsia="zh-CN"/>
              </w:rPr>
              <w:t>s on</w:t>
            </w:r>
            <w:r>
              <w:rPr>
                <w:rFonts w:eastAsiaTheme="minorEastAsia"/>
                <w:b/>
                <w:bCs/>
                <w:color w:val="FF0000"/>
                <w:szCs w:val="22"/>
                <w:lang w:val="en-US" w:eastAsia="zh-CN"/>
              </w:rPr>
              <w:t xml:space="preserve"> </w:t>
            </w:r>
            <w:r w:rsidRPr="004F4C5E">
              <w:rPr>
                <w:rFonts w:eastAsiaTheme="minorEastAsia"/>
                <w:b/>
                <w:bCs/>
                <w:color w:val="FF0000"/>
                <w:szCs w:val="22"/>
                <w:lang w:val="en-US" w:eastAsia="zh-CN"/>
              </w:rPr>
              <w:t xml:space="preserve">more than one SSB in a same BWP and a </w:t>
            </w:r>
            <w:proofErr w:type="spellStart"/>
            <w:r w:rsidRPr="004F4C5E">
              <w:rPr>
                <w:rFonts w:eastAsiaTheme="minorEastAsia"/>
                <w:b/>
                <w:bCs/>
                <w:color w:val="FF0000"/>
                <w:szCs w:val="22"/>
                <w:lang w:val="en-US" w:eastAsia="zh-CN"/>
              </w:rPr>
              <w:t>RedCap</w:t>
            </w:r>
            <w:proofErr w:type="spellEnd"/>
            <w:r w:rsidRPr="004F4C5E">
              <w:rPr>
                <w:rFonts w:eastAsiaTheme="minorEastAsia"/>
                <w:b/>
                <w:bCs/>
                <w:color w:val="FF0000"/>
                <w:szCs w:val="22"/>
                <w:lang w:val="en-US" w:eastAsia="zh-CN"/>
              </w:rPr>
              <w:t xml:space="preserve"> UE also mandatory support time offset between CD-SSB and NCD-SSB.</w:t>
            </w:r>
          </w:p>
          <w:p w14:paraId="19D3E31C" w14:textId="77777777" w:rsidR="00F36285" w:rsidRDefault="00F36285" w:rsidP="004B0FC6">
            <w:pPr>
              <w:rPr>
                <w:rFonts w:eastAsiaTheme="minorEastAsia" w:hint="eastAsia"/>
                <w:lang w:val="en-US" w:eastAsia="zh-CN"/>
              </w:rPr>
            </w:pP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lastRenderedPageBreak/>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等线"/>
                <w:lang w:val="en-US" w:eastAsia="zh-CN"/>
              </w:rPr>
            </w:pPr>
            <w:r>
              <w:rPr>
                <w:rFonts w:eastAsia="等线"/>
                <w:lang w:val="en-US" w:eastAsia="zh-CN"/>
              </w:rPr>
              <w:t xml:space="preserve">Based on our understanding of RAN2 and RAN4 reply LS, we think </w:t>
            </w:r>
          </w:p>
          <w:p w14:paraId="4AF680CF" w14:textId="77777777" w:rsidR="00E65DC2" w:rsidRDefault="00C9122A">
            <w:pPr>
              <w:pStyle w:val="aff"/>
              <w:numPr>
                <w:ilvl w:val="0"/>
                <w:numId w:val="4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等线"/>
                <w:lang w:val="en-US" w:eastAsia="zh-CN"/>
              </w:rPr>
            </w:pPr>
            <w:r>
              <w:rPr>
                <w:rFonts w:eastAsia="等线"/>
                <w:lang w:val="en-US" w:eastAsia="zh-CN"/>
              </w:rPr>
              <w:t>CSI-RS based RRM measurements, i.e FG 1-4 and 1-5, are not supported.</w:t>
            </w:r>
          </w:p>
          <w:p w14:paraId="4AF680D1" w14:textId="77777777" w:rsidR="00E65DC2" w:rsidRDefault="00C9122A">
            <w:pPr>
              <w:numPr>
                <w:ilvl w:val="0"/>
                <w:numId w:val="41"/>
              </w:numPr>
              <w:rPr>
                <w:rFonts w:eastAsia="等线"/>
                <w:lang w:val="en-US" w:eastAsia="zh-CN"/>
              </w:rPr>
            </w:pPr>
            <w:r>
              <w:rPr>
                <w:rFonts w:eastAsia="等线"/>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lastRenderedPageBreak/>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lastRenderedPageBreak/>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等线"/>
                <w:b/>
                <w:lang w:eastAsia="zh-CN"/>
              </w:rPr>
            </w:pPr>
            <w:r>
              <w:rPr>
                <w:rFonts w:eastAsia="等线" w:hint="eastAsia"/>
                <w:lang w:eastAsia="zh-CN"/>
              </w:rPr>
              <w:lastRenderedPageBreak/>
              <w:t>N</w:t>
            </w:r>
            <w:r>
              <w:rPr>
                <w:rFonts w:eastAsia="等线"/>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aff"/>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aff"/>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lastRenderedPageBreak/>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aff"/>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aff"/>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aff"/>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lastRenderedPageBreak/>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lastRenderedPageBreak/>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afb"/>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aff"/>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aff"/>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aff"/>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lastRenderedPageBreak/>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aff"/>
              <w:numPr>
                <w:ilvl w:val="0"/>
                <w:numId w:val="57"/>
              </w:numPr>
              <w:rPr>
                <w:rFonts w:eastAsiaTheme="minorEastAsia"/>
                <w:b/>
                <w:bCs/>
                <w:lang w:val="en-US" w:eastAsia="zh-CN"/>
              </w:rPr>
            </w:pPr>
            <w:r w:rsidRPr="00CD4849">
              <w:rPr>
                <w:rFonts w:eastAsiaTheme="minorEastAsia"/>
                <w:b/>
                <w:bCs/>
                <w:sz w:val="20"/>
                <w:szCs w:val="22"/>
                <w:lang w:val="en-US" w:eastAsia="zh-CN"/>
              </w:rPr>
              <w:t xml:space="preserve">For a RedCap UE, measurement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p>
        </w:tc>
      </w:tr>
      <w:tr w:rsidR="00AB4911" w14:paraId="73ED00F4" w14:textId="77777777" w:rsidTr="00925B55">
        <w:tc>
          <w:tcPr>
            <w:tcW w:w="1479" w:type="dxa"/>
            <w:shd w:val="clear" w:color="auto" w:fill="D9D9D9" w:themeFill="background1" w:themeFillShade="D9"/>
          </w:tcPr>
          <w:p w14:paraId="38C35403" w14:textId="77777777" w:rsidR="00AB4911" w:rsidRDefault="00AB4911" w:rsidP="00925B55">
            <w:pPr>
              <w:rPr>
                <w:b/>
                <w:bCs/>
                <w:lang w:val="en-US"/>
              </w:rPr>
            </w:pPr>
            <w:r>
              <w:rPr>
                <w:b/>
                <w:bCs/>
                <w:lang w:val="en-US"/>
              </w:rPr>
              <w:lastRenderedPageBreak/>
              <w:t>Company</w:t>
            </w:r>
          </w:p>
        </w:tc>
        <w:tc>
          <w:tcPr>
            <w:tcW w:w="1372" w:type="dxa"/>
            <w:shd w:val="clear" w:color="auto" w:fill="D9D9D9" w:themeFill="background1" w:themeFillShade="D9"/>
          </w:tcPr>
          <w:p w14:paraId="387ACBFC" w14:textId="77777777" w:rsidR="00AB4911" w:rsidRDefault="00AB4911" w:rsidP="00925B55">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925B55">
            <w:pPr>
              <w:rPr>
                <w:b/>
                <w:bCs/>
                <w:lang w:val="en-US"/>
              </w:rPr>
            </w:pPr>
            <w:r>
              <w:rPr>
                <w:b/>
                <w:bCs/>
                <w:lang w:val="en-US"/>
              </w:rPr>
              <w:t>Comments</w:t>
            </w:r>
          </w:p>
        </w:tc>
      </w:tr>
      <w:tr w:rsidR="00AB4911" w14:paraId="4E6C1913" w14:textId="77777777" w:rsidTr="00925B55">
        <w:tc>
          <w:tcPr>
            <w:tcW w:w="1479" w:type="dxa"/>
          </w:tcPr>
          <w:p w14:paraId="664A92DD" w14:textId="381158BF" w:rsidR="00AB4911" w:rsidRDefault="00D466FF" w:rsidP="00925B55">
            <w:pPr>
              <w:rPr>
                <w:rFonts w:eastAsiaTheme="minorEastAsia"/>
                <w:lang w:val="en-US" w:eastAsia="zh-CN"/>
              </w:rPr>
            </w:pPr>
            <w:r>
              <w:rPr>
                <w:rFonts w:eastAsiaTheme="minorEastAsia"/>
                <w:lang w:val="en-US" w:eastAsia="zh-CN"/>
              </w:rPr>
              <w:t>Qualcomm</w:t>
            </w:r>
          </w:p>
        </w:tc>
        <w:tc>
          <w:tcPr>
            <w:tcW w:w="1372" w:type="dxa"/>
          </w:tcPr>
          <w:p w14:paraId="55F11CCC" w14:textId="0C866B16" w:rsidR="00AB4911" w:rsidRDefault="00D466FF" w:rsidP="00925B55">
            <w:pPr>
              <w:tabs>
                <w:tab w:val="left" w:pos="551"/>
              </w:tabs>
              <w:rPr>
                <w:rFonts w:eastAsiaTheme="minorEastAsia"/>
                <w:lang w:val="en-US" w:eastAsia="zh-CN"/>
              </w:rPr>
            </w:pPr>
            <w:r>
              <w:rPr>
                <w:rFonts w:eastAsiaTheme="minorEastAsia"/>
                <w:lang w:val="en-US" w:eastAsia="zh-CN"/>
              </w:rPr>
              <w:t>Y</w:t>
            </w:r>
          </w:p>
        </w:tc>
        <w:tc>
          <w:tcPr>
            <w:tcW w:w="6780" w:type="dxa"/>
          </w:tcPr>
          <w:p w14:paraId="1DEAA942" w14:textId="6AB4AD3F" w:rsidR="00AB4911" w:rsidRDefault="00AB4911" w:rsidP="00925B55">
            <w:pPr>
              <w:rPr>
                <w:rFonts w:eastAsiaTheme="minorEastAsia"/>
                <w:lang w:val="en-US" w:eastAsia="zh-CN"/>
              </w:rPr>
            </w:pPr>
          </w:p>
        </w:tc>
      </w:tr>
      <w:tr w:rsidR="00AB4911" w14:paraId="5829B2A8" w14:textId="77777777" w:rsidTr="00925B55">
        <w:tc>
          <w:tcPr>
            <w:tcW w:w="1479" w:type="dxa"/>
          </w:tcPr>
          <w:p w14:paraId="240ACE69" w14:textId="22409179" w:rsidR="00AB4911" w:rsidRDefault="00287FC5" w:rsidP="00925B5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D9D6A2F" w14:textId="2219A221" w:rsidR="00AB4911" w:rsidRDefault="00287FC5" w:rsidP="00925B55">
            <w:pPr>
              <w:tabs>
                <w:tab w:val="left" w:pos="551"/>
              </w:tabs>
              <w:rPr>
                <w:rFonts w:eastAsiaTheme="minorEastAsia"/>
                <w:lang w:val="en-US" w:eastAsia="zh-CN"/>
              </w:rPr>
            </w:pPr>
            <w:r>
              <w:rPr>
                <w:rFonts w:eastAsiaTheme="minorEastAsia" w:hint="eastAsia"/>
                <w:lang w:val="en-US" w:eastAsia="zh-CN"/>
              </w:rPr>
              <w:t>N</w:t>
            </w:r>
          </w:p>
        </w:tc>
        <w:tc>
          <w:tcPr>
            <w:tcW w:w="6780" w:type="dxa"/>
          </w:tcPr>
          <w:p w14:paraId="2591745C" w14:textId="1097FBAC" w:rsidR="00AB4911" w:rsidRDefault="00287FC5" w:rsidP="00925B55">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F36285" w14:paraId="1CB49700" w14:textId="77777777" w:rsidTr="00925B55">
        <w:tc>
          <w:tcPr>
            <w:tcW w:w="1479" w:type="dxa"/>
          </w:tcPr>
          <w:p w14:paraId="52B7AA93" w14:textId="53EB561F" w:rsidR="00F36285" w:rsidRDefault="00F36285" w:rsidP="00F362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17B78B" w14:textId="0653B4F0" w:rsidR="00F36285" w:rsidRDefault="00F36285" w:rsidP="00F3628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6780" w:type="dxa"/>
          </w:tcPr>
          <w:p w14:paraId="54510E36" w14:textId="77777777" w:rsidR="00F36285" w:rsidRDefault="00F36285" w:rsidP="00F36285">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449B2235" w14:textId="77777777" w:rsidR="00F36285" w:rsidRDefault="00F36285" w:rsidP="00F36285">
            <w:pPr>
              <w:rPr>
                <w:b/>
                <w:bCs/>
                <w:lang w:val="en-US"/>
              </w:rPr>
            </w:pPr>
            <w:r w:rsidRPr="004F4C5E">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07E95027" w14:textId="0E7C1702" w:rsidR="00F36285" w:rsidRDefault="00F36285" w:rsidP="00F36285">
            <w:pPr>
              <w:rPr>
                <w:rFonts w:eastAsiaTheme="minorEastAsia"/>
                <w:lang w:val="en-US" w:eastAsia="zh-CN"/>
              </w:rPr>
            </w:pPr>
            <w:r w:rsidRPr="00CD4849">
              <w:rPr>
                <w:rFonts w:eastAsiaTheme="minorEastAsia"/>
                <w:b/>
                <w:bCs/>
                <w:szCs w:val="22"/>
                <w:lang w:val="en-US" w:eastAsia="zh-CN"/>
              </w:rPr>
              <w:t xml:space="preserve">For a </w:t>
            </w:r>
            <w:proofErr w:type="spellStart"/>
            <w:r w:rsidRPr="00CD4849">
              <w:rPr>
                <w:rFonts w:eastAsiaTheme="minorEastAsia"/>
                <w:b/>
                <w:bCs/>
                <w:szCs w:val="22"/>
                <w:lang w:val="en-US" w:eastAsia="zh-CN"/>
              </w:rPr>
              <w:t>RedCap</w:t>
            </w:r>
            <w:proofErr w:type="spellEnd"/>
            <w:r w:rsidRPr="00CD4849">
              <w:rPr>
                <w:rFonts w:eastAsiaTheme="minorEastAsia"/>
                <w:b/>
                <w:bCs/>
                <w:szCs w:val="22"/>
                <w:lang w:val="en-US" w:eastAsia="zh-CN"/>
              </w:rPr>
              <w:t xml:space="preserve"> UE, measurement gaps are needed if the </w:t>
            </w:r>
            <w:r>
              <w:rPr>
                <w:rFonts w:eastAsiaTheme="minorEastAsia"/>
                <w:b/>
                <w:bCs/>
                <w:szCs w:val="22"/>
                <w:lang w:val="en-US" w:eastAsia="zh-CN"/>
              </w:rPr>
              <w:t xml:space="preserve">total </w:t>
            </w:r>
            <w:r w:rsidRPr="00CD4849">
              <w:rPr>
                <w:rFonts w:eastAsiaTheme="minorEastAsia"/>
                <w:b/>
                <w:bCs/>
                <w:szCs w:val="22"/>
                <w:lang w:val="en-US" w:eastAsia="zh-CN"/>
              </w:rPr>
              <w:t xml:space="preserve">span of the SSB and the </w:t>
            </w:r>
            <w:r>
              <w:rPr>
                <w:rFonts w:eastAsiaTheme="minorEastAsia"/>
                <w:b/>
                <w:bCs/>
                <w:szCs w:val="22"/>
                <w:lang w:val="en-US" w:eastAsia="zh-CN"/>
              </w:rPr>
              <w:t xml:space="preserve">UE-specific RRC configured </w:t>
            </w:r>
            <w:r w:rsidRPr="004F4C5E">
              <w:rPr>
                <w:rFonts w:eastAsiaTheme="minorEastAsia"/>
                <w:b/>
                <w:bCs/>
                <w:color w:val="00B050"/>
                <w:szCs w:val="22"/>
                <w:u w:val="single"/>
                <w:lang w:val="en-US" w:eastAsia="zh-CN"/>
              </w:rPr>
              <w:t xml:space="preserve">active </w:t>
            </w:r>
            <w:r w:rsidRPr="00CD4849">
              <w:rPr>
                <w:rFonts w:eastAsiaTheme="minorEastAsia"/>
                <w:b/>
                <w:bCs/>
                <w:szCs w:val="22"/>
                <w:lang w:val="en-US" w:eastAsia="zh-CN"/>
              </w:rPr>
              <w:t xml:space="preserve">BWP is wider than the maximum </w:t>
            </w:r>
            <w:proofErr w:type="spellStart"/>
            <w:r w:rsidRPr="00CD4849">
              <w:rPr>
                <w:rFonts w:eastAsiaTheme="minorEastAsia"/>
                <w:b/>
                <w:bCs/>
                <w:szCs w:val="22"/>
                <w:lang w:val="en-US" w:eastAsia="zh-CN"/>
              </w:rPr>
              <w:t>RedCap</w:t>
            </w:r>
            <w:proofErr w:type="spellEnd"/>
            <w:r w:rsidRPr="00CD4849">
              <w:rPr>
                <w:rFonts w:eastAsiaTheme="minorEastAsia"/>
                <w:b/>
                <w:bCs/>
                <w:szCs w:val="22"/>
                <w:lang w:val="en-US" w:eastAsia="zh-CN"/>
              </w:rPr>
              <w:t xml:space="preserve"> UE bandwidth.</w:t>
            </w: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aff"/>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aff"/>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aff"/>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aff"/>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w:t>
            </w:r>
            <w:r>
              <w:rPr>
                <w:rFonts w:eastAsiaTheme="minorEastAsia"/>
                <w:lang w:val="en-US" w:eastAsia="zh-CN"/>
              </w:rPr>
              <w:lastRenderedPageBreak/>
              <w:t xml:space="preserve">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aff"/>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aff"/>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lastRenderedPageBreak/>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2A815A3"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 timeline of msg1/</w:t>
            </w:r>
            <w:r w:rsidRPr="00AB505E">
              <w:rPr>
                <w:rFonts w:eastAsiaTheme="minorEastAsia"/>
                <w:strike/>
                <w:lang w:val="en-US" w:eastAsia="zh-CN"/>
              </w:rPr>
              <w:t>msg3</w:t>
            </w:r>
            <w:r>
              <w:rPr>
                <w:rFonts w:eastAsiaTheme="minorEastAsia"/>
                <w:lang w:val="en-US" w:eastAsia="zh-CN"/>
              </w:rPr>
              <w:t xml:space="preserve"> </w:t>
            </w:r>
            <w:r w:rsidR="00AB505E" w:rsidRPr="00AB505E">
              <w:rPr>
                <w:rFonts w:eastAsiaTheme="minorEastAsia"/>
                <w:color w:val="FF0000"/>
                <w:lang w:val="en-US" w:eastAsia="zh-CN"/>
              </w:rPr>
              <w:t>msgA</w:t>
            </w:r>
            <w:r w:rsidR="00AB505E">
              <w:rPr>
                <w:rFonts w:eastAsiaTheme="minorEastAsia"/>
                <w:lang w:val="en-US" w:eastAsia="zh-CN"/>
              </w:rPr>
              <w:t xml:space="preserve"> </w:t>
            </w:r>
            <w:r>
              <w:rPr>
                <w:rFonts w:eastAsiaTheme="minorEastAsia"/>
                <w:lang w:val="en-US" w:eastAsia="zh-CN"/>
              </w:rPr>
              <w:t xml:space="preserve">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A619F5" w14:paraId="753A38FB" w14:textId="77777777">
        <w:tc>
          <w:tcPr>
            <w:tcW w:w="1372" w:type="dxa"/>
          </w:tcPr>
          <w:p w14:paraId="5E2C12E8" w14:textId="12DFCEED" w:rsidR="00A619F5" w:rsidRDefault="006C75F3">
            <w:pPr>
              <w:rPr>
                <w:rFonts w:eastAsiaTheme="minorEastAsia"/>
                <w:lang w:val="en-US" w:eastAsia="zh-CN"/>
              </w:rPr>
            </w:pPr>
            <w:r>
              <w:rPr>
                <w:rFonts w:eastAsiaTheme="minorEastAsia"/>
                <w:lang w:val="en-US" w:eastAsia="zh-CN"/>
              </w:rPr>
              <w:t>Qualcomm</w:t>
            </w:r>
          </w:p>
        </w:tc>
        <w:tc>
          <w:tcPr>
            <w:tcW w:w="8262" w:type="dxa"/>
            <w:gridSpan w:val="2"/>
          </w:tcPr>
          <w:p w14:paraId="49422F25" w14:textId="7BD3D1CF" w:rsidR="00D65A22" w:rsidRDefault="006C75F3" w:rsidP="006C75F3">
            <w:pPr>
              <w:rPr>
                <w:rFonts w:eastAsia="PMingLiU"/>
                <w:bCs/>
                <w:lang w:val="en-US" w:eastAsia="zh-TW"/>
              </w:rPr>
            </w:pPr>
            <w:r w:rsidRPr="006C75F3">
              <w:rPr>
                <w:rFonts w:eastAsia="PMingLiU"/>
                <w:bCs/>
                <w:lang w:val="en-US" w:eastAsia="zh-TW"/>
              </w:rPr>
              <w:t xml:space="preserve">We think the RAN2 agreements </w:t>
            </w:r>
            <w:r>
              <w:rPr>
                <w:rFonts w:eastAsia="PMingLiU"/>
                <w:bCs/>
                <w:lang w:val="en-US" w:eastAsia="zh-TW"/>
              </w:rPr>
              <w:t xml:space="preserve">do </w:t>
            </w:r>
            <w:r w:rsidRPr="006C75F3">
              <w:rPr>
                <w:rFonts w:eastAsia="PMingLiU"/>
                <w:bCs/>
                <w:lang w:val="en-US" w:eastAsia="zh-TW"/>
              </w:rPr>
              <w:t>have impact o</w:t>
            </w:r>
            <w:r>
              <w:rPr>
                <w:rFonts w:eastAsia="PMingLiU"/>
                <w:bCs/>
                <w:lang w:val="en-US" w:eastAsia="zh-TW"/>
              </w:rPr>
              <w:t>n</w:t>
            </w:r>
            <w:r w:rsidRPr="006C75F3">
              <w:rPr>
                <w:rFonts w:eastAsia="PMingLiU"/>
                <w:bCs/>
                <w:lang w:val="en-US" w:eastAsia="zh-TW"/>
              </w:rPr>
              <w:t xml:space="preserve"> msg1/msgA retransmission timeline</w:t>
            </w:r>
            <w:r w:rsidR="00C76E12">
              <w:rPr>
                <w:rFonts w:eastAsia="PMingLiU"/>
                <w:bCs/>
                <w:lang w:val="en-US" w:eastAsia="zh-TW"/>
              </w:rPr>
              <w:t xml:space="preserve"> due to the introduction </w:t>
            </w:r>
            <w:r w:rsidR="00813F58">
              <w:rPr>
                <w:rFonts w:eastAsia="PMingLiU"/>
                <w:bCs/>
                <w:lang w:val="en-US" w:eastAsia="zh-TW"/>
              </w:rPr>
              <w:t xml:space="preserve">of HD-FDD and SSB-less initial DL BWP for idle/inactive </w:t>
            </w:r>
            <w:r w:rsidR="00C76E12">
              <w:rPr>
                <w:rFonts w:eastAsia="PMingLiU"/>
                <w:bCs/>
                <w:lang w:val="en-US" w:eastAsia="zh-TW"/>
              </w:rPr>
              <w:t>RedCap UE</w:t>
            </w:r>
            <w:r w:rsidRPr="006C75F3">
              <w:rPr>
                <w:rFonts w:eastAsia="PMingLiU"/>
                <w:bCs/>
                <w:lang w:val="en-US" w:eastAsia="zh-TW"/>
              </w:rPr>
              <w:t xml:space="preserve">. </w:t>
            </w:r>
          </w:p>
          <w:p w14:paraId="79971F21" w14:textId="2A629FB6" w:rsidR="006C75F3" w:rsidRPr="006C75F3" w:rsidRDefault="006C75F3" w:rsidP="006C75F3">
            <w:pPr>
              <w:rPr>
                <w:rFonts w:eastAsia="PMingLiU"/>
                <w:bCs/>
                <w:lang w:val="en-US" w:eastAsia="zh-TW"/>
              </w:rPr>
            </w:pPr>
            <w:r w:rsidRPr="006C75F3">
              <w:rPr>
                <w:rFonts w:eastAsia="PMingLiU"/>
                <w:bCs/>
                <w:lang w:val="en-US" w:eastAsia="zh-TW"/>
              </w:rPr>
              <w:t xml:space="preserve">Therefore, we prefer the </w:t>
            </w:r>
            <w:r>
              <w:rPr>
                <w:rFonts w:eastAsia="PMingLiU"/>
                <w:bCs/>
                <w:lang w:val="en-US" w:eastAsia="zh-TW"/>
              </w:rPr>
              <w:t xml:space="preserve">previous FL </w:t>
            </w:r>
            <w:r w:rsidRPr="006C75F3">
              <w:rPr>
                <w:rFonts w:eastAsia="PMingLiU"/>
                <w:bCs/>
                <w:lang w:val="en-US" w:eastAsia="zh-TW"/>
              </w:rPr>
              <w:t>proposal</w:t>
            </w:r>
            <w:r w:rsidR="00D65A22">
              <w:rPr>
                <w:rFonts w:eastAsia="PMingLiU"/>
                <w:bCs/>
                <w:lang w:val="en-US" w:eastAsia="zh-TW"/>
              </w:rPr>
              <w:t xml:space="preserve">, and a </w:t>
            </w:r>
            <w:r w:rsidRPr="006C75F3">
              <w:rPr>
                <w:rFonts w:eastAsia="PMingLiU"/>
                <w:bCs/>
                <w:lang w:val="en-US" w:eastAsia="zh-TW"/>
              </w:rPr>
              <w:t>clarification for RedCap UE</w:t>
            </w:r>
            <w:r>
              <w:rPr>
                <w:rFonts w:eastAsia="PMingLiU"/>
                <w:bCs/>
                <w:lang w:val="en-US" w:eastAsia="zh-TW"/>
              </w:rPr>
              <w:t xml:space="preserve">’s </w:t>
            </w:r>
            <w:r w:rsidR="00D65A22">
              <w:rPr>
                <w:rFonts w:eastAsia="PMingLiU"/>
                <w:bCs/>
                <w:lang w:val="en-US" w:eastAsia="zh-TW"/>
              </w:rPr>
              <w:t>procedure can be included</w:t>
            </w:r>
            <w:r w:rsidRPr="006C75F3">
              <w:rPr>
                <w:rFonts w:eastAsia="PMingLiU"/>
                <w:bCs/>
                <w:lang w:val="en-US" w:eastAsia="zh-TW"/>
              </w:rPr>
              <w:t xml:space="preserve"> in Clause 17.1</w:t>
            </w:r>
            <w:r w:rsidR="00D65A22">
              <w:rPr>
                <w:rFonts w:eastAsia="PMingLiU"/>
                <w:bCs/>
                <w:lang w:val="en-US" w:eastAsia="zh-TW"/>
              </w:rPr>
              <w:t xml:space="preserve"> (or,  clause 8.2 and 8.2A)</w:t>
            </w:r>
            <w:r w:rsidRPr="006C75F3">
              <w:rPr>
                <w:rFonts w:eastAsia="PMingLiU"/>
                <w:bCs/>
                <w:lang w:val="en-US" w:eastAsia="zh-TW"/>
              </w:rPr>
              <w:t xml:space="preserve"> of TS 38.213: </w:t>
            </w:r>
          </w:p>
          <w:p w14:paraId="1A10FA6C" w14:textId="4879895A" w:rsidR="006C75F3" w:rsidRPr="006C75F3" w:rsidRDefault="006C75F3" w:rsidP="006C75F3">
            <w:pPr>
              <w:pStyle w:val="aff"/>
              <w:numPr>
                <w:ilvl w:val="0"/>
                <w:numId w:val="26"/>
              </w:numPr>
              <w:rPr>
                <w:rFonts w:eastAsia="PMingLiU"/>
                <w:bCs/>
                <w:sz w:val="20"/>
                <w:szCs w:val="20"/>
                <w:lang w:val="en-US" w:eastAsia="zh-TW"/>
              </w:rPr>
            </w:pPr>
            <w:r w:rsidRPr="006C75F3">
              <w:rPr>
                <w:bCs/>
                <w:sz w:val="20"/>
                <w:szCs w:val="20"/>
                <w:lang w:val="en-US"/>
              </w:rPr>
              <w:t>I</w:t>
            </w:r>
            <w:r w:rsidRPr="006C75F3">
              <w:rPr>
                <w:rFonts w:eastAsiaTheme="minorEastAsia"/>
                <w:bCs/>
                <w:sz w:val="20"/>
                <w:szCs w:val="20"/>
                <w:lang w:val="en-US" w:eastAsia="zh-CN"/>
              </w:rPr>
              <w:t>f a RedCap UE in idle/inactive mode is configured with a separate initial DL BWP associated with no SSB (CD or NCD) for RACH,</w:t>
            </w:r>
          </w:p>
          <w:p w14:paraId="5BDE2B91" w14:textId="1863D1EF" w:rsidR="00A619F5" w:rsidRPr="006C75F3" w:rsidRDefault="006C75F3" w:rsidP="006C75F3">
            <w:pPr>
              <w:pStyle w:val="aff"/>
              <w:numPr>
                <w:ilvl w:val="1"/>
                <w:numId w:val="26"/>
              </w:numPr>
              <w:rPr>
                <w:rFonts w:eastAsiaTheme="minorEastAsia"/>
                <w:lang w:val="en-US" w:eastAsia="zh-CN"/>
              </w:rPr>
            </w:pPr>
            <w:r w:rsidRPr="006C75F3">
              <w:rPr>
                <w:bCs/>
                <w:sz w:val="20"/>
                <w:szCs w:val="22"/>
                <w:lang w:val="en-US"/>
              </w:rPr>
              <w:t xml:space="preserve">The </w:t>
            </w:r>
            <w:r w:rsidRPr="006C75F3">
              <w:rPr>
                <w:rFonts w:eastAsia="PMingLiU"/>
                <w:bCs/>
                <w:sz w:val="20"/>
                <w:szCs w:val="22"/>
                <w:lang w:val="en-US" w:eastAsia="zh-TW"/>
              </w:rPr>
              <w:t xml:space="preserve">RedCap UE does not need to follow current time restriction for PRACH retransmission, i.e., </w:t>
            </w:r>
            <w:r w:rsidRPr="006C75F3">
              <w:rPr>
                <w:rFonts w:eastAsia="PMingLiU"/>
                <w:bCs/>
                <w:i/>
                <w:iCs/>
                <w:sz w:val="20"/>
                <w:szCs w:val="22"/>
                <w:lang w:val="en-US" w:eastAsia="zh-TW"/>
              </w:rPr>
              <w:t>N</w:t>
            </w:r>
            <w:r w:rsidRPr="006C75F3">
              <w:rPr>
                <w:rFonts w:eastAsia="PMingLiU"/>
                <w:bCs/>
                <w:sz w:val="20"/>
                <w:szCs w:val="22"/>
                <w:vertAlign w:val="subscript"/>
                <w:lang w:val="en-US" w:eastAsia="zh-TW"/>
              </w:rPr>
              <w:t>T,1</w:t>
            </w:r>
            <w:r w:rsidRPr="006C75F3">
              <w:rPr>
                <w:rFonts w:eastAsia="PMingLiU"/>
                <w:bCs/>
                <w:sz w:val="20"/>
                <w:szCs w:val="22"/>
                <w:lang w:val="en-US" w:eastAsia="zh-TW"/>
              </w:rPr>
              <w:t xml:space="preserve"> + 0.75 msec</w:t>
            </w:r>
            <w:r w:rsidRPr="006C75F3">
              <w:rPr>
                <w:rFonts w:eastAsia="PMingLiU"/>
                <w:bCs/>
                <w:lang w:val="en-US" w:eastAsia="zh-TW"/>
              </w:rPr>
              <w:t>.</w:t>
            </w:r>
          </w:p>
        </w:tc>
      </w:tr>
      <w:tr w:rsidR="00287FC5" w14:paraId="13697BD4" w14:textId="77777777">
        <w:tc>
          <w:tcPr>
            <w:tcW w:w="1372" w:type="dxa"/>
          </w:tcPr>
          <w:p w14:paraId="3959AC61" w14:textId="59F4976F" w:rsidR="00287FC5" w:rsidRDefault="00287F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4036DA82" w14:textId="35532130" w:rsidR="00287FC5" w:rsidRPr="00287FC5" w:rsidRDefault="00287FC5" w:rsidP="006C75F3">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aff"/>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aff"/>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aff"/>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w:t>
      </w:r>
      <w:r>
        <w:rPr>
          <w:lang w:val="en-US"/>
        </w:rPr>
        <w:lastRenderedPageBreak/>
        <w:t xml:space="preserve">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4AF682EE" w14:textId="77777777" w:rsidR="00E65DC2" w:rsidRDefault="00C9122A">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aff"/>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4"/>
        <w:gridCol w:w="1358"/>
        <w:gridCol w:w="6802"/>
      </w:tblGrid>
      <w:tr w:rsidR="00E65DC2" w14:paraId="4AF682F7" w14:textId="77777777" w:rsidTr="002132E4">
        <w:tc>
          <w:tcPr>
            <w:tcW w:w="1474"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0"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2132E4">
        <w:tc>
          <w:tcPr>
            <w:tcW w:w="1474"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0"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2132E4">
        <w:tc>
          <w:tcPr>
            <w:tcW w:w="1474"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0"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2132E4">
        <w:tc>
          <w:tcPr>
            <w:tcW w:w="1474"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0"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2132E4">
        <w:tc>
          <w:tcPr>
            <w:tcW w:w="1474"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0"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2132E4">
        <w:tc>
          <w:tcPr>
            <w:tcW w:w="1474"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0"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2132E4">
        <w:tc>
          <w:tcPr>
            <w:tcW w:w="1474" w:type="dxa"/>
          </w:tcPr>
          <w:p w14:paraId="4AF68307" w14:textId="77777777" w:rsidR="00E65DC2" w:rsidRDefault="00C9122A">
            <w:pPr>
              <w:rPr>
                <w:lang w:val="en-US" w:eastAsia="ko-KR"/>
              </w:rPr>
            </w:pPr>
            <w:r>
              <w:rPr>
                <w:lang w:val="en-US" w:eastAsia="ko-KR"/>
              </w:rPr>
              <w:t>Ericsson</w:t>
            </w:r>
          </w:p>
        </w:tc>
        <w:tc>
          <w:tcPr>
            <w:tcW w:w="8160"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afc"/>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afc"/>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afc"/>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2132E4">
        <w:tc>
          <w:tcPr>
            <w:tcW w:w="1474"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60"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2132E4">
        <w:tc>
          <w:tcPr>
            <w:tcW w:w="1474"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0"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2132E4">
        <w:tc>
          <w:tcPr>
            <w:tcW w:w="1474" w:type="dxa"/>
          </w:tcPr>
          <w:p w14:paraId="4AF68341"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60"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2132E4">
        <w:tc>
          <w:tcPr>
            <w:tcW w:w="1474"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0"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2132E4">
        <w:tc>
          <w:tcPr>
            <w:tcW w:w="1474"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0"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2132E4">
        <w:tc>
          <w:tcPr>
            <w:tcW w:w="1474"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0"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aff"/>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2132E4">
        <w:tc>
          <w:tcPr>
            <w:tcW w:w="1474"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0"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2132E4">
        <w:tc>
          <w:tcPr>
            <w:tcW w:w="1474" w:type="dxa"/>
          </w:tcPr>
          <w:p w14:paraId="4AF6835F" w14:textId="77777777" w:rsidR="00E65DC2" w:rsidRDefault="00C9122A">
            <w:pPr>
              <w:rPr>
                <w:rFonts w:eastAsia="Yu Mincho"/>
                <w:lang w:val="en-US" w:eastAsia="ja-JP"/>
              </w:rPr>
            </w:pPr>
            <w:r>
              <w:rPr>
                <w:rFonts w:eastAsia="Yu Mincho"/>
                <w:lang w:val="en-US" w:eastAsia="ja-JP"/>
              </w:rPr>
              <w:t>Samsung</w:t>
            </w:r>
          </w:p>
        </w:tc>
        <w:tc>
          <w:tcPr>
            <w:tcW w:w="8160"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2132E4">
        <w:tc>
          <w:tcPr>
            <w:tcW w:w="1474"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0"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2132E4">
        <w:tc>
          <w:tcPr>
            <w:tcW w:w="1474"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0"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2132E4">
        <w:tc>
          <w:tcPr>
            <w:tcW w:w="1474"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0"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2132E4">
        <w:tc>
          <w:tcPr>
            <w:tcW w:w="1474"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0"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宋体"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1E251E">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1E251E">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aff"/>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aff"/>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2132E4">
        <w:tc>
          <w:tcPr>
            <w:tcW w:w="1474"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0"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2132E4">
        <w:tc>
          <w:tcPr>
            <w:tcW w:w="1474"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0"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2132E4">
        <w:tc>
          <w:tcPr>
            <w:tcW w:w="1474" w:type="dxa"/>
          </w:tcPr>
          <w:p w14:paraId="4AF6838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58"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2132E4">
        <w:tc>
          <w:tcPr>
            <w:tcW w:w="1474"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2132E4">
        <w:tc>
          <w:tcPr>
            <w:tcW w:w="1474"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8"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2132E4">
        <w:tc>
          <w:tcPr>
            <w:tcW w:w="1474"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2132E4">
        <w:tc>
          <w:tcPr>
            <w:tcW w:w="1474"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8"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65DC2" w14:paraId="4AF683A7" w14:textId="77777777" w:rsidTr="002132E4">
        <w:tc>
          <w:tcPr>
            <w:tcW w:w="1474"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w:t>
            </w:r>
            <w:r>
              <w:rPr>
                <w:rFonts w:eastAsia="Yu Mincho"/>
                <w:lang w:val="en-US" w:eastAsia="ja-JP"/>
              </w:rPr>
              <w:lastRenderedPageBreak/>
              <w:t xml:space="preserve">understand the agreement well. So, we are also OK to agree this proposal after the clarification. </w:t>
            </w:r>
          </w:p>
        </w:tc>
      </w:tr>
      <w:tr w:rsidR="00E65DC2" w14:paraId="4AF683AC" w14:textId="77777777" w:rsidTr="002132E4">
        <w:tc>
          <w:tcPr>
            <w:tcW w:w="1474" w:type="dxa"/>
          </w:tcPr>
          <w:p w14:paraId="4AF683A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58"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2132E4">
        <w:tc>
          <w:tcPr>
            <w:tcW w:w="1474"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8"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2"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2132E4">
        <w:tc>
          <w:tcPr>
            <w:tcW w:w="1474" w:type="dxa"/>
          </w:tcPr>
          <w:p w14:paraId="4AF683B2" w14:textId="77777777" w:rsidR="00E65DC2" w:rsidRDefault="00C9122A">
            <w:pPr>
              <w:rPr>
                <w:rFonts w:eastAsiaTheme="minorEastAsia"/>
                <w:lang w:val="en-US" w:eastAsia="zh-CN"/>
              </w:rPr>
            </w:pPr>
            <w:r>
              <w:rPr>
                <w:rFonts w:eastAsiaTheme="minorEastAsia"/>
                <w:lang w:val="en-US" w:eastAsia="zh-CN"/>
              </w:rPr>
              <w:t>Samsung</w:t>
            </w:r>
          </w:p>
        </w:tc>
        <w:tc>
          <w:tcPr>
            <w:tcW w:w="1358"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2132E4">
        <w:tc>
          <w:tcPr>
            <w:tcW w:w="1474"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3B7" w14:textId="77777777" w:rsidR="00E65DC2" w:rsidRDefault="00E65DC2">
            <w:pPr>
              <w:tabs>
                <w:tab w:val="left" w:pos="551"/>
              </w:tabs>
              <w:rPr>
                <w:rFonts w:eastAsiaTheme="minorEastAsia"/>
                <w:lang w:val="en-US" w:eastAsia="zh-CN"/>
              </w:rPr>
            </w:pPr>
          </w:p>
        </w:tc>
        <w:tc>
          <w:tcPr>
            <w:tcW w:w="6802"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2132E4">
        <w:tc>
          <w:tcPr>
            <w:tcW w:w="1474"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8" w:type="dxa"/>
          </w:tcPr>
          <w:p w14:paraId="4AF683BC" w14:textId="77777777" w:rsidR="00E65DC2" w:rsidRDefault="00E65DC2">
            <w:pPr>
              <w:tabs>
                <w:tab w:val="left" w:pos="551"/>
              </w:tabs>
              <w:rPr>
                <w:rFonts w:eastAsiaTheme="minorEastAsia"/>
                <w:lang w:val="en-US" w:eastAsia="zh-CN"/>
              </w:rPr>
            </w:pPr>
          </w:p>
        </w:tc>
        <w:tc>
          <w:tcPr>
            <w:tcW w:w="6802"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2132E4">
        <w:tc>
          <w:tcPr>
            <w:tcW w:w="1474"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8"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2"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lastRenderedPageBreak/>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2132E4">
        <w:tc>
          <w:tcPr>
            <w:tcW w:w="1474" w:type="dxa"/>
          </w:tcPr>
          <w:p w14:paraId="4AF683C5" w14:textId="77777777" w:rsidR="00E65DC2" w:rsidRDefault="00C9122A">
            <w:pPr>
              <w:rPr>
                <w:rFonts w:eastAsia="Malgun Gothic"/>
                <w:lang w:val="en-US" w:eastAsia="ko-KR"/>
              </w:rPr>
            </w:pPr>
            <w:r>
              <w:rPr>
                <w:rFonts w:eastAsiaTheme="minorEastAsia"/>
                <w:lang w:val="en-US" w:eastAsia="zh-CN"/>
              </w:rPr>
              <w:lastRenderedPageBreak/>
              <w:t xml:space="preserve">Nordic </w:t>
            </w:r>
          </w:p>
        </w:tc>
        <w:tc>
          <w:tcPr>
            <w:tcW w:w="1358"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2"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2132E4">
        <w:tc>
          <w:tcPr>
            <w:tcW w:w="1474"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8"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CB" w14:textId="77777777" w:rsidR="00E65DC2" w:rsidRDefault="00E65DC2">
            <w:pPr>
              <w:rPr>
                <w:rFonts w:eastAsiaTheme="minorEastAsia"/>
                <w:lang w:val="en-US" w:eastAsia="zh-CN"/>
              </w:rPr>
            </w:pPr>
          </w:p>
        </w:tc>
      </w:tr>
      <w:tr w:rsidR="00E65DC2" w14:paraId="4AF683D2" w14:textId="77777777" w:rsidTr="002132E4">
        <w:tc>
          <w:tcPr>
            <w:tcW w:w="1474"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8"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2132E4">
        <w:tc>
          <w:tcPr>
            <w:tcW w:w="1474"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8"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2132E4">
        <w:tc>
          <w:tcPr>
            <w:tcW w:w="1474"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8"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2"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2132E4">
        <w:tc>
          <w:tcPr>
            <w:tcW w:w="1474"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8"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afc"/>
                      <w:rFonts w:cs="Arial"/>
                      <w:b/>
                    </w:rPr>
                  </w:pPr>
                  <w:r>
                    <w:rPr>
                      <w:rStyle w:val="afc"/>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afc"/>
                      <w:rFonts w:cs="Arial"/>
                      <w:b/>
                    </w:rPr>
                  </w:pPr>
                  <w:r>
                    <w:rPr>
                      <w:rStyle w:val="afc"/>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2132E4">
        <w:tc>
          <w:tcPr>
            <w:tcW w:w="1474"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8" w:type="dxa"/>
          </w:tcPr>
          <w:p w14:paraId="4AF6845E" w14:textId="77777777" w:rsidR="00E65DC2" w:rsidRDefault="00E65DC2">
            <w:pPr>
              <w:tabs>
                <w:tab w:val="left" w:pos="551"/>
              </w:tabs>
              <w:rPr>
                <w:rFonts w:eastAsiaTheme="minorEastAsia"/>
                <w:lang w:val="en-US" w:eastAsia="zh-CN"/>
              </w:rPr>
            </w:pPr>
          </w:p>
        </w:tc>
        <w:tc>
          <w:tcPr>
            <w:tcW w:w="6802"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2132E4">
        <w:tc>
          <w:tcPr>
            <w:tcW w:w="1474"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60"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2132E4">
        <w:tc>
          <w:tcPr>
            <w:tcW w:w="1474"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6F" w14:textId="77777777" w:rsidR="00E65DC2" w:rsidRDefault="00E65DC2">
            <w:pPr>
              <w:rPr>
                <w:rFonts w:eastAsia="Malgun Gothic"/>
                <w:lang w:val="en-US" w:eastAsia="ko-KR"/>
              </w:rPr>
            </w:pPr>
          </w:p>
        </w:tc>
      </w:tr>
      <w:tr w:rsidR="00E65DC2" w14:paraId="4AF68474" w14:textId="77777777" w:rsidTr="002132E4">
        <w:tc>
          <w:tcPr>
            <w:tcW w:w="1474"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2132E4">
        <w:tc>
          <w:tcPr>
            <w:tcW w:w="1474"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8"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2"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2132E4">
        <w:tc>
          <w:tcPr>
            <w:tcW w:w="1474" w:type="dxa"/>
          </w:tcPr>
          <w:p w14:paraId="4AF68479"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58"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7B" w14:textId="77777777" w:rsidR="00E65DC2" w:rsidRDefault="00E65DC2">
            <w:pPr>
              <w:rPr>
                <w:rFonts w:eastAsia="Malgun Gothic"/>
                <w:lang w:val="en-US" w:eastAsia="ko-KR"/>
              </w:rPr>
            </w:pPr>
          </w:p>
        </w:tc>
      </w:tr>
      <w:tr w:rsidR="00E65DC2" w14:paraId="4AF68488" w14:textId="77777777" w:rsidTr="002132E4">
        <w:tc>
          <w:tcPr>
            <w:tcW w:w="1474"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zh-CN"/>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2132E4">
        <w:tc>
          <w:tcPr>
            <w:tcW w:w="1474" w:type="dxa"/>
          </w:tcPr>
          <w:p w14:paraId="4AF68489" w14:textId="77777777" w:rsidR="00E65DC2" w:rsidRDefault="00C9122A">
            <w:pPr>
              <w:rPr>
                <w:rFonts w:eastAsia="Malgun Gothic"/>
                <w:lang w:val="en-US" w:eastAsia="ko-KR"/>
              </w:rPr>
            </w:pPr>
            <w:r>
              <w:rPr>
                <w:rFonts w:eastAsia="Malgun Gothic"/>
                <w:lang w:val="en-US" w:eastAsia="ko-KR"/>
              </w:rPr>
              <w:t xml:space="preserve">Samsung </w:t>
            </w:r>
          </w:p>
        </w:tc>
        <w:tc>
          <w:tcPr>
            <w:tcW w:w="1358"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8B" w14:textId="77777777" w:rsidR="00E65DC2" w:rsidRDefault="00E65DC2">
            <w:pPr>
              <w:rPr>
                <w:rFonts w:eastAsia="Malgun Gothic"/>
                <w:lang w:val="en-US" w:eastAsia="ko-KR"/>
              </w:rPr>
            </w:pPr>
          </w:p>
        </w:tc>
      </w:tr>
      <w:tr w:rsidR="00E65DC2" w14:paraId="4AF68490" w14:textId="77777777" w:rsidTr="002132E4">
        <w:tc>
          <w:tcPr>
            <w:tcW w:w="1474"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2132E4">
        <w:tc>
          <w:tcPr>
            <w:tcW w:w="1474"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8"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2"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rsidTr="002132E4">
        <w:tc>
          <w:tcPr>
            <w:tcW w:w="1474" w:type="dxa"/>
          </w:tcPr>
          <w:p w14:paraId="4AF68495" w14:textId="77777777" w:rsidR="00E65DC2" w:rsidRDefault="00C9122A">
            <w:pPr>
              <w:rPr>
                <w:rFonts w:eastAsia="Yu Mincho"/>
                <w:lang w:val="en-US" w:eastAsia="ja-JP"/>
              </w:rPr>
            </w:pPr>
            <w:r>
              <w:rPr>
                <w:rFonts w:eastAsia="Yu Mincho"/>
                <w:lang w:val="en-US" w:eastAsia="ja-JP"/>
              </w:rPr>
              <w:t>Lenovo</w:t>
            </w:r>
          </w:p>
        </w:tc>
        <w:tc>
          <w:tcPr>
            <w:tcW w:w="1358"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2" w:type="dxa"/>
          </w:tcPr>
          <w:p w14:paraId="4AF68497" w14:textId="77777777" w:rsidR="00E65DC2" w:rsidRDefault="00E65DC2">
            <w:pPr>
              <w:rPr>
                <w:rFonts w:eastAsia="Yu Mincho"/>
                <w:lang w:val="en-US" w:eastAsia="ja-JP"/>
              </w:rPr>
            </w:pPr>
          </w:p>
        </w:tc>
      </w:tr>
      <w:tr w:rsidR="00E65DC2" w14:paraId="4AF684A0" w14:textId="77777777" w:rsidTr="002132E4">
        <w:tc>
          <w:tcPr>
            <w:tcW w:w="1474"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8" w:type="dxa"/>
          </w:tcPr>
          <w:p w14:paraId="4AF6849A" w14:textId="77777777" w:rsidR="00E65DC2" w:rsidRDefault="00E65DC2">
            <w:pPr>
              <w:tabs>
                <w:tab w:val="left" w:pos="551"/>
              </w:tabs>
              <w:rPr>
                <w:rFonts w:eastAsiaTheme="minorEastAsia"/>
                <w:lang w:val="en-US" w:eastAsia="ja-JP"/>
              </w:rPr>
            </w:pPr>
          </w:p>
        </w:tc>
        <w:tc>
          <w:tcPr>
            <w:tcW w:w="6802" w:type="dxa"/>
          </w:tcPr>
          <w:p w14:paraId="4AF6849B" w14:textId="77777777" w:rsidR="00E65DC2" w:rsidRDefault="00C9122A">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宋体"/>
                <w:lang w:val="en-US" w:eastAsia="zh-CN"/>
              </w:rPr>
            </w:pPr>
            <w:r>
              <w:rPr>
                <w:rFonts w:eastAsia="宋体" w:hint="eastAsia"/>
                <w:lang w:val="en-US" w:eastAsia="zh-CN"/>
              </w:rPr>
              <w:lastRenderedPageBreak/>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宋体"/>
                <w:lang w:val="en-US" w:eastAsia="zh-CN"/>
              </w:rPr>
            </w:pPr>
            <w:r>
              <w:rPr>
                <w:rFonts w:eastAsia="宋体"/>
                <w:lang w:val="en-US" w:eastAsia="zh-CN"/>
              </w:rPr>
              <w:object w:dxaOrig="6540" w:dyaOrig="3000" w14:anchorId="4AF68713">
                <v:shape id="_x0000_i1026" type="#_x0000_t75" style="width:329.15pt;height:148.95pt" o:ole="">
                  <v:imagedata r:id="rId32" o:title=""/>
                  <o:lock v:ext="edit" aspectratio="f"/>
                </v:shape>
                <o:OLEObject Type="Embed" ProgID="Visio.Drawing.15" ShapeID="_x0000_i1026" DrawAspect="Content" ObjectID="_1707554108" r:id="rId33"/>
              </w:object>
            </w:r>
          </w:p>
          <w:p w14:paraId="4AF6849F" w14:textId="77777777" w:rsidR="00E65DC2" w:rsidRDefault="00E65DC2">
            <w:pPr>
              <w:rPr>
                <w:rFonts w:eastAsia="宋体"/>
                <w:lang w:val="en-US" w:eastAsia="ja-JP"/>
              </w:rPr>
            </w:pPr>
          </w:p>
        </w:tc>
      </w:tr>
      <w:tr w:rsidR="00E65DC2" w14:paraId="4AF684A5" w14:textId="77777777" w:rsidTr="002132E4">
        <w:tc>
          <w:tcPr>
            <w:tcW w:w="1474" w:type="dxa"/>
          </w:tcPr>
          <w:p w14:paraId="4AF684A1" w14:textId="77777777" w:rsidR="00E65DC2" w:rsidRDefault="00C9122A">
            <w:pPr>
              <w:rPr>
                <w:rFonts w:eastAsia="Yu Mincho"/>
                <w:lang w:val="en-US" w:eastAsia="ja-JP"/>
              </w:rPr>
            </w:pPr>
            <w:r>
              <w:rPr>
                <w:rFonts w:eastAsia="Malgun Gothic" w:hint="eastAsia"/>
                <w:lang w:val="en-US" w:eastAsia="ko-KR"/>
              </w:rPr>
              <w:lastRenderedPageBreak/>
              <w:t>LGE</w:t>
            </w:r>
          </w:p>
        </w:tc>
        <w:tc>
          <w:tcPr>
            <w:tcW w:w="1358"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2"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2132E4">
        <w:tc>
          <w:tcPr>
            <w:tcW w:w="1474"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8"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2"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2132E4">
        <w:tc>
          <w:tcPr>
            <w:tcW w:w="1474"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8"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AD" w14:textId="77777777" w:rsidR="00E65DC2" w:rsidRDefault="00E65DC2">
            <w:pPr>
              <w:rPr>
                <w:rFonts w:eastAsia="Malgun Gothic"/>
                <w:lang w:val="en-US" w:eastAsia="ko-KR"/>
              </w:rPr>
            </w:pPr>
          </w:p>
        </w:tc>
      </w:tr>
      <w:tr w:rsidR="00E65DC2" w14:paraId="4AF684B2" w14:textId="77777777" w:rsidTr="002132E4">
        <w:tc>
          <w:tcPr>
            <w:tcW w:w="1474"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8" w:type="dxa"/>
          </w:tcPr>
          <w:p w14:paraId="4AF684B0" w14:textId="77777777" w:rsidR="00E65DC2" w:rsidRDefault="00E65DC2">
            <w:pPr>
              <w:tabs>
                <w:tab w:val="left" w:pos="551"/>
              </w:tabs>
              <w:rPr>
                <w:rFonts w:eastAsiaTheme="minorEastAsia"/>
                <w:lang w:val="en-US" w:eastAsia="zh-CN"/>
              </w:rPr>
            </w:pPr>
          </w:p>
        </w:tc>
        <w:tc>
          <w:tcPr>
            <w:tcW w:w="6802"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2132E4">
        <w:tc>
          <w:tcPr>
            <w:tcW w:w="1474" w:type="dxa"/>
          </w:tcPr>
          <w:p w14:paraId="4AF684B3" w14:textId="77777777" w:rsidR="00E65DC2" w:rsidRDefault="00C9122A">
            <w:pPr>
              <w:rPr>
                <w:rFonts w:eastAsia="Malgun Gothic"/>
                <w:lang w:val="en-US" w:eastAsia="ko-KR"/>
              </w:rPr>
            </w:pPr>
            <w:r>
              <w:rPr>
                <w:rFonts w:eastAsia="Malgun Gothic"/>
                <w:lang w:val="en-US" w:eastAsia="ko-KR"/>
              </w:rPr>
              <w:lastRenderedPageBreak/>
              <w:t>Nokia, NSB</w:t>
            </w:r>
          </w:p>
        </w:tc>
        <w:tc>
          <w:tcPr>
            <w:tcW w:w="1358"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5" w14:textId="77777777" w:rsidR="00E65DC2" w:rsidRDefault="00E65DC2">
            <w:pPr>
              <w:rPr>
                <w:rFonts w:eastAsia="Malgun Gothic"/>
                <w:lang w:val="en-US" w:eastAsia="ko-KR"/>
              </w:rPr>
            </w:pPr>
          </w:p>
        </w:tc>
      </w:tr>
      <w:tr w:rsidR="00E65DC2" w14:paraId="4AF684BC" w14:textId="77777777" w:rsidTr="002132E4">
        <w:tc>
          <w:tcPr>
            <w:tcW w:w="1474"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8"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2"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2132E4">
        <w:tc>
          <w:tcPr>
            <w:tcW w:w="1474"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8"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F" w14:textId="77777777" w:rsidR="00E65DC2" w:rsidRDefault="00E65DC2">
            <w:pPr>
              <w:rPr>
                <w:rFonts w:eastAsia="Malgun Gothic"/>
                <w:lang w:val="en-US" w:eastAsia="ko-KR"/>
              </w:rPr>
            </w:pPr>
          </w:p>
        </w:tc>
      </w:tr>
      <w:tr w:rsidR="00E65DC2" w14:paraId="4AF684C7" w14:textId="77777777" w:rsidTr="002132E4">
        <w:tc>
          <w:tcPr>
            <w:tcW w:w="1474"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0"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2132E4">
        <w:tc>
          <w:tcPr>
            <w:tcW w:w="1474"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8"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A" w14:textId="77777777" w:rsidR="00E65DC2" w:rsidRDefault="00E65DC2">
            <w:pPr>
              <w:rPr>
                <w:rFonts w:eastAsia="Malgun Gothic"/>
                <w:lang w:val="en-US" w:eastAsia="ko-KR"/>
              </w:rPr>
            </w:pPr>
          </w:p>
        </w:tc>
      </w:tr>
      <w:tr w:rsidR="00E65DC2" w14:paraId="4AF684CF" w14:textId="77777777" w:rsidTr="002132E4">
        <w:tc>
          <w:tcPr>
            <w:tcW w:w="1474"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E" w14:textId="77777777" w:rsidR="00E65DC2" w:rsidRDefault="00E65DC2">
            <w:pPr>
              <w:rPr>
                <w:rFonts w:eastAsia="Malgun Gothic"/>
                <w:lang w:val="en-US" w:eastAsia="ko-KR"/>
              </w:rPr>
            </w:pPr>
          </w:p>
        </w:tc>
      </w:tr>
      <w:tr w:rsidR="00E65DC2" w14:paraId="4AF684D8" w14:textId="77777777" w:rsidTr="002132E4">
        <w:tc>
          <w:tcPr>
            <w:tcW w:w="1474"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2"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2132E4">
        <w:tc>
          <w:tcPr>
            <w:tcW w:w="1474"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DA" w14:textId="77777777" w:rsidR="00E65DC2" w:rsidRDefault="00E65DC2">
            <w:pPr>
              <w:tabs>
                <w:tab w:val="left" w:pos="551"/>
              </w:tabs>
              <w:rPr>
                <w:rFonts w:eastAsiaTheme="minorEastAsia"/>
                <w:lang w:val="en-US" w:eastAsia="zh-CN"/>
              </w:rPr>
            </w:pPr>
          </w:p>
        </w:tc>
        <w:tc>
          <w:tcPr>
            <w:tcW w:w="6802"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2132E4">
        <w:tc>
          <w:tcPr>
            <w:tcW w:w="1474"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8"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E6" w14:textId="77777777" w:rsidR="00E65DC2" w:rsidRDefault="00E65DC2">
            <w:pPr>
              <w:rPr>
                <w:rFonts w:eastAsia="Yu Mincho"/>
                <w:lang w:val="en-US" w:eastAsia="ja-JP"/>
              </w:rPr>
            </w:pPr>
          </w:p>
        </w:tc>
      </w:tr>
      <w:tr w:rsidR="00E65DC2" w14:paraId="4AF684EB" w14:textId="77777777" w:rsidTr="002132E4">
        <w:tc>
          <w:tcPr>
            <w:tcW w:w="1474"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8"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2"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2132E4">
        <w:tc>
          <w:tcPr>
            <w:tcW w:w="1474"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8"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4EE" w14:textId="77777777" w:rsidR="00E65DC2" w:rsidRDefault="00E65DC2">
            <w:pPr>
              <w:rPr>
                <w:rFonts w:eastAsia="Malgun Gothic"/>
                <w:lang w:val="en-US" w:eastAsia="ko-KR"/>
              </w:rPr>
            </w:pPr>
          </w:p>
        </w:tc>
      </w:tr>
      <w:tr w:rsidR="00E65DC2" w14:paraId="4AF684F3" w14:textId="77777777" w:rsidTr="002132E4">
        <w:tc>
          <w:tcPr>
            <w:tcW w:w="1474" w:type="dxa"/>
          </w:tcPr>
          <w:p w14:paraId="4AF684F0" w14:textId="77777777" w:rsidR="00E65DC2" w:rsidRDefault="00C9122A">
            <w:pPr>
              <w:rPr>
                <w:rFonts w:eastAsia="宋体"/>
                <w:lang w:val="en-US" w:eastAsia="ja-JP"/>
              </w:rPr>
            </w:pPr>
            <w:r>
              <w:rPr>
                <w:rFonts w:eastAsia="宋体" w:hint="eastAsia"/>
                <w:lang w:val="en-US" w:eastAsia="zh-CN"/>
              </w:rPr>
              <w:t>ZTE, Sanechips</w:t>
            </w:r>
          </w:p>
        </w:tc>
        <w:tc>
          <w:tcPr>
            <w:tcW w:w="1358" w:type="dxa"/>
          </w:tcPr>
          <w:p w14:paraId="4AF684F1" w14:textId="77777777" w:rsidR="00E65DC2" w:rsidRDefault="00C9122A">
            <w:pPr>
              <w:tabs>
                <w:tab w:val="left" w:pos="551"/>
              </w:tabs>
              <w:rPr>
                <w:rFonts w:eastAsia="宋体"/>
                <w:lang w:val="en-US" w:eastAsia="ja-JP"/>
              </w:rPr>
            </w:pPr>
            <w:r>
              <w:rPr>
                <w:rFonts w:eastAsia="宋体" w:hint="eastAsia"/>
                <w:lang w:val="en-US" w:eastAsia="zh-CN"/>
              </w:rPr>
              <w:t>Y</w:t>
            </w:r>
          </w:p>
        </w:tc>
        <w:tc>
          <w:tcPr>
            <w:tcW w:w="6802" w:type="dxa"/>
          </w:tcPr>
          <w:p w14:paraId="4AF684F2" w14:textId="77777777" w:rsidR="00E65DC2" w:rsidRDefault="00E65DC2">
            <w:pPr>
              <w:rPr>
                <w:rFonts w:eastAsia="Malgun Gothic"/>
                <w:lang w:val="en-US" w:eastAsia="ko-KR"/>
              </w:rPr>
            </w:pPr>
          </w:p>
        </w:tc>
      </w:tr>
      <w:tr w:rsidR="00361716" w14:paraId="546DB997" w14:textId="77777777" w:rsidTr="002132E4">
        <w:tc>
          <w:tcPr>
            <w:tcW w:w="1474" w:type="dxa"/>
          </w:tcPr>
          <w:p w14:paraId="6EE63EEB" w14:textId="516F6470" w:rsidR="00361716" w:rsidRDefault="00361716">
            <w:pPr>
              <w:rPr>
                <w:rFonts w:eastAsia="宋体"/>
                <w:lang w:val="en-US" w:eastAsia="zh-CN"/>
              </w:rPr>
            </w:pPr>
            <w:r>
              <w:rPr>
                <w:rFonts w:eastAsia="宋体"/>
                <w:lang w:val="en-US" w:eastAsia="zh-CN"/>
              </w:rPr>
              <w:t>Nokia, NSB</w:t>
            </w:r>
          </w:p>
        </w:tc>
        <w:tc>
          <w:tcPr>
            <w:tcW w:w="1358" w:type="dxa"/>
          </w:tcPr>
          <w:p w14:paraId="1208AEE4" w14:textId="396CFDB8" w:rsidR="00361716" w:rsidRDefault="00361716">
            <w:pPr>
              <w:tabs>
                <w:tab w:val="left" w:pos="551"/>
              </w:tabs>
              <w:rPr>
                <w:rFonts w:eastAsia="宋体"/>
                <w:lang w:val="en-US" w:eastAsia="zh-CN"/>
              </w:rPr>
            </w:pPr>
            <w:r>
              <w:rPr>
                <w:rFonts w:eastAsia="宋体"/>
                <w:lang w:val="en-US" w:eastAsia="zh-CN"/>
              </w:rPr>
              <w:t>Y</w:t>
            </w:r>
          </w:p>
        </w:tc>
        <w:tc>
          <w:tcPr>
            <w:tcW w:w="6802" w:type="dxa"/>
          </w:tcPr>
          <w:p w14:paraId="722A1B7F" w14:textId="77777777" w:rsidR="00361716" w:rsidRDefault="00361716">
            <w:pPr>
              <w:rPr>
                <w:rFonts w:eastAsia="Malgun Gothic"/>
                <w:lang w:val="en-US" w:eastAsia="ko-KR"/>
              </w:rPr>
            </w:pPr>
          </w:p>
        </w:tc>
      </w:tr>
      <w:tr w:rsidR="00FB28A8" w:rsidRPr="00AC4C1D" w14:paraId="1365548C" w14:textId="77777777" w:rsidTr="002132E4">
        <w:tc>
          <w:tcPr>
            <w:tcW w:w="1474"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8"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2" w:type="dxa"/>
          </w:tcPr>
          <w:p w14:paraId="280CF024" w14:textId="77777777" w:rsidR="00FB28A8" w:rsidRPr="00AC4C1D" w:rsidRDefault="00FB28A8" w:rsidP="00DA3236">
            <w:pPr>
              <w:rPr>
                <w:b/>
                <w:lang w:val="en-US"/>
              </w:rPr>
            </w:pPr>
          </w:p>
        </w:tc>
      </w:tr>
      <w:tr w:rsidR="002132E4" w:rsidRPr="00AC4C1D" w14:paraId="5E3BD68F" w14:textId="77777777" w:rsidTr="002132E4">
        <w:tc>
          <w:tcPr>
            <w:tcW w:w="1474"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8"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2"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DA3236">
        <w:tc>
          <w:tcPr>
            <w:tcW w:w="1474"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0"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lastRenderedPageBreak/>
              <w:t>Agreement:</w:t>
            </w:r>
          </w:p>
          <w:p w14:paraId="6A52B103" w14:textId="77777777" w:rsidR="004B14D5" w:rsidRPr="005513E9" w:rsidRDefault="004B14D5" w:rsidP="004B14D5">
            <w:pPr>
              <w:pStyle w:val="aff"/>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aff"/>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aff"/>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5-2d</w:t>
            </w:r>
            <w:r>
              <w:rPr>
                <w:b/>
                <w:lang w:val="en-US"/>
              </w:rPr>
              <w:t>:</w:t>
            </w:r>
          </w:p>
          <w:p w14:paraId="5E5C81D1" w14:textId="77777777" w:rsidR="007647E4" w:rsidRPr="007647E4" w:rsidRDefault="007647E4" w:rsidP="007647E4">
            <w:pPr>
              <w:pStyle w:val="aff"/>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2132E4">
        <w:tc>
          <w:tcPr>
            <w:tcW w:w="1474" w:type="dxa"/>
          </w:tcPr>
          <w:p w14:paraId="030D596B" w14:textId="53BD48A9" w:rsidR="004B14D5" w:rsidRDefault="00BF73EA" w:rsidP="002132E4">
            <w:pPr>
              <w:rPr>
                <w:rFonts w:eastAsiaTheme="minorEastAsia"/>
                <w:lang w:val="en-US" w:eastAsia="zh-CN"/>
              </w:rPr>
            </w:pPr>
            <w:r>
              <w:rPr>
                <w:rFonts w:eastAsiaTheme="minorEastAsia"/>
                <w:lang w:val="en-US" w:eastAsia="zh-CN"/>
              </w:rPr>
              <w:lastRenderedPageBreak/>
              <w:t>FUTUREWEI</w:t>
            </w:r>
          </w:p>
        </w:tc>
        <w:tc>
          <w:tcPr>
            <w:tcW w:w="1358" w:type="dxa"/>
          </w:tcPr>
          <w:p w14:paraId="322C2308" w14:textId="7EB277D4" w:rsidR="004B14D5" w:rsidRDefault="004B14D5" w:rsidP="002132E4">
            <w:pPr>
              <w:tabs>
                <w:tab w:val="left" w:pos="551"/>
              </w:tabs>
              <w:rPr>
                <w:rFonts w:eastAsiaTheme="minorEastAsia"/>
                <w:lang w:val="en-US" w:eastAsia="zh-CN"/>
              </w:rPr>
            </w:pPr>
          </w:p>
        </w:tc>
        <w:tc>
          <w:tcPr>
            <w:tcW w:w="6802"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2132E4">
        <w:tc>
          <w:tcPr>
            <w:tcW w:w="1474"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8"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2"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2132E4">
        <w:tc>
          <w:tcPr>
            <w:tcW w:w="1474"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8"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2"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925B55">
        <w:tc>
          <w:tcPr>
            <w:tcW w:w="1474"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0"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50DD0B8C" w14:textId="77777777" w:rsidR="001A5BCA" w:rsidRPr="005513E9" w:rsidRDefault="001A5BCA" w:rsidP="001A5BCA">
            <w:pPr>
              <w:pStyle w:val="aff"/>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aff"/>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aff"/>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aff"/>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aff"/>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2132E4">
        <w:tc>
          <w:tcPr>
            <w:tcW w:w="1474" w:type="dxa"/>
          </w:tcPr>
          <w:p w14:paraId="08C8CE4C" w14:textId="3E1E5D1A" w:rsidR="001A5BCA" w:rsidRDefault="000E3CC1" w:rsidP="002132E4">
            <w:pPr>
              <w:rPr>
                <w:rFonts w:eastAsia="Malgun Gothic"/>
                <w:lang w:val="en-US" w:eastAsia="ko-KR"/>
              </w:rPr>
            </w:pPr>
            <w:r>
              <w:rPr>
                <w:rFonts w:eastAsia="Malgun Gothic"/>
                <w:lang w:val="en-US" w:eastAsia="ko-KR"/>
              </w:rPr>
              <w:t>Qualcomm</w:t>
            </w:r>
          </w:p>
        </w:tc>
        <w:tc>
          <w:tcPr>
            <w:tcW w:w="1358" w:type="dxa"/>
          </w:tcPr>
          <w:p w14:paraId="1A9EF854" w14:textId="62437445" w:rsidR="001A5BCA" w:rsidRDefault="00A750CF" w:rsidP="002132E4">
            <w:pPr>
              <w:tabs>
                <w:tab w:val="left" w:pos="551"/>
              </w:tabs>
              <w:rPr>
                <w:rFonts w:eastAsia="Malgun Gothic"/>
                <w:lang w:val="en-US" w:eastAsia="ko-KR"/>
              </w:rPr>
            </w:pPr>
            <w:r>
              <w:rPr>
                <w:rFonts w:eastAsia="Malgun Gothic"/>
                <w:lang w:val="en-US" w:eastAsia="ko-KR"/>
              </w:rPr>
              <w:t>OK</w:t>
            </w:r>
          </w:p>
        </w:tc>
        <w:tc>
          <w:tcPr>
            <w:tcW w:w="6802" w:type="dxa"/>
          </w:tcPr>
          <w:p w14:paraId="5FA96343" w14:textId="66EF2C51" w:rsidR="001A5BCA" w:rsidRDefault="00FB0D02" w:rsidP="002132E4">
            <w:pPr>
              <w:rPr>
                <w:rFonts w:eastAsia="Malgun Gothic"/>
                <w:lang w:val="en-US" w:eastAsia="ko-KR"/>
              </w:rPr>
            </w:pPr>
            <w:r>
              <w:rPr>
                <w:rFonts w:eastAsia="Malgun Gothic"/>
                <w:lang w:val="en-US" w:eastAsia="ko-KR"/>
              </w:rPr>
              <w:t xml:space="preserve">We can accept this proposal </w:t>
            </w:r>
          </w:p>
        </w:tc>
      </w:tr>
      <w:tr w:rsidR="00287FC5" w:rsidRPr="00AC4C1D" w14:paraId="06E66359" w14:textId="77777777" w:rsidTr="002132E4">
        <w:tc>
          <w:tcPr>
            <w:tcW w:w="1474" w:type="dxa"/>
          </w:tcPr>
          <w:p w14:paraId="71E3581E" w14:textId="2B1878E8" w:rsidR="00287FC5" w:rsidRPr="00287FC5" w:rsidRDefault="00287FC5" w:rsidP="002132E4">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8" w:type="dxa"/>
          </w:tcPr>
          <w:p w14:paraId="39B870CF" w14:textId="298ED1AA" w:rsidR="00287FC5" w:rsidRPr="00287FC5" w:rsidRDefault="00287FC5" w:rsidP="002132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2" w:type="dxa"/>
          </w:tcPr>
          <w:p w14:paraId="65E34F4B" w14:textId="77777777" w:rsidR="00287FC5" w:rsidRDefault="00287FC5" w:rsidP="002132E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3CC7D0D" w14:textId="6373E7F9" w:rsidR="00287FC5" w:rsidRPr="00287FC5" w:rsidRDefault="00287FC5" w:rsidP="00287FC5">
            <w:pPr>
              <w:rPr>
                <w:rFonts w:eastAsiaTheme="minorEastAsia"/>
                <w:lang w:val="en-US" w:eastAsia="zh-CN"/>
              </w:rPr>
            </w:pPr>
            <w:r>
              <w:rPr>
                <w:rFonts w:eastAsiaTheme="minorEastAsia"/>
                <w:lang w:val="en-US" w:eastAsia="zh-CN"/>
              </w:rPr>
              <w:t xml:space="preserve">If that (fragmentation to eMBB PUSCH) is not concerned by gNB for some reasons, the gNB can then configure a separate BWP with its edge unaligned with </w:t>
            </w:r>
            <w:r>
              <w:rPr>
                <w:rFonts w:eastAsiaTheme="minorEastAsia"/>
                <w:lang w:val="en-US" w:eastAsia="zh-CN"/>
              </w:rPr>
              <w:lastRenderedPageBreak/>
              <w:t>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F36285" w14:paraId="69FEE829" w14:textId="77777777" w:rsidTr="00F36285">
        <w:tc>
          <w:tcPr>
            <w:tcW w:w="1474" w:type="dxa"/>
          </w:tcPr>
          <w:p w14:paraId="76510AB3" w14:textId="77777777" w:rsidR="00F36285" w:rsidRPr="004F4C5E" w:rsidRDefault="00F36285" w:rsidP="004B0FC6">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8" w:type="dxa"/>
          </w:tcPr>
          <w:p w14:paraId="1E146293" w14:textId="77777777" w:rsidR="00F36285" w:rsidRPr="004F4C5E" w:rsidRDefault="00F36285" w:rsidP="004B0FC6">
            <w:pPr>
              <w:tabs>
                <w:tab w:val="left" w:pos="551"/>
              </w:tabs>
              <w:rPr>
                <w:rFonts w:eastAsiaTheme="minorEastAsia" w:hint="eastAsia"/>
                <w:lang w:val="en-US" w:eastAsia="zh-CN"/>
              </w:rPr>
            </w:pPr>
            <w:r>
              <w:rPr>
                <w:rFonts w:eastAsiaTheme="minorEastAsia" w:hint="eastAsia"/>
                <w:lang w:val="en-US" w:eastAsia="zh-CN"/>
              </w:rPr>
              <w:t>Y</w:t>
            </w:r>
          </w:p>
        </w:tc>
        <w:tc>
          <w:tcPr>
            <w:tcW w:w="6802" w:type="dxa"/>
          </w:tcPr>
          <w:p w14:paraId="0F166A76" w14:textId="77777777" w:rsidR="00F36285" w:rsidRDefault="00F36285" w:rsidP="004B0FC6">
            <w:pPr>
              <w:rPr>
                <w:rFonts w:eastAsia="Malgun Gothic"/>
                <w:lang w:val="en-US" w:eastAsia="ko-KR"/>
              </w:rPr>
            </w:pP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aff"/>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1E251E">
      <w:pPr>
        <w:pStyle w:val="aff"/>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aff"/>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524"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宋体"/>
                <w:lang w:val="en-US" w:eastAsia="zh-CN"/>
              </w:rPr>
            </w:pPr>
            <w:r>
              <w:rPr>
                <w:rFonts w:eastAsia="宋体"/>
                <w:lang w:val="en-US" w:eastAsia="zh-CN"/>
              </w:rPr>
              <w:t>Nokia, NSB</w:t>
            </w:r>
          </w:p>
        </w:tc>
        <w:tc>
          <w:tcPr>
            <w:tcW w:w="1372" w:type="dxa"/>
          </w:tcPr>
          <w:p w14:paraId="5F0F5097" w14:textId="4D385224" w:rsidR="004A3968" w:rsidRDefault="004A3968">
            <w:pPr>
              <w:tabs>
                <w:tab w:val="left" w:pos="551"/>
              </w:tabs>
              <w:rPr>
                <w:rFonts w:eastAsia="宋体"/>
                <w:lang w:val="en-US" w:eastAsia="zh-CN"/>
              </w:rPr>
            </w:pPr>
            <w:r>
              <w:rPr>
                <w:rFonts w:eastAsia="宋体"/>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w:lastRenderedPageBreak/>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C649F4" w:rsidRPr="001A57CB" w:rsidRDefault="00C649F4"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C649F4" w:rsidRPr="00EC00C8" w:rsidRDefault="00C649F4"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C649F4" w:rsidRPr="00EC00C8" w:rsidRDefault="00C649F4"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C649F4" w:rsidRPr="001A57CB" w:rsidRDefault="00C649F4"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C649F4" w:rsidRPr="00EC00C8" w:rsidRDefault="00C649F4"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C649F4" w:rsidRPr="00EC00C8" w:rsidRDefault="00C649F4"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lastRenderedPageBreak/>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925B55">
        <w:tc>
          <w:tcPr>
            <w:tcW w:w="1479" w:type="dxa"/>
          </w:tcPr>
          <w:p w14:paraId="668A715D" w14:textId="568BFA6D" w:rsidR="007D5F64" w:rsidRPr="00DA3A27" w:rsidRDefault="007D5F64" w:rsidP="00BF73EA">
            <w:pPr>
              <w:rPr>
                <w:rFonts w:eastAsia="Malgun Gothic"/>
                <w:lang w:val="en-US" w:eastAsia="ko-KR"/>
              </w:rPr>
            </w:pPr>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aff"/>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39CB407" w14:textId="77777777" w:rsidR="007D5F64" w:rsidRDefault="001E251E" w:rsidP="007D5F64">
            <w:pPr>
              <w:pStyle w:val="aff"/>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aff"/>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1E251E" w:rsidP="006720CE">
            <w:pPr>
              <w:pStyle w:val="aff"/>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6720CE"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aff"/>
              <w:numPr>
                <w:ilvl w:val="2"/>
                <w:numId w:val="48"/>
              </w:numPr>
              <w:tabs>
                <w:tab w:val="left" w:pos="772"/>
              </w:tabs>
              <w:spacing w:after="100" w:afterAutospacing="1"/>
              <w:rPr>
                <w:b/>
                <w:bCs/>
                <w:sz w:val="20"/>
                <w:szCs w:val="20"/>
                <w:lang w:val="en-US"/>
              </w:rPr>
            </w:pPr>
            <w:r>
              <w:rPr>
                <w:b/>
                <w:bCs/>
                <w:sz w:val="20"/>
                <w:szCs w:val="20"/>
                <w:lang w:val="en-US"/>
              </w:rPr>
              <w:t>O</w:t>
            </w:r>
            <w:r w:rsidR="00496246">
              <w:rPr>
                <w:b/>
                <w:bCs/>
                <w:sz w:val="20"/>
                <w:szCs w:val="20"/>
                <w:lang w:val="en-US"/>
              </w:rPr>
              <w:t>ther</w:t>
            </w:r>
            <w:r w:rsidR="007D5F64">
              <w:rPr>
                <w:b/>
                <w:bCs/>
                <w:sz w:val="20"/>
                <w:szCs w:val="20"/>
                <w:lang w:val="en-US"/>
              </w:rPr>
              <w:t xml:space="preserve"> parameters are as in TS 38.213 clause 9.2.1.</w:t>
            </w:r>
          </w:p>
        </w:tc>
      </w:tr>
      <w:tr w:rsidR="007D5F64" w14:paraId="589E02BC" w14:textId="77777777" w:rsidTr="00D52268">
        <w:tc>
          <w:tcPr>
            <w:tcW w:w="1479" w:type="dxa"/>
          </w:tcPr>
          <w:p w14:paraId="7C049A24" w14:textId="4E6EF9DC" w:rsidR="007D5F64" w:rsidRPr="00DA3A27" w:rsidRDefault="00145767" w:rsidP="00BF73EA">
            <w:pPr>
              <w:rPr>
                <w:rFonts w:eastAsia="Malgun Gothic"/>
                <w:lang w:val="en-US" w:eastAsia="ko-KR"/>
              </w:rPr>
            </w:pPr>
            <w:r>
              <w:rPr>
                <w:rFonts w:eastAsia="Malgun Gothic"/>
                <w:lang w:val="en-US" w:eastAsia="ko-KR"/>
              </w:rPr>
              <w:t>Qualcomm</w:t>
            </w: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4834F079" w:rsidR="007D5F64" w:rsidRDefault="00145767" w:rsidP="003423B0">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w:t>
            </w:r>
            <w:r w:rsidR="002A0529">
              <w:rPr>
                <w:rFonts w:eastAsiaTheme="minorEastAsia"/>
                <w:lang w:val="en-US" w:eastAsia="zh-CN"/>
              </w:rPr>
              <w:t xml:space="preserve">the initial </w:t>
            </w:r>
            <w:r>
              <w:rPr>
                <w:rFonts w:eastAsiaTheme="minorEastAsia"/>
                <w:lang w:val="en-US" w:eastAsia="zh-CN"/>
              </w:rPr>
              <w:t xml:space="preserve">UL BWP when FH is deactivated, or only one edge (aligned with the carrier edge of serving cell) </w:t>
            </w:r>
            <w:r w:rsidR="002A0529">
              <w:rPr>
                <w:rFonts w:eastAsiaTheme="minorEastAsia"/>
                <w:lang w:val="en-US" w:eastAsia="zh-CN"/>
              </w:rPr>
              <w:t xml:space="preserve">the initial UL BWP </w:t>
            </w:r>
            <w:r>
              <w:rPr>
                <w:rFonts w:eastAsiaTheme="minorEastAsia"/>
                <w:lang w:val="en-US" w:eastAsia="zh-CN"/>
              </w:rPr>
              <w:t>will be configured</w:t>
            </w:r>
            <w:r w:rsidR="002A0529">
              <w:rPr>
                <w:rFonts w:eastAsiaTheme="minorEastAsia"/>
                <w:lang w:val="en-US" w:eastAsia="zh-CN"/>
              </w:rPr>
              <w:t xml:space="preserve"> for PUCCH transmission</w:t>
            </w:r>
            <w:r w:rsidR="00BF105C">
              <w:rPr>
                <w:rFonts w:eastAsiaTheme="minorEastAsia"/>
                <w:lang w:val="en-US" w:eastAsia="zh-CN"/>
              </w:rPr>
              <w:t>.</w:t>
            </w:r>
          </w:p>
        </w:tc>
      </w:tr>
      <w:tr w:rsidR="00F36285" w14:paraId="4A893B0C" w14:textId="77777777" w:rsidTr="00F36285">
        <w:tc>
          <w:tcPr>
            <w:tcW w:w="1479" w:type="dxa"/>
          </w:tcPr>
          <w:p w14:paraId="66191CB7" w14:textId="77777777" w:rsidR="00F36285" w:rsidRPr="004F4C5E" w:rsidRDefault="00F36285" w:rsidP="004B0FC6">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6F9216" w14:textId="77777777" w:rsidR="00F36285" w:rsidRPr="004F4C5E" w:rsidRDefault="00F36285" w:rsidP="004B0FC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F444EA1" w14:textId="77777777" w:rsidR="00F36285" w:rsidRDefault="00F36285" w:rsidP="004B0F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sidRPr="009B3331">
              <w:rPr>
                <w:rFonts w:eastAsiaTheme="minorEastAsia"/>
                <w:vertAlign w:val="superscript"/>
                <w:lang w:val="en-US" w:eastAsia="zh-CN"/>
              </w:rPr>
              <w:t>st</w:t>
            </w:r>
            <w:r>
              <w:rPr>
                <w:rFonts w:eastAsiaTheme="minorEastAsia"/>
                <w:lang w:val="en-US" w:eastAsia="zh-CN"/>
              </w:rPr>
              <w:t xml:space="preserve"> or the 2</w:t>
            </w:r>
            <w:r w:rsidRPr="009B3331">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bl>
    <w:p w14:paraId="4AF68527" w14:textId="77777777" w:rsidR="00E65DC2" w:rsidRDefault="00E65DC2">
      <w:pPr>
        <w:tabs>
          <w:tab w:val="left" w:pos="1410"/>
        </w:tabs>
        <w:spacing w:after="100" w:afterAutospacing="1"/>
        <w:rPr>
          <w:rStyle w:val="ListLabel112"/>
          <w:lang w:val="en-US"/>
        </w:rPr>
      </w:pPr>
      <w:bookmarkStart w:id="22" w:name="_GoBack"/>
      <w:bookmarkEnd w:id="22"/>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lastRenderedPageBreak/>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commonCORESET configuration requires more than 50bits, </w:t>
            </w:r>
            <w:r>
              <w:rPr>
                <w:b/>
                <w:bCs/>
                <w:lang w:val="en-US" w:eastAsia="ko-KR"/>
              </w:rPr>
              <w:t>this is critically high</w:t>
            </w:r>
            <w:r>
              <w:rPr>
                <w:lang w:val="en-US" w:eastAsia="ko-KR"/>
              </w:rPr>
              <w:t xml:space="preserve">. We believe there </w:t>
            </w:r>
            <w:r>
              <w:rPr>
                <w:lang w:val="en-US" w:eastAsia="ko-KR"/>
              </w:rPr>
              <w:lastRenderedPageBreak/>
              <w:t>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4AF685F2" w14:textId="77777777" w:rsidR="00E65DC2" w:rsidRDefault="00C9122A">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aff"/>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aff"/>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aff"/>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aff"/>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aff"/>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aff"/>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aff"/>
              <w:ind w:left="420"/>
              <w:rPr>
                <w:rFonts w:ascii="Times New Roman" w:eastAsiaTheme="minorEastAsia" w:hAnsi="Times New Roman" w:cs="Times New Roman"/>
                <w:sz w:val="20"/>
                <w:szCs w:val="20"/>
                <w:lang w:val="en-US" w:eastAsia="zh-CN"/>
              </w:rPr>
            </w:pPr>
          </w:p>
          <w:p w14:paraId="4AF68607" w14:textId="77777777" w:rsidR="00E65DC2" w:rsidRDefault="00C9122A">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aff"/>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1E251E">
            <w:pPr>
              <w:rPr>
                <w:color w:val="0000FF"/>
                <w:u w:val="single"/>
                <w:lang w:val="en-US"/>
              </w:rPr>
            </w:pPr>
            <w:hyperlink r:id="rId39" w:history="1">
              <w:r w:rsidR="00C9122A">
                <w:rPr>
                  <w:rStyle w:val="afb"/>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1E251E">
            <w:pPr>
              <w:rPr>
                <w:color w:val="0000FF"/>
                <w:u w:val="single"/>
                <w:lang w:val="en-US"/>
              </w:rPr>
            </w:pPr>
            <w:hyperlink r:id="rId40" w:history="1">
              <w:r w:rsidR="00C9122A">
                <w:rPr>
                  <w:rStyle w:val="afb"/>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1E251E">
            <w:pPr>
              <w:rPr>
                <w:lang w:val="en-US"/>
              </w:rPr>
            </w:pPr>
            <w:hyperlink r:id="rId41" w:history="1">
              <w:r w:rsidR="00C9122A">
                <w:rPr>
                  <w:rStyle w:val="afb"/>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3"/>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1E251E">
            <w:pPr>
              <w:rPr>
                <w:lang w:val="en-US"/>
              </w:rPr>
            </w:pPr>
            <w:hyperlink r:id="rId42" w:history="1">
              <w:r w:rsidR="00C9122A">
                <w:rPr>
                  <w:rStyle w:val="afb"/>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1E251E">
            <w:pPr>
              <w:rPr>
                <w:lang w:val="en-US"/>
              </w:rPr>
            </w:pPr>
            <w:hyperlink r:id="rId43" w:history="1">
              <w:r w:rsidR="00C9122A">
                <w:rPr>
                  <w:rStyle w:val="afb"/>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1E251E">
            <w:pPr>
              <w:rPr>
                <w:lang w:val="en-US"/>
              </w:rPr>
            </w:pPr>
            <w:hyperlink r:id="rId44" w:history="1">
              <w:r w:rsidR="00C9122A">
                <w:rPr>
                  <w:rStyle w:val="afb"/>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1E251E">
            <w:pPr>
              <w:rPr>
                <w:lang w:val="en-US"/>
              </w:rPr>
            </w:pPr>
            <w:hyperlink r:id="rId45" w:history="1">
              <w:r w:rsidR="00C9122A">
                <w:rPr>
                  <w:rStyle w:val="afb"/>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1E251E">
            <w:pPr>
              <w:rPr>
                <w:lang w:val="en-US"/>
              </w:rPr>
            </w:pPr>
            <w:hyperlink r:id="rId46" w:history="1">
              <w:r w:rsidR="00C9122A">
                <w:rPr>
                  <w:rStyle w:val="afb"/>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1E251E">
            <w:pPr>
              <w:rPr>
                <w:lang w:val="en-US"/>
              </w:rPr>
            </w:pPr>
            <w:hyperlink r:id="rId47" w:history="1">
              <w:r w:rsidR="00C9122A">
                <w:rPr>
                  <w:rStyle w:val="afb"/>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1E251E">
            <w:pPr>
              <w:rPr>
                <w:lang w:val="en-US"/>
              </w:rPr>
            </w:pPr>
            <w:hyperlink r:id="rId48" w:history="1">
              <w:r w:rsidR="00C9122A">
                <w:rPr>
                  <w:rStyle w:val="afb"/>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1E251E">
            <w:pPr>
              <w:rPr>
                <w:lang w:val="en-US"/>
              </w:rPr>
            </w:pPr>
            <w:hyperlink r:id="rId49" w:history="1">
              <w:r w:rsidR="00C9122A">
                <w:rPr>
                  <w:rStyle w:val="afb"/>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1E251E">
            <w:pPr>
              <w:rPr>
                <w:lang w:val="en-US"/>
              </w:rPr>
            </w:pPr>
            <w:hyperlink r:id="rId50" w:history="1">
              <w:r w:rsidR="00C9122A">
                <w:rPr>
                  <w:rStyle w:val="afb"/>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lastRenderedPageBreak/>
              <w:t>[13]</w:t>
            </w:r>
          </w:p>
        </w:tc>
        <w:tc>
          <w:tcPr>
            <w:tcW w:w="1456" w:type="dxa"/>
            <w:tcMar>
              <w:top w:w="0" w:type="dxa"/>
              <w:left w:w="70" w:type="dxa"/>
              <w:bottom w:w="0" w:type="dxa"/>
              <w:right w:w="70" w:type="dxa"/>
            </w:tcMar>
          </w:tcPr>
          <w:p w14:paraId="4AF68657" w14:textId="77777777" w:rsidR="00E65DC2" w:rsidRDefault="001E251E">
            <w:pPr>
              <w:rPr>
                <w:lang w:val="en-US"/>
              </w:rPr>
            </w:pPr>
            <w:hyperlink r:id="rId51" w:history="1">
              <w:r w:rsidR="00C9122A">
                <w:rPr>
                  <w:rStyle w:val="afb"/>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1E251E">
            <w:pPr>
              <w:rPr>
                <w:lang w:val="en-US"/>
              </w:rPr>
            </w:pPr>
            <w:hyperlink r:id="rId52" w:history="1">
              <w:r w:rsidR="00C9122A">
                <w:rPr>
                  <w:rStyle w:val="afb"/>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1E251E">
            <w:pPr>
              <w:rPr>
                <w:lang w:val="en-US"/>
              </w:rPr>
            </w:pPr>
            <w:hyperlink r:id="rId53" w:history="1">
              <w:r w:rsidR="00C9122A">
                <w:rPr>
                  <w:rStyle w:val="afb"/>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1E251E">
            <w:pPr>
              <w:rPr>
                <w:lang w:val="en-US"/>
              </w:rPr>
            </w:pPr>
            <w:hyperlink r:id="rId54" w:history="1">
              <w:r w:rsidR="00C9122A">
                <w:rPr>
                  <w:rStyle w:val="afb"/>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1E251E">
            <w:pPr>
              <w:rPr>
                <w:lang w:val="en-US"/>
              </w:rPr>
            </w:pPr>
            <w:hyperlink r:id="rId55" w:history="1">
              <w:r w:rsidR="00C9122A">
                <w:rPr>
                  <w:rStyle w:val="afb"/>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1E251E">
            <w:pPr>
              <w:rPr>
                <w:lang w:val="en-US"/>
              </w:rPr>
            </w:pPr>
            <w:hyperlink r:id="rId56" w:history="1">
              <w:r w:rsidR="00C9122A">
                <w:rPr>
                  <w:rStyle w:val="afb"/>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1E251E">
            <w:pPr>
              <w:rPr>
                <w:lang w:val="en-US"/>
              </w:rPr>
            </w:pPr>
            <w:hyperlink r:id="rId57" w:history="1">
              <w:r w:rsidR="00C9122A">
                <w:rPr>
                  <w:rStyle w:val="afb"/>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1E251E">
            <w:pPr>
              <w:rPr>
                <w:lang w:val="en-US"/>
              </w:rPr>
            </w:pPr>
            <w:hyperlink r:id="rId58" w:history="1">
              <w:r w:rsidR="00C9122A">
                <w:rPr>
                  <w:rStyle w:val="afb"/>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1E251E">
            <w:pPr>
              <w:rPr>
                <w:lang w:val="en-US"/>
              </w:rPr>
            </w:pPr>
            <w:hyperlink r:id="rId59" w:history="1">
              <w:r w:rsidR="00C9122A">
                <w:rPr>
                  <w:rStyle w:val="afb"/>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1E251E">
            <w:pPr>
              <w:rPr>
                <w:lang w:val="en-US"/>
              </w:rPr>
            </w:pPr>
            <w:hyperlink r:id="rId60" w:history="1">
              <w:r w:rsidR="00C9122A">
                <w:rPr>
                  <w:rStyle w:val="afb"/>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1E251E">
            <w:pPr>
              <w:rPr>
                <w:lang w:val="en-US"/>
              </w:rPr>
            </w:pPr>
            <w:hyperlink r:id="rId61" w:history="1">
              <w:r w:rsidR="00C9122A">
                <w:rPr>
                  <w:rStyle w:val="afb"/>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1E251E">
            <w:pPr>
              <w:rPr>
                <w:lang w:val="en-US"/>
              </w:rPr>
            </w:pPr>
            <w:hyperlink r:id="rId62" w:history="1">
              <w:r w:rsidR="00C9122A">
                <w:rPr>
                  <w:rStyle w:val="afb"/>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1E251E">
            <w:pPr>
              <w:rPr>
                <w:lang w:val="en-US"/>
              </w:rPr>
            </w:pPr>
            <w:hyperlink r:id="rId63" w:history="1">
              <w:r w:rsidR="00C9122A">
                <w:rPr>
                  <w:rStyle w:val="afb"/>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1E251E">
            <w:pPr>
              <w:rPr>
                <w:lang w:val="en-US"/>
              </w:rPr>
            </w:pPr>
            <w:hyperlink r:id="rId64" w:history="1">
              <w:r w:rsidR="00C9122A">
                <w:rPr>
                  <w:rStyle w:val="afb"/>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1E251E">
            <w:pPr>
              <w:rPr>
                <w:lang w:val="en-US"/>
              </w:rPr>
            </w:pPr>
            <w:hyperlink r:id="rId65" w:history="1">
              <w:r w:rsidR="00C9122A">
                <w:rPr>
                  <w:rStyle w:val="afb"/>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1E251E">
            <w:pPr>
              <w:rPr>
                <w:lang w:val="en-US"/>
              </w:rPr>
            </w:pPr>
            <w:hyperlink r:id="rId66" w:history="1">
              <w:r w:rsidR="00C9122A">
                <w:rPr>
                  <w:rStyle w:val="afb"/>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1E251E">
            <w:pPr>
              <w:rPr>
                <w:lang w:val="en-US"/>
              </w:rPr>
            </w:pPr>
            <w:hyperlink r:id="rId67" w:history="1">
              <w:r w:rsidR="00C9122A">
                <w:rPr>
                  <w:rStyle w:val="afb"/>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1E251E">
            <w:pPr>
              <w:rPr>
                <w:lang w:val="en-US"/>
              </w:rPr>
            </w:pPr>
            <w:hyperlink r:id="rId68" w:history="1">
              <w:r w:rsidR="00C9122A">
                <w:rPr>
                  <w:rStyle w:val="afb"/>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1E251E">
            <w:pPr>
              <w:rPr>
                <w:lang w:val="en-US"/>
              </w:rPr>
            </w:pPr>
            <w:hyperlink r:id="rId69" w:history="1">
              <w:r w:rsidR="00C9122A">
                <w:rPr>
                  <w:rStyle w:val="afb"/>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1E251E">
            <w:pPr>
              <w:rPr>
                <w:lang w:val="en-US"/>
              </w:rPr>
            </w:pPr>
            <w:hyperlink r:id="rId70" w:history="1">
              <w:r w:rsidR="00C9122A">
                <w:rPr>
                  <w:rStyle w:val="afb"/>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1E251E">
            <w:pPr>
              <w:rPr>
                <w:lang w:val="en-US"/>
              </w:rPr>
            </w:pPr>
            <w:hyperlink r:id="rId71" w:history="1">
              <w:r w:rsidR="00C9122A">
                <w:rPr>
                  <w:rStyle w:val="afb"/>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1E251E">
            <w:pPr>
              <w:rPr>
                <w:lang w:val="en-US"/>
              </w:rPr>
            </w:pPr>
            <w:hyperlink r:id="rId72" w:history="1">
              <w:r w:rsidR="00C9122A">
                <w:rPr>
                  <w:rStyle w:val="afb"/>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1E251E">
            <w:pPr>
              <w:rPr>
                <w:lang w:val="en-US"/>
              </w:rPr>
            </w:pPr>
            <w:hyperlink r:id="rId73" w:history="1">
              <w:r w:rsidR="00C9122A">
                <w:rPr>
                  <w:rStyle w:val="afb"/>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1E251E">
            <w:pPr>
              <w:rPr>
                <w:lang w:val="en-US"/>
              </w:rPr>
            </w:pPr>
            <w:hyperlink r:id="rId74" w:history="1">
              <w:r w:rsidR="00C9122A">
                <w:rPr>
                  <w:rStyle w:val="afb"/>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1E251E">
            <w:pPr>
              <w:rPr>
                <w:lang w:val="en-US"/>
              </w:rPr>
            </w:pPr>
            <w:hyperlink r:id="rId75" w:history="1">
              <w:r w:rsidR="00C9122A">
                <w:rPr>
                  <w:rStyle w:val="afb"/>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1E251E">
            <w:pPr>
              <w:rPr>
                <w:rStyle w:val="afb"/>
                <w:color w:val="0000FF"/>
                <w:lang w:val="en-US"/>
              </w:rPr>
            </w:pPr>
            <w:hyperlink r:id="rId76" w:history="1">
              <w:r w:rsidR="00C9122A">
                <w:rPr>
                  <w:rStyle w:val="afb"/>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1E251E">
            <w:pPr>
              <w:rPr>
                <w:rStyle w:val="afb"/>
                <w:color w:val="0000FF"/>
                <w:lang w:val="en-US"/>
              </w:rPr>
            </w:pPr>
            <w:hyperlink r:id="rId77" w:history="1">
              <w:r w:rsidR="00C9122A">
                <w:rPr>
                  <w:rStyle w:val="afb"/>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1E251E">
            <w:pPr>
              <w:rPr>
                <w:rStyle w:val="afb"/>
                <w:color w:val="0000FF"/>
                <w:lang w:val="en-US"/>
              </w:rPr>
            </w:pPr>
            <w:hyperlink r:id="rId78" w:history="1">
              <w:r w:rsidR="00C9122A">
                <w:rPr>
                  <w:rStyle w:val="afb"/>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lastRenderedPageBreak/>
              <w:t>[41]</w:t>
            </w:r>
          </w:p>
        </w:tc>
        <w:tc>
          <w:tcPr>
            <w:tcW w:w="1456" w:type="dxa"/>
            <w:tcMar>
              <w:top w:w="0" w:type="dxa"/>
              <w:left w:w="70" w:type="dxa"/>
              <w:bottom w:w="0" w:type="dxa"/>
              <w:right w:w="70" w:type="dxa"/>
            </w:tcMar>
          </w:tcPr>
          <w:p w14:paraId="4AF686E3" w14:textId="77777777" w:rsidR="00E65DC2" w:rsidRDefault="001E251E">
            <w:pPr>
              <w:rPr>
                <w:rStyle w:val="afb"/>
                <w:color w:val="0000FF"/>
                <w:lang w:val="en-US"/>
              </w:rPr>
            </w:pPr>
            <w:hyperlink r:id="rId79" w:history="1">
              <w:r w:rsidR="00C9122A">
                <w:rPr>
                  <w:rStyle w:val="afb"/>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1E251E">
            <w:pPr>
              <w:rPr>
                <w:color w:val="0000FF"/>
                <w:u w:val="single"/>
                <w:lang w:val="en-US" w:eastAsia="sv-SE"/>
              </w:rPr>
            </w:pPr>
            <w:hyperlink r:id="rId80" w:history="1">
              <w:r w:rsidR="00C9122A">
                <w:rPr>
                  <w:rStyle w:val="afb"/>
                  <w:color w:val="0000FF"/>
                  <w:lang w:val="en-US" w:eastAsia="sv-SE"/>
                </w:rPr>
                <w:t>R1-2202528</w:t>
              </w:r>
            </w:hyperlink>
            <w:r w:rsidR="00C9122A">
              <w:rPr>
                <w:lang w:val="en-US"/>
              </w:rPr>
              <w:br/>
              <w:t>(</w:t>
            </w:r>
            <w:hyperlink r:id="rId81" w:history="1">
              <w:r w:rsidR="00C9122A">
                <w:rPr>
                  <w:rStyle w:val="afb"/>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1E251E">
            <w:hyperlink r:id="rId82" w:history="1">
              <w:r w:rsidR="00C9122A">
                <w:rPr>
                  <w:rStyle w:val="afb"/>
                  <w:color w:val="0000FF"/>
                  <w:lang w:val="en-US" w:eastAsia="sv-SE"/>
                </w:rPr>
                <w:t>R1-2202529</w:t>
              </w:r>
            </w:hyperlink>
            <w:r w:rsidR="00C9122A">
              <w:rPr>
                <w:lang w:val="en-US"/>
              </w:rPr>
              <w:br/>
              <w:t>(</w:t>
            </w:r>
            <w:hyperlink r:id="rId83" w:history="1">
              <w:r w:rsidR="00C9122A">
                <w:rPr>
                  <w:rStyle w:val="afb"/>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1E251E" w:rsidP="00DA3236">
            <w:hyperlink r:id="rId84" w:history="1">
              <w:r w:rsidR="00FD65A2">
                <w:rPr>
                  <w:rStyle w:val="afb"/>
                  <w:color w:val="0000FF"/>
                  <w:lang w:val="en-US" w:eastAsia="sv-SE"/>
                </w:rPr>
                <w:t>R1-2202530</w:t>
              </w:r>
            </w:hyperlink>
            <w:r w:rsidR="00FD65A2">
              <w:rPr>
                <w:lang w:val="en-US"/>
              </w:rPr>
              <w:br/>
              <w:t>(</w:t>
            </w:r>
            <w:hyperlink r:id="rId85" w:history="1">
              <w:r w:rsidR="00FD65A2">
                <w:rPr>
                  <w:rStyle w:val="afb"/>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BBB33" w14:textId="77777777" w:rsidR="001E251E" w:rsidRDefault="001E251E" w:rsidP="003B67B0">
      <w:pPr>
        <w:spacing w:after="0" w:line="240" w:lineRule="auto"/>
      </w:pPr>
      <w:r>
        <w:separator/>
      </w:r>
    </w:p>
  </w:endnote>
  <w:endnote w:type="continuationSeparator" w:id="0">
    <w:p w14:paraId="003F3427" w14:textId="77777777" w:rsidR="001E251E" w:rsidRDefault="001E251E"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F99E1" w14:textId="77777777" w:rsidR="001E251E" w:rsidRDefault="001E251E" w:rsidP="003B67B0">
      <w:pPr>
        <w:spacing w:after="0" w:line="240" w:lineRule="auto"/>
      </w:pPr>
      <w:r>
        <w:separator/>
      </w:r>
    </w:p>
  </w:footnote>
  <w:footnote w:type="continuationSeparator" w:id="0">
    <w:p w14:paraId="403A3715" w14:textId="77777777" w:rsidR="001E251E" w:rsidRDefault="001E251E"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0E6C71AB"/>
    <w:multiLevelType w:val="hybridMultilevel"/>
    <w:tmpl w:val="94609658"/>
    <w:lvl w:ilvl="0" w:tplc="D274505C">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Symbol" w:hAnsi="Symbo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13173E2"/>
    <w:multiLevelType w:val="hybridMultilevel"/>
    <w:tmpl w:val="A64E9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1E0EA8"/>
    <w:multiLevelType w:val="hybridMultilevel"/>
    <w:tmpl w:val="F30CB060"/>
    <w:lvl w:ilvl="0" w:tplc="041D0003">
      <w:start w:val="1"/>
      <w:numFmt w:val="bullet"/>
      <w:lvlText w:val="o"/>
      <w:lvlJc w:val="left"/>
      <w:pPr>
        <w:ind w:left="840" w:hanging="480"/>
      </w:pPr>
      <w:rPr>
        <w:rFonts w:ascii="Courier New" w:hAnsi="Courier New" w:cs="Courier New"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7"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587C31"/>
    <w:multiLevelType w:val="hybridMultilevel"/>
    <w:tmpl w:val="B7D62458"/>
    <w:lvl w:ilvl="0" w:tplc="BA9A3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6"/>
  </w:num>
  <w:num w:numId="3">
    <w:abstractNumId w:val="3"/>
  </w:num>
  <w:num w:numId="4">
    <w:abstractNumId w:val="2"/>
  </w:num>
  <w:num w:numId="5">
    <w:abstractNumId w:val="20"/>
  </w:num>
  <w:num w:numId="6">
    <w:abstractNumId w:val="31"/>
    <w:lvlOverride w:ilvl="0">
      <w:startOverride w:val="1"/>
    </w:lvlOverride>
  </w:num>
  <w:num w:numId="7">
    <w:abstractNumId w:val="32"/>
  </w:num>
  <w:num w:numId="8">
    <w:abstractNumId w:val="42"/>
  </w:num>
  <w:num w:numId="9">
    <w:abstractNumId w:val="36"/>
  </w:num>
  <w:num w:numId="10">
    <w:abstractNumId w:val="23"/>
  </w:num>
  <w:num w:numId="11">
    <w:abstractNumId w:val="17"/>
  </w:num>
  <w:num w:numId="12">
    <w:abstractNumId w:val="50"/>
  </w:num>
  <w:num w:numId="13">
    <w:abstractNumId w:val="13"/>
  </w:num>
  <w:num w:numId="14">
    <w:abstractNumId w:val="33"/>
  </w:num>
  <w:num w:numId="15">
    <w:abstractNumId w:val="34"/>
  </w:num>
  <w:num w:numId="16">
    <w:abstractNumId w:val="52"/>
  </w:num>
  <w:num w:numId="17">
    <w:abstractNumId w:val="19"/>
  </w:num>
  <w:num w:numId="18">
    <w:abstractNumId w:val="60"/>
  </w:num>
  <w:num w:numId="19">
    <w:abstractNumId w:val="27"/>
  </w:num>
  <w:num w:numId="20">
    <w:abstractNumId w:val="14"/>
  </w:num>
  <w:num w:numId="21">
    <w:abstractNumId w:val="35"/>
  </w:num>
  <w:num w:numId="22">
    <w:abstractNumId w:val="30"/>
  </w:num>
  <w:num w:numId="23">
    <w:abstractNumId w:val="1"/>
  </w:num>
  <w:num w:numId="24">
    <w:abstractNumId w:val="54"/>
  </w:num>
  <w:num w:numId="25">
    <w:abstractNumId w:val="56"/>
  </w:num>
  <w:num w:numId="26">
    <w:abstractNumId w:val="15"/>
  </w:num>
  <w:num w:numId="27">
    <w:abstractNumId w:val="10"/>
  </w:num>
  <w:num w:numId="28">
    <w:abstractNumId w:val="0"/>
  </w:num>
  <w:num w:numId="29">
    <w:abstractNumId w:val="41"/>
  </w:num>
  <w:num w:numId="30">
    <w:abstractNumId w:val="53"/>
  </w:num>
  <w:num w:numId="31">
    <w:abstractNumId w:val="5"/>
  </w:num>
  <w:num w:numId="32">
    <w:abstractNumId w:val="38"/>
  </w:num>
  <w:num w:numId="33">
    <w:abstractNumId w:val="49"/>
  </w:num>
  <w:num w:numId="34">
    <w:abstractNumId w:val="6"/>
  </w:num>
  <w:num w:numId="35">
    <w:abstractNumId w:val="12"/>
  </w:num>
  <w:num w:numId="36">
    <w:abstractNumId w:val="8"/>
  </w:num>
  <w:num w:numId="37">
    <w:abstractNumId w:val="57"/>
  </w:num>
  <w:num w:numId="38">
    <w:abstractNumId w:val="22"/>
  </w:num>
  <w:num w:numId="39">
    <w:abstractNumId w:val="58"/>
  </w:num>
  <w:num w:numId="40">
    <w:abstractNumId w:val="37"/>
  </w:num>
  <w:num w:numId="41">
    <w:abstractNumId w:val="51"/>
  </w:num>
  <w:num w:numId="42">
    <w:abstractNumId w:val="11"/>
  </w:num>
  <w:num w:numId="43">
    <w:abstractNumId w:val="7"/>
  </w:num>
  <w:num w:numId="44">
    <w:abstractNumId w:val="29"/>
  </w:num>
  <w:num w:numId="45">
    <w:abstractNumId w:val="47"/>
  </w:num>
  <w:num w:numId="46">
    <w:abstractNumId w:val="21"/>
  </w:num>
  <w:num w:numId="47">
    <w:abstractNumId w:val="25"/>
  </w:num>
  <w:num w:numId="48">
    <w:abstractNumId w:val="39"/>
  </w:num>
  <w:num w:numId="49">
    <w:abstractNumId w:val="43"/>
  </w:num>
  <w:num w:numId="50">
    <w:abstractNumId w:val="45"/>
  </w:num>
  <w:num w:numId="51">
    <w:abstractNumId w:val="59"/>
  </w:num>
  <w:num w:numId="52">
    <w:abstractNumId w:val="18"/>
  </w:num>
  <w:num w:numId="53">
    <w:abstractNumId w:val="55"/>
  </w:num>
  <w:num w:numId="54">
    <w:abstractNumId w:val="24"/>
  </w:num>
  <w:num w:numId="55">
    <w:abstractNumId w:val="40"/>
  </w:num>
  <w:num w:numId="56">
    <w:abstractNumId w:val="26"/>
  </w:num>
  <w:num w:numId="57">
    <w:abstractNumId w:val="44"/>
  </w:num>
  <w:num w:numId="58">
    <w:abstractNumId w:val="46"/>
  </w:num>
  <w:num w:numId="59">
    <w:abstractNumId w:val="28"/>
  </w:num>
  <w:num w:numId="60">
    <w:abstractNumId w:val="9"/>
  </w:num>
  <w:num w:numId="61">
    <w:abstractNumId w:val="4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E"/>
    <w:rsid w:val="003112D8"/>
    <w:rsid w:val="00312EE1"/>
    <w:rsid w:val="003144B9"/>
    <w:rsid w:val="00317AF8"/>
    <w:rsid w:val="003250D4"/>
    <w:rsid w:val="00326EC0"/>
    <w:rsid w:val="003331C8"/>
    <w:rsid w:val="00334F8B"/>
    <w:rsid w:val="00335D14"/>
    <w:rsid w:val="00336011"/>
    <w:rsid w:val="003367A1"/>
    <w:rsid w:val="00337134"/>
    <w:rsid w:val="00340097"/>
    <w:rsid w:val="003423B0"/>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26E5"/>
    <w:rsid w:val="00435C45"/>
    <w:rsid w:val="00437DA4"/>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217B"/>
    <w:rsid w:val="00493253"/>
    <w:rsid w:val="00496246"/>
    <w:rsid w:val="004A3968"/>
    <w:rsid w:val="004A51EB"/>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38B"/>
    <w:rsid w:val="005C25F5"/>
    <w:rsid w:val="005D501A"/>
    <w:rsid w:val="005D754D"/>
    <w:rsid w:val="005E1463"/>
    <w:rsid w:val="005F155D"/>
    <w:rsid w:val="005F3808"/>
    <w:rsid w:val="005F380C"/>
    <w:rsid w:val="005F3BD9"/>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31879"/>
    <w:rsid w:val="00732190"/>
    <w:rsid w:val="0073306A"/>
    <w:rsid w:val="00733AA9"/>
    <w:rsid w:val="00742382"/>
    <w:rsid w:val="007447BB"/>
    <w:rsid w:val="00750C88"/>
    <w:rsid w:val="007527BF"/>
    <w:rsid w:val="007532CD"/>
    <w:rsid w:val="00754258"/>
    <w:rsid w:val="00757FD2"/>
    <w:rsid w:val="0076011C"/>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B55"/>
    <w:rsid w:val="00926960"/>
    <w:rsid w:val="00930979"/>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D61"/>
    <w:rsid w:val="00E75049"/>
    <w:rsid w:val="00E7587B"/>
    <w:rsid w:val="00E758D3"/>
    <w:rsid w:val="00E76BD0"/>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C95"/>
    <w:rsid w:val="00ED6C6C"/>
    <w:rsid w:val="00EE0437"/>
    <w:rsid w:val="00EE2147"/>
    <w:rsid w:val="00EE5DB8"/>
    <w:rsid w:val="00EE6C55"/>
    <w:rsid w:val="00EF09BB"/>
    <w:rsid w:val="00EF0E77"/>
    <w:rsid w:val="00EF3E29"/>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Pr>
      <w:rFonts w:ascii="Times" w:eastAsia="宋体" w:hAnsi="Times" w:cs="Times"/>
      <w:sz w:val="22"/>
      <w:szCs w:val="24"/>
      <w:lang w:eastAsia="ja-JP"/>
    </w:rPr>
  </w:style>
  <w:style w:type="paragraph" w:styleId="aff">
    <w:name w:val="List Paragraph"/>
    <w:aliases w:val="- Bullets,?? ??,?????,????,リスト段落,Lista1,列出段落1,中等深浅网格 1 - 着色 21,R4_bullets,列表段落1,—ño’i—Ž,¥¡¡¡¡ì¬º¥¹¥È¶ÎÂä,ÁÐ³ö¶ÎÂä,¥ê¥¹¥È¶ÎÂä,1st level - Bullet List Paragraph,Lettre d'introduction,Paragrafo elenco,Normal bullet 2,列表段落11,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 w:type="character" w:customStyle="1" w:styleId="UnresolvedMention14">
    <w:name w:val="Unresolved Mention14"/>
    <w:basedOn w:val="a1"/>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1C1877D-C67E-46BB-81B8-47D1B220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102</Pages>
  <Words>40462</Words>
  <Characters>230635</Characters>
  <Application>Microsoft Office Word</Application>
  <DocSecurity>0</DocSecurity>
  <Lines>1921</Lines>
  <Paragraphs>541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270556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16</cp:revision>
  <dcterms:created xsi:type="dcterms:W3CDTF">2022-02-28T02:01:00Z</dcterms:created>
  <dcterms:modified xsi:type="dcterms:W3CDTF">2022-02-28T03:31:00Z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