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771B" w14:textId="1D2DDE2F" w:rsidR="00E65DC2" w:rsidRDefault="00C9122A">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r>
              <w:rPr>
                <w:rFonts w:eastAsia="宋体" w:hint="eastAsia"/>
                <w:lang w:val="en-US" w:eastAsia="zh-CN"/>
              </w:rPr>
              <w:t>Youjun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6"/>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6"/>
              <w:numPr>
                <w:ilvl w:val="0"/>
                <w:numId w:val="15"/>
              </w:numPr>
              <w:rPr>
                <w:b/>
                <w:bCs/>
                <w:sz w:val="20"/>
                <w:szCs w:val="22"/>
                <w:lang w:val="en-US"/>
              </w:rPr>
            </w:pPr>
            <w:r>
              <w:rPr>
                <w:b/>
                <w:bCs/>
                <w:sz w:val="20"/>
                <w:szCs w:val="22"/>
                <w:lang w:val="en-US"/>
              </w:rPr>
              <w:t>Option 3:</w:t>
            </w:r>
          </w:p>
          <w:p w14:paraId="4AF67812" w14:textId="77777777" w:rsidR="00E65DC2" w:rsidRDefault="00C9122A">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ZTE, Sanechips</w:t>
            </w:r>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6"/>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6"/>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6"/>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6"/>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lastRenderedPageBreak/>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6"/>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gNBs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6"/>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6"/>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6"/>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6"/>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Huawei, HiSilicon</w:t>
            </w:r>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6"/>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6"/>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w:t>
      </w:r>
      <w:r>
        <w:rPr>
          <w:bCs/>
          <w:lang w:val="en-US"/>
        </w:rPr>
        <w:lastRenderedPageBreak/>
        <w:t>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ZTE, Sanechips</w:t>
            </w:r>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B7A"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6"/>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56.5pt" o:ole="">
                  <v:imagedata r:id="rId21" o:title=""/>
                </v:shape>
                <o:OLEObject Type="Embed" ProgID="Visio.Drawing.15" ShapeID="_x0000_i1025" DrawAspect="Content" ObjectID="_1707547636"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6"/>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6"/>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lastRenderedPageBreak/>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6"/>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6"/>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925B55" w14:paraId="0B78F6FB" w14:textId="77777777" w:rsidTr="009C5C1C">
        <w:tc>
          <w:tcPr>
            <w:tcW w:w="1479" w:type="dxa"/>
          </w:tcPr>
          <w:p w14:paraId="5EAE4155" w14:textId="542E301A" w:rsidR="00925B55" w:rsidRDefault="00925B55" w:rsidP="00DA3236">
            <w:pPr>
              <w:rPr>
                <w:rFonts w:eastAsiaTheme="minorEastAsia"/>
                <w:lang w:val="en-US" w:eastAsia="zh-CN"/>
              </w:rPr>
            </w:pPr>
          </w:p>
        </w:tc>
        <w:tc>
          <w:tcPr>
            <w:tcW w:w="1372" w:type="dxa"/>
          </w:tcPr>
          <w:p w14:paraId="5E0D451A" w14:textId="0AEA28DC" w:rsidR="00925B55" w:rsidRPr="00925B55" w:rsidRDefault="00925B55" w:rsidP="00DA3236">
            <w:pPr>
              <w:tabs>
                <w:tab w:val="left" w:pos="551"/>
              </w:tabs>
              <w:rPr>
                <w:rFonts w:eastAsiaTheme="minorEastAsia" w:hint="eastAsia"/>
                <w:lang w:val="en-US" w:eastAsia="zh-CN"/>
              </w:rPr>
            </w:pPr>
          </w:p>
        </w:tc>
        <w:tc>
          <w:tcPr>
            <w:tcW w:w="6780" w:type="dxa"/>
          </w:tcPr>
          <w:p w14:paraId="3E20CD83" w14:textId="482D3F82" w:rsidR="00925B55" w:rsidRDefault="00925B55" w:rsidP="00925B55">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lastRenderedPageBreak/>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lastRenderedPageBreak/>
              <w:t>Down-select the alternatives:</w:t>
            </w:r>
          </w:p>
          <w:p w14:paraId="4AF67D24" w14:textId="77777777" w:rsidR="00E65DC2" w:rsidRDefault="00C9122A">
            <w:pPr>
              <w:pStyle w:val="af6"/>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6"/>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6"/>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6"/>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6"/>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6"/>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6"/>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6"/>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6"/>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4AF67D7E" w14:textId="77777777" w:rsidR="00E65DC2" w:rsidRDefault="00C9122A">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6"/>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6"/>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lastRenderedPageBreak/>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6"/>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6"/>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lastRenderedPageBreak/>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lastRenderedPageBreak/>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lastRenderedPageBreak/>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6"/>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 xml:space="preserve">r BWP#0 configuration option 1, if RedCap UE has to monitor Type2-PDCCH in BWP#0, it will retune RF for BWP switch. In this regard, it seems more straightforward that </w:t>
            </w:r>
            <w:r>
              <w:rPr>
                <w:rFonts w:eastAsiaTheme="minorEastAsia"/>
                <w:lang w:val="en-US" w:eastAsia="zh-CN"/>
              </w:rPr>
              <w:lastRenderedPageBreak/>
              <w:t>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lastRenderedPageBreak/>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6"/>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6"/>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6"/>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6"/>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6"/>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6"/>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6"/>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6"/>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6"/>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6"/>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6"/>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6"/>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6"/>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6"/>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6"/>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6"/>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6"/>
              <w:numPr>
                <w:ilvl w:val="0"/>
                <w:numId w:val="40"/>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6"/>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6"/>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6"/>
              <w:numPr>
                <w:ilvl w:val="0"/>
                <w:numId w:val="56"/>
              </w:numPr>
              <w:rPr>
                <w:b/>
                <w:bCs/>
                <w:sz w:val="20"/>
                <w:szCs w:val="22"/>
                <w:lang w:val="en-US"/>
              </w:rPr>
            </w:pPr>
            <w:r w:rsidRPr="00914515">
              <w:rPr>
                <w:b/>
                <w:bCs/>
                <w:sz w:val="20"/>
                <w:szCs w:val="22"/>
                <w:lang w:val="en-US"/>
              </w:rPr>
              <w:lastRenderedPageBreak/>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6"/>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lastRenderedPageBreak/>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T</w:t>
            </w:r>
            <w:r>
              <w:rPr>
                <w:rFonts w:eastAsiaTheme="minorEastAsia"/>
                <w:lang w:val="en-US" w:eastAsia="zh-CN"/>
              </w:rPr>
              <w:t xml:space="preserve">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 xml:space="preserve">hus we have the proposal. </w:t>
            </w:r>
            <w:r>
              <w:rPr>
                <w:rFonts w:eastAsiaTheme="minorEastAsia"/>
                <w:lang w:val="en-US" w:eastAsia="zh-CN"/>
              </w:rPr>
              <w:t>Also s</w:t>
            </w:r>
            <w:r>
              <w:rPr>
                <w:rFonts w:eastAsiaTheme="minorEastAsia"/>
                <w:lang w:val="en-US" w:eastAsia="zh-CN"/>
              </w:rPr>
              <w:t>ince for CD-SSB the</w:t>
            </w:r>
            <w:r>
              <w:rPr>
                <w:rFonts w:eastAsiaTheme="minorEastAsia"/>
                <w:lang w:val="en-US" w:eastAsia="zh-CN"/>
              </w:rPr>
              <w:t xml:space="preserve"> time</w:t>
            </w:r>
            <w:r>
              <w:rPr>
                <w:rFonts w:eastAsiaTheme="minorEastAsia"/>
                <w:lang w:val="en-US" w:eastAsia="zh-CN"/>
              </w:rPr>
              <w:t xml:space="preserv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6"/>
              <w:numPr>
                <w:ilvl w:val="0"/>
                <w:numId w:val="55"/>
              </w:numPr>
              <w:rPr>
                <w:rFonts w:eastAsiaTheme="minorEastAsia"/>
                <w:b/>
                <w:lang w:val="en-US" w:eastAsia="zh-CN"/>
              </w:rPr>
            </w:pPr>
            <w:r w:rsidRPr="00BD094E">
              <w:rPr>
                <w:rFonts w:eastAsiaTheme="minorEastAsia"/>
                <w:b/>
                <w:lang w:val="en-US" w:eastAsia="zh-CN"/>
              </w:rPr>
              <w:t>Explicitly configurable for</w:t>
            </w:r>
            <w:r w:rsidRPr="00BD094E">
              <w:rPr>
                <w:rFonts w:eastAsiaTheme="minorEastAsia"/>
                <w:b/>
                <w:lang w:val="en-US" w:eastAsia="zh-CN"/>
              </w:rPr>
              <w:t xml:space="preserve"> </w:t>
            </w:r>
            <w:r w:rsidRPr="00BD094E">
              <w:rPr>
                <w:rFonts w:eastAsiaTheme="minorEastAsia"/>
                <w:b/>
                <w:lang w:val="en-US" w:eastAsia="zh-CN"/>
              </w:rPr>
              <w:t>t</w:t>
            </w:r>
            <w:r w:rsidRPr="00BD094E">
              <w:rPr>
                <w:rFonts w:eastAsiaTheme="minorEastAsia"/>
                <w:b/>
                <w:lang w:val="en-US" w:eastAsia="zh-CN"/>
              </w:rPr>
              <w:t xml:space="preserve">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lastRenderedPageBreak/>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lastRenderedPageBreak/>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6"/>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6"/>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6"/>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6"/>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6"/>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lastRenderedPageBreak/>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lastRenderedPageBreak/>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3"/>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6"/>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6"/>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lastRenderedPageBreak/>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6"/>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lastRenderedPageBreak/>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AB4911" w14:paraId="1CB49700" w14:textId="77777777" w:rsidTr="00925B55">
        <w:tc>
          <w:tcPr>
            <w:tcW w:w="1479" w:type="dxa"/>
          </w:tcPr>
          <w:p w14:paraId="52B7AA93" w14:textId="0FD137BB" w:rsidR="00AB4911" w:rsidRDefault="00AB4911" w:rsidP="00925B55">
            <w:pPr>
              <w:rPr>
                <w:rFonts w:eastAsiaTheme="minorEastAsia"/>
                <w:lang w:val="en-US" w:eastAsia="zh-CN"/>
              </w:rPr>
            </w:pPr>
          </w:p>
        </w:tc>
        <w:tc>
          <w:tcPr>
            <w:tcW w:w="1372" w:type="dxa"/>
          </w:tcPr>
          <w:p w14:paraId="6B17B78B" w14:textId="77777777" w:rsidR="00AB4911" w:rsidRDefault="00AB4911" w:rsidP="00925B55">
            <w:pPr>
              <w:tabs>
                <w:tab w:val="left" w:pos="551"/>
              </w:tabs>
              <w:rPr>
                <w:rFonts w:eastAsiaTheme="minorEastAsia"/>
                <w:lang w:val="en-US" w:eastAsia="zh-CN"/>
              </w:rPr>
            </w:pPr>
          </w:p>
        </w:tc>
        <w:tc>
          <w:tcPr>
            <w:tcW w:w="6780" w:type="dxa"/>
          </w:tcPr>
          <w:p w14:paraId="07E95027" w14:textId="027CFBB6" w:rsidR="00AB4911" w:rsidRDefault="00AB4911" w:rsidP="00925B5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6"/>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lastRenderedPageBreak/>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6"/>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6"/>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6"/>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6"/>
              <w:numPr>
                <w:ilvl w:val="1"/>
                <w:numId w:val="26"/>
              </w:numPr>
              <w:rPr>
                <w:rFonts w:eastAsia="PMingLiU"/>
                <w:b/>
                <w:sz w:val="20"/>
                <w:szCs w:val="20"/>
                <w:lang w:val="en-US" w:eastAsia="zh-TW"/>
              </w:rPr>
            </w:pPr>
            <w:r>
              <w:rPr>
                <w:b/>
                <w:sz w:val="20"/>
                <w:szCs w:val="20"/>
                <w:lang w:val="en-US"/>
              </w:rPr>
              <w:lastRenderedPageBreak/>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6"/>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6"/>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hint="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6"/>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6"/>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6"/>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6"/>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4"/>
        <w:gridCol w:w="1358"/>
        <w:gridCol w:w="6802"/>
      </w:tblGrid>
      <w:tr w:rsidR="00E65DC2" w14:paraId="4AF682F7" w14:textId="77777777" w:rsidTr="002132E4">
        <w:tc>
          <w:tcPr>
            <w:tcW w:w="1474"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0"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2132E4">
        <w:tc>
          <w:tcPr>
            <w:tcW w:w="1474" w:type="dxa"/>
          </w:tcPr>
          <w:p w14:paraId="4AF682F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60"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2132E4">
        <w:tc>
          <w:tcPr>
            <w:tcW w:w="1474"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0"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2132E4">
        <w:tc>
          <w:tcPr>
            <w:tcW w:w="1474"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0"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2132E4">
        <w:tc>
          <w:tcPr>
            <w:tcW w:w="1474"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0"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2132E4">
        <w:tc>
          <w:tcPr>
            <w:tcW w:w="1474"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0"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2132E4">
        <w:tc>
          <w:tcPr>
            <w:tcW w:w="1474" w:type="dxa"/>
          </w:tcPr>
          <w:p w14:paraId="4AF68307" w14:textId="77777777" w:rsidR="00E65DC2" w:rsidRDefault="00C9122A">
            <w:pPr>
              <w:rPr>
                <w:lang w:val="en-US" w:eastAsia="ko-KR"/>
              </w:rPr>
            </w:pPr>
            <w:r>
              <w:rPr>
                <w:lang w:val="en-US" w:eastAsia="ko-KR"/>
              </w:rPr>
              <w:t>Ericsson</w:t>
            </w:r>
          </w:p>
        </w:tc>
        <w:tc>
          <w:tcPr>
            <w:tcW w:w="8160"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4"/>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4"/>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4"/>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2132E4">
        <w:tc>
          <w:tcPr>
            <w:tcW w:w="1474"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0"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2132E4">
        <w:tc>
          <w:tcPr>
            <w:tcW w:w="1474"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0"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2132E4">
        <w:tc>
          <w:tcPr>
            <w:tcW w:w="1474"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0"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E65DC2" w14:paraId="4AF68348" w14:textId="77777777" w:rsidTr="002132E4">
        <w:tc>
          <w:tcPr>
            <w:tcW w:w="1474" w:type="dxa"/>
          </w:tcPr>
          <w:p w14:paraId="4AF68345" w14:textId="77777777" w:rsidR="00E65DC2" w:rsidRDefault="00C9122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60"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2132E4">
        <w:tc>
          <w:tcPr>
            <w:tcW w:w="1474"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0"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2132E4">
        <w:tc>
          <w:tcPr>
            <w:tcW w:w="1474"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0"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6"/>
              <w:numPr>
                <w:ilvl w:val="0"/>
                <w:numId w:val="46"/>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2132E4">
        <w:tc>
          <w:tcPr>
            <w:tcW w:w="1474"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0"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2132E4">
        <w:tc>
          <w:tcPr>
            <w:tcW w:w="1474" w:type="dxa"/>
          </w:tcPr>
          <w:p w14:paraId="4AF6835F" w14:textId="77777777" w:rsidR="00E65DC2" w:rsidRDefault="00C9122A">
            <w:pPr>
              <w:rPr>
                <w:rFonts w:eastAsia="Yu Mincho"/>
                <w:lang w:val="en-US" w:eastAsia="ja-JP"/>
              </w:rPr>
            </w:pPr>
            <w:r>
              <w:rPr>
                <w:rFonts w:eastAsia="Yu Mincho"/>
                <w:lang w:val="en-US" w:eastAsia="ja-JP"/>
              </w:rPr>
              <w:t>Samsung</w:t>
            </w:r>
          </w:p>
        </w:tc>
        <w:tc>
          <w:tcPr>
            <w:tcW w:w="8160"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2132E4">
        <w:tc>
          <w:tcPr>
            <w:tcW w:w="1474"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0"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2132E4">
        <w:tc>
          <w:tcPr>
            <w:tcW w:w="1474"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0"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2132E4">
        <w:tc>
          <w:tcPr>
            <w:tcW w:w="1474"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0"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2132E4">
        <w:tc>
          <w:tcPr>
            <w:tcW w:w="1474"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0"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925B55">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925B55">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6"/>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2132E4">
        <w:tc>
          <w:tcPr>
            <w:tcW w:w="1474"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0"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2132E4">
        <w:tc>
          <w:tcPr>
            <w:tcW w:w="1474"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0"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6"/>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2132E4">
        <w:tc>
          <w:tcPr>
            <w:tcW w:w="1474"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8"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2132E4">
        <w:tc>
          <w:tcPr>
            <w:tcW w:w="1474"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2132E4">
        <w:tc>
          <w:tcPr>
            <w:tcW w:w="1474"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8"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2132E4">
        <w:tc>
          <w:tcPr>
            <w:tcW w:w="1474"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2132E4">
        <w:tc>
          <w:tcPr>
            <w:tcW w:w="1474"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8"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2132E4">
        <w:tc>
          <w:tcPr>
            <w:tcW w:w="1474"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2132E4">
        <w:tc>
          <w:tcPr>
            <w:tcW w:w="1474"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2132E4">
        <w:tc>
          <w:tcPr>
            <w:tcW w:w="1474"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8"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2"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w:t>
            </w:r>
            <w:r>
              <w:rPr>
                <w:rFonts w:eastAsiaTheme="minorEastAsia"/>
                <w:lang w:val="en-US" w:eastAsia="zh-CN"/>
              </w:rPr>
              <w:lastRenderedPageBreak/>
              <w:t>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2132E4">
        <w:tc>
          <w:tcPr>
            <w:tcW w:w="1474"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8"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2132E4">
        <w:tc>
          <w:tcPr>
            <w:tcW w:w="1474"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3B7" w14:textId="77777777" w:rsidR="00E65DC2" w:rsidRDefault="00E65DC2">
            <w:pPr>
              <w:tabs>
                <w:tab w:val="left" w:pos="551"/>
              </w:tabs>
              <w:rPr>
                <w:rFonts w:eastAsiaTheme="minorEastAsia"/>
                <w:lang w:val="en-US" w:eastAsia="zh-CN"/>
              </w:rPr>
            </w:pPr>
          </w:p>
        </w:tc>
        <w:tc>
          <w:tcPr>
            <w:tcW w:w="6802"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2132E4">
        <w:tc>
          <w:tcPr>
            <w:tcW w:w="1474"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8" w:type="dxa"/>
          </w:tcPr>
          <w:p w14:paraId="4AF683BC" w14:textId="77777777" w:rsidR="00E65DC2" w:rsidRDefault="00E65DC2">
            <w:pPr>
              <w:tabs>
                <w:tab w:val="left" w:pos="551"/>
              </w:tabs>
              <w:rPr>
                <w:rFonts w:eastAsiaTheme="minorEastAsia"/>
                <w:lang w:val="en-US" w:eastAsia="zh-CN"/>
              </w:rPr>
            </w:pPr>
          </w:p>
        </w:tc>
        <w:tc>
          <w:tcPr>
            <w:tcW w:w="6802"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2132E4">
        <w:tc>
          <w:tcPr>
            <w:tcW w:w="1474"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8"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2"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2132E4">
        <w:tc>
          <w:tcPr>
            <w:tcW w:w="1474"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8"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2"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2132E4">
        <w:tc>
          <w:tcPr>
            <w:tcW w:w="1474"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8"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CB" w14:textId="77777777" w:rsidR="00E65DC2" w:rsidRDefault="00E65DC2">
            <w:pPr>
              <w:rPr>
                <w:rFonts w:eastAsiaTheme="minorEastAsia"/>
                <w:lang w:val="en-US" w:eastAsia="zh-CN"/>
              </w:rPr>
            </w:pPr>
          </w:p>
        </w:tc>
      </w:tr>
      <w:tr w:rsidR="00E65DC2" w14:paraId="4AF683D2" w14:textId="77777777" w:rsidTr="002132E4">
        <w:tc>
          <w:tcPr>
            <w:tcW w:w="1474" w:type="dxa"/>
          </w:tcPr>
          <w:p w14:paraId="4AF683CD"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58"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2132E4">
        <w:tc>
          <w:tcPr>
            <w:tcW w:w="1474"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8"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2132E4">
        <w:tc>
          <w:tcPr>
            <w:tcW w:w="1474"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8"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2"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2132E4">
        <w:tc>
          <w:tcPr>
            <w:tcW w:w="1474"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8"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4"/>
                      <w:rFonts w:cs="Arial"/>
                      <w:b/>
                    </w:rPr>
                  </w:pPr>
                  <w:r>
                    <w:rPr>
                      <w:rStyle w:val="af4"/>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lastRenderedPageBreak/>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2132E4">
        <w:tc>
          <w:tcPr>
            <w:tcW w:w="1474"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8" w:type="dxa"/>
          </w:tcPr>
          <w:p w14:paraId="4AF6845E" w14:textId="77777777" w:rsidR="00E65DC2" w:rsidRDefault="00E65DC2">
            <w:pPr>
              <w:tabs>
                <w:tab w:val="left" w:pos="551"/>
              </w:tabs>
              <w:rPr>
                <w:rFonts w:eastAsiaTheme="minorEastAsia"/>
                <w:lang w:val="en-US" w:eastAsia="zh-CN"/>
              </w:rPr>
            </w:pPr>
          </w:p>
        </w:tc>
        <w:tc>
          <w:tcPr>
            <w:tcW w:w="6802"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2132E4">
        <w:tc>
          <w:tcPr>
            <w:tcW w:w="1474"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0"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2132E4">
        <w:tc>
          <w:tcPr>
            <w:tcW w:w="1474"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8"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6F" w14:textId="77777777" w:rsidR="00E65DC2" w:rsidRDefault="00E65DC2">
            <w:pPr>
              <w:rPr>
                <w:rFonts w:eastAsia="Malgun Gothic"/>
                <w:lang w:val="en-US" w:eastAsia="ko-KR"/>
              </w:rPr>
            </w:pPr>
          </w:p>
        </w:tc>
      </w:tr>
      <w:tr w:rsidR="00E65DC2" w14:paraId="4AF68474" w14:textId="77777777" w:rsidTr="002132E4">
        <w:tc>
          <w:tcPr>
            <w:tcW w:w="1474"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2132E4">
        <w:tc>
          <w:tcPr>
            <w:tcW w:w="1474"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8"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2"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2132E4">
        <w:tc>
          <w:tcPr>
            <w:tcW w:w="1474"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8"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7B" w14:textId="77777777" w:rsidR="00E65DC2" w:rsidRDefault="00E65DC2">
            <w:pPr>
              <w:rPr>
                <w:rFonts w:eastAsia="Malgun Gothic"/>
                <w:lang w:val="en-US" w:eastAsia="ko-KR"/>
              </w:rPr>
            </w:pPr>
          </w:p>
        </w:tc>
      </w:tr>
      <w:tr w:rsidR="00E65DC2" w14:paraId="4AF68488" w14:textId="77777777" w:rsidTr="002132E4">
        <w:tc>
          <w:tcPr>
            <w:tcW w:w="1474"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2"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2132E4">
        <w:tc>
          <w:tcPr>
            <w:tcW w:w="1474"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8"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8B" w14:textId="77777777" w:rsidR="00E65DC2" w:rsidRDefault="00E65DC2">
            <w:pPr>
              <w:rPr>
                <w:rFonts w:eastAsia="Malgun Gothic"/>
                <w:lang w:val="en-US" w:eastAsia="ko-KR"/>
              </w:rPr>
            </w:pPr>
          </w:p>
        </w:tc>
      </w:tr>
      <w:tr w:rsidR="00E65DC2" w14:paraId="4AF68490" w14:textId="77777777" w:rsidTr="002132E4">
        <w:tc>
          <w:tcPr>
            <w:tcW w:w="1474"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8"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2132E4">
        <w:tc>
          <w:tcPr>
            <w:tcW w:w="1474"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8"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2"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2132E4">
        <w:tc>
          <w:tcPr>
            <w:tcW w:w="1474" w:type="dxa"/>
          </w:tcPr>
          <w:p w14:paraId="4AF68495" w14:textId="77777777" w:rsidR="00E65DC2" w:rsidRDefault="00C9122A">
            <w:pPr>
              <w:rPr>
                <w:rFonts w:eastAsia="Yu Mincho"/>
                <w:lang w:val="en-US" w:eastAsia="ja-JP"/>
              </w:rPr>
            </w:pPr>
            <w:r>
              <w:rPr>
                <w:rFonts w:eastAsia="Yu Mincho"/>
                <w:lang w:val="en-US" w:eastAsia="ja-JP"/>
              </w:rPr>
              <w:t>Lenovo</w:t>
            </w:r>
          </w:p>
        </w:tc>
        <w:tc>
          <w:tcPr>
            <w:tcW w:w="1358"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2" w:type="dxa"/>
          </w:tcPr>
          <w:p w14:paraId="4AF68497" w14:textId="77777777" w:rsidR="00E65DC2" w:rsidRDefault="00E65DC2">
            <w:pPr>
              <w:rPr>
                <w:rFonts w:eastAsia="Yu Mincho"/>
                <w:lang w:val="en-US" w:eastAsia="ja-JP"/>
              </w:rPr>
            </w:pPr>
          </w:p>
        </w:tc>
      </w:tr>
      <w:tr w:rsidR="00E65DC2" w14:paraId="4AF684A0" w14:textId="77777777" w:rsidTr="002132E4">
        <w:tc>
          <w:tcPr>
            <w:tcW w:w="1474"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8" w:type="dxa"/>
          </w:tcPr>
          <w:p w14:paraId="4AF6849A" w14:textId="77777777" w:rsidR="00E65DC2" w:rsidRDefault="00E65DC2">
            <w:pPr>
              <w:tabs>
                <w:tab w:val="left" w:pos="551"/>
              </w:tabs>
              <w:rPr>
                <w:rFonts w:eastAsiaTheme="minorEastAsia"/>
                <w:lang w:val="en-US" w:eastAsia="ja-JP"/>
              </w:rPr>
            </w:pPr>
          </w:p>
        </w:tc>
        <w:tc>
          <w:tcPr>
            <w:tcW w:w="6802"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w:t>
            </w:r>
            <w:r>
              <w:rPr>
                <w:rFonts w:eastAsia="宋体" w:hint="eastAsia"/>
                <w:lang w:val="en-US" w:eastAsia="zh-CN"/>
              </w:rPr>
              <w:lastRenderedPageBreak/>
              <w:t xml:space="preserve">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4pt;height:149.15pt" o:ole="">
                  <v:imagedata r:id="rId32" o:title=""/>
                  <o:lock v:ext="edit" aspectratio="f"/>
                </v:shape>
                <o:OLEObject Type="Embed" ProgID="Visio.Drawing.15" ShapeID="_x0000_i1026" DrawAspect="Content" ObjectID="_1707547637" r:id="rId33"/>
              </w:object>
            </w:r>
          </w:p>
          <w:p w14:paraId="4AF6849F" w14:textId="77777777" w:rsidR="00E65DC2" w:rsidRDefault="00E65DC2">
            <w:pPr>
              <w:rPr>
                <w:rFonts w:eastAsia="宋体"/>
                <w:lang w:val="en-US" w:eastAsia="ja-JP"/>
              </w:rPr>
            </w:pPr>
          </w:p>
        </w:tc>
      </w:tr>
      <w:tr w:rsidR="00E65DC2" w14:paraId="4AF684A5" w14:textId="77777777" w:rsidTr="002132E4">
        <w:tc>
          <w:tcPr>
            <w:tcW w:w="1474"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8"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2"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2132E4">
        <w:tc>
          <w:tcPr>
            <w:tcW w:w="1474"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8"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2"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2132E4">
        <w:tc>
          <w:tcPr>
            <w:tcW w:w="1474"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8"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AD" w14:textId="77777777" w:rsidR="00E65DC2" w:rsidRDefault="00E65DC2">
            <w:pPr>
              <w:rPr>
                <w:rFonts w:eastAsia="Malgun Gothic"/>
                <w:lang w:val="en-US" w:eastAsia="ko-KR"/>
              </w:rPr>
            </w:pPr>
          </w:p>
        </w:tc>
      </w:tr>
      <w:tr w:rsidR="00E65DC2" w14:paraId="4AF684B2" w14:textId="77777777" w:rsidTr="002132E4">
        <w:tc>
          <w:tcPr>
            <w:tcW w:w="1474"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8" w:type="dxa"/>
          </w:tcPr>
          <w:p w14:paraId="4AF684B0" w14:textId="77777777" w:rsidR="00E65DC2" w:rsidRDefault="00E65DC2">
            <w:pPr>
              <w:tabs>
                <w:tab w:val="left" w:pos="551"/>
              </w:tabs>
              <w:rPr>
                <w:rFonts w:eastAsiaTheme="minorEastAsia"/>
                <w:lang w:val="en-US" w:eastAsia="zh-CN"/>
              </w:rPr>
            </w:pPr>
          </w:p>
        </w:tc>
        <w:tc>
          <w:tcPr>
            <w:tcW w:w="6802"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2132E4">
        <w:tc>
          <w:tcPr>
            <w:tcW w:w="1474"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8"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5" w14:textId="77777777" w:rsidR="00E65DC2" w:rsidRDefault="00E65DC2">
            <w:pPr>
              <w:rPr>
                <w:rFonts w:eastAsia="Malgun Gothic"/>
                <w:lang w:val="en-US" w:eastAsia="ko-KR"/>
              </w:rPr>
            </w:pPr>
          </w:p>
        </w:tc>
      </w:tr>
      <w:tr w:rsidR="00E65DC2" w14:paraId="4AF684BC" w14:textId="77777777" w:rsidTr="002132E4">
        <w:tc>
          <w:tcPr>
            <w:tcW w:w="1474"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8"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2"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E65DC2" w14:paraId="4AF684C0" w14:textId="77777777" w:rsidTr="002132E4">
        <w:tc>
          <w:tcPr>
            <w:tcW w:w="1474" w:type="dxa"/>
          </w:tcPr>
          <w:p w14:paraId="4AF684BD"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58"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BF" w14:textId="77777777" w:rsidR="00E65DC2" w:rsidRDefault="00E65DC2">
            <w:pPr>
              <w:rPr>
                <w:rFonts w:eastAsia="Malgun Gothic"/>
                <w:lang w:val="en-US" w:eastAsia="ko-KR"/>
              </w:rPr>
            </w:pPr>
          </w:p>
        </w:tc>
      </w:tr>
      <w:tr w:rsidR="00E65DC2" w14:paraId="4AF684C7" w14:textId="77777777" w:rsidTr="002132E4">
        <w:tc>
          <w:tcPr>
            <w:tcW w:w="1474"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0"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6"/>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6"/>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2132E4">
        <w:tc>
          <w:tcPr>
            <w:tcW w:w="1474"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8"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A" w14:textId="77777777" w:rsidR="00E65DC2" w:rsidRDefault="00E65DC2">
            <w:pPr>
              <w:rPr>
                <w:rFonts w:eastAsia="Malgun Gothic"/>
                <w:lang w:val="en-US" w:eastAsia="ko-KR"/>
              </w:rPr>
            </w:pPr>
          </w:p>
        </w:tc>
      </w:tr>
      <w:tr w:rsidR="00E65DC2" w14:paraId="4AF684CF" w14:textId="77777777" w:rsidTr="002132E4">
        <w:tc>
          <w:tcPr>
            <w:tcW w:w="1474"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8"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2" w:type="dxa"/>
          </w:tcPr>
          <w:p w14:paraId="4AF684CE" w14:textId="77777777" w:rsidR="00E65DC2" w:rsidRDefault="00E65DC2">
            <w:pPr>
              <w:rPr>
                <w:rFonts w:eastAsia="Malgun Gothic"/>
                <w:lang w:val="en-US" w:eastAsia="ko-KR"/>
              </w:rPr>
            </w:pPr>
          </w:p>
        </w:tc>
      </w:tr>
      <w:tr w:rsidR="00E65DC2" w14:paraId="4AF684D8" w14:textId="77777777" w:rsidTr="002132E4">
        <w:tc>
          <w:tcPr>
            <w:tcW w:w="1474"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8"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2"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2132E4">
        <w:tc>
          <w:tcPr>
            <w:tcW w:w="1474"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8" w:type="dxa"/>
          </w:tcPr>
          <w:p w14:paraId="4AF684DA" w14:textId="77777777" w:rsidR="00E65DC2" w:rsidRDefault="00E65DC2">
            <w:pPr>
              <w:tabs>
                <w:tab w:val="left" w:pos="551"/>
              </w:tabs>
              <w:rPr>
                <w:rFonts w:eastAsiaTheme="minorEastAsia"/>
                <w:lang w:val="en-US" w:eastAsia="zh-CN"/>
              </w:rPr>
            </w:pPr>
          </w:p>
        </w:tc>
        <w:tc>
          <w:tcPr>
            <w:tcW w:w="6802"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6"/>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2132E4">
        <w:tc>
          <w:tcPr>
            <w:tcW w:w="1474"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8"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2" w:type="dxa"/>
          </w:tcPr>
          <w:p w14:paraId="4AF684E6" w14:textId="77777777" w:rsidR="00E65DC2" w:rsidRDefault="00E65DC2">
            <w:pPr>
              <w:rPr>
                <w:rFonts w:eastAsia="Yu Mincho"/>
                <w:lang w:val="en-US" w:eastAsia="ja-JP"/>
              </w:rPr>
            </w:pPr>
          </w:p>
        </w:tc>
      </w:tr>
      <w:tr w:rsidR="00E65DC2" w14:paraId="4AF684EB" w14:textId="77777777" w:rsidTr="002132E4">
        <w:tc>
          <w:tcPr>
            <w:tcW w:w="1474"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8"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2"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2132E4">
        <w:tc>
          <w:tcPr>
            <w:tcW w:w="1474"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8"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2" w:type="dxa"/>
          </w:tcPr>
          <w:p w14:paraId="4AF684EE" w14:textId="77777777" w:rsidR="00E65DC2" w:rsidRDefault="00E65DC2">
            <w:pPr>
              <w:rPr>
                <w:rFonts w:eastAsia="Malgun Gothic"/>
                <w:lang w:val="en-US" w:eastAsia="ko-KR"/>
              </w:rPr>
            </w:pPr>
          </w:p>
        </w:tc>
      </w:tr>
      <w:tr w:rsidR="00E65DC2" w14:paraId="4AF684F3" w14:textId="77777777" w:rsidTr="002132E4">
        <w:tc>
          <w:tcPr>
            <w:tcW w:w="1474"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8"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2" w:type="dxa"/>
          </w:tcPr>
          <w:p w14:paraId="4AF684F2" w14:textId="77777777" w:rsidR="00E65DC2" w:rsidRDefault="00E65DC2">
            <w:pPr>
              <w:rPr>
                <w:rFonts w:eastAsia="Malgun Gothic"/>
                <w:lang w:val="en-US" w:eastAsia="ko-KR"/>
              </w:rPr>
            </w:pPr>
          </w:p>
        </w:tc>
      </w:tr>
      <w:tr w:rsidR="00361716" w14:paraId="546DB997" w14:textId="77777777" w:rsidTr="002132E4">
        <w:tc>
          <w:tcPr>
            <w:tcW w:w="1474" w:type="dxa"/>
          </w:tcPr>
          <w:p w14:paraId="6EE63EEB" w14:textId="516F6470" w:rsidR="00361716" w:rsidRDefault="00361716">
            <w:pPr>
              <w:rPr>
                <w:rFonts w:eastAsia="宋体"/>
                <w:lang w:val="en-US" w:eastAsia="zh-CN"/>
              </w:rPr>
            </w:pPr>
            <w:r>
              <w:rPr>
                <w:rFonts w:eastAsia="宋体"/>
                <w:lang w:val="en-US" w:eastAsia="zh-CN"/>
              </w:rPr>
              <w:t>Nokia, NSB</w:t>
            </w:r>
          </w:p>
        </w:tc>
        <w:tc>
          <w:tcPr>
            <w:tcW w:w="1358"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2" w:type="dxa"/>
          </w:tcPr>
          <w:p w14:paraId="722A1B7F" w14:textId="77777777" w:rsidR="00361716" w:rsidRDefault="00361716">
            <w:pPr>
              <w:rPr>
                <w:rFonts w:eastAsia="Malgun Gothic"/>
                <w:lang w:val="en-US" w:eastAsia="ko-KR"/>
              </w:rPr>
            </w:pPr>
          </w:p>
        </w:tc>
      </w:tr>
      <w:tr w:rsidR="00FB28A8" w:rsidRPr="00AC4C1D" w14:paraId="1365548C" w14:textId="77777777" w:rsidTr="002132E4">
        <w:tc>
          <w:tcPr>
            <w:tcW w:w="1474"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8"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2" w:type="dxa"/>
          </w:tcPr>
          <w:p w14:paraId="280CF024" w14:textId="77777777" w:rsidR="00FB28A8" w:rsidRPr="00AC4C1D" w:rsidRDefault="00FB28A8" w:rsidP="00DA3236">
            <w:pPr>
              <w:rPr>
                <w:b/>
                <w:lang w:val="en-US"/>
              </w:rPr>
            </w:pPr>
          </w:p>
        </w:tc>
      </w:tr>
      <w:tr w:rsidR="002132E4" w:rsidRPr="00AC4C1D" w14:paraId="5E3BD68F" w14:textId="77777777" w:rsidTr="002132E4">
        <w:tc>
          <w:tcPr>
            <w:tcW w:w="1474"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8"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2"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DA3236">
        <w:tc>
          <w:tcPr>
            <w:tcW w:w="1474"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0"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6A52B103" w14:textId="77777777" w:rsidR="004B14D5" w:rsidRPr="005513E9" w:rsidRDefault="004B14D5" w:rsidP="004B14D5">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lastRenderedPageBreak/>
              <w:t>High Priority Proposal 5-2d</w:t>
            </w:r>
            <w:r>
              <w:rPr>
                <w:b/>
                <w:lang w:val="en-US"/>
              </w:rPr>
              <w:t>:</w:t>
            </w:r>
          </w:p>
          <w:p w14:paraId="5E5C81D1" w14:textId="77777777" w:rsidR="007647E4" w:rsidRPr="007647E4" w:rsidRDefault="007647E4" w:rsidP="007647E4">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2132E4">
        <w:tc>
          <w:tcPr>
            <w:tcW w:w="1474"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8" w:type="dxa"/>
          </w:tcPr>
          <w:p w14:paraId="322C2308" w14:textId="7EB277D4" w:rsidR="004B14D5" w:rsidRDefault="004B14D5" w:rsidP="002132E4">
            <w:pPr>
              <w:tabs>
                <w:tab w:val="left" w:pos="551"/>
              </w:tabs>
              <w:rPr>
                <w:rFonts w:eastAsiaTheme="minorEastAsia"/>
                <w:lang w:val="en-US" w:eastAsia="zh-CN"/>
              </w:rPr>
            </w:pPr>
          </w:p>
        </w:tc>
        <w:tc>
          <w:tcPr>
            <w:tcW w:w="6802"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2132E4">
        <w:tc>
          <w:tcPr>
            <w:tcW w:w="1474"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8"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2"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2132E4">
        <w:tc>
          <w:tcPr>
            <w:tcW w:w="1474"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8"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2"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925B55">
        <w:tc>
          <w:tcPr>
            <w:tcW w:w="1474"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0"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6"/>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6"/>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6"/>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6"/>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6"/>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6"/>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2132E4">
        <w:tc>
          <w:tcPr>
            <w:tcW w:w="1474"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8"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2"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2132E4">
        <w:tc>
          <w:tcPr>
            <w:tcW w:w="1474" w:type="dxa"/>
          </w:tcPr>
          <w:p w14:paraId="71E3581E" w14:textId="2B1878E8" w:rsidR="00287FC5" w:rsidRPr="00287FC5" w:rsidRDefault="00287FC5" w:rsidP="002132E4">
            <w:pPr>
              <w:rPr>
                <w:rFonts w:eastAsiaTheme="minorEastAsia" w:hint="eastAsia"/>
                <w:lang w:val="en-US" w:eastAsia="zh-CN"/>
              </w:rPr>
            </w:pPr>
            <w:r>
              <w:rPr>
                <w:rFonts w:eastAsiaTheme="minorEastAsia" w:hint="eastAsia"/>
                <w:lang w:val="en-US" w:eastAsia="zh-CN"/>
              </w:rPr>
              <w:t>Hu</w:t>
            </w:r>
            <w:r>
              <w:rPr>
                <w:rFonts w:eastAsiaTheme="minorEastAsia"/>
                <w:lang w:val="en-US" w:eastAsia="zh-CN"/>
              </w:rPr>
              <w:t>awei, HiSilicon</w:t>
            </w:r>
          </w:p>
        </w:tc>
        <w:tc>
          <w:tcPr>
            <w:tcW w:w="1358" w:type="dxa"/>
          </w:tcPr>
          <w:p w14:paraId="39B870CF" w14:textId="298ED1AA" w:rsidR="00287FC5" w:rsidRPr="00287FC5" w:rsidRDefault="00287FC5" w:rsidP="002132E4">
            <w:pPr>
              <w:tabs>
                <w:tab w:val="left" w:pos="551"/>
              </w:tabs>
              <w:rPr>
                <w:rFonts w:eastAsiaTheme="minorEastAsia" w:hint="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2"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hint="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6"/>
        <w:numPr>
          <w:ilvl w:val="0"/>
          <w:numId w:val="48"/>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14:paraId="4AF684F7"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925B55">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6"/>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x8sIA&#10;AADbAAAADwAAAGRycy9kb3ducmV2LnhtbESPQUvDQBCF74L/YRmhN7tRSimx21IqgniRpnofsmOS&#10;NjsTs2uS/nvnUOhthvfmvW/W2ym0ZqA+NsIOnuYZGOJSfMOVg6/j2+MKTEzIHlthcnChCNvN/d0a&#10;cy8jH2goUmU0hGOODuqUutzaWNYUMM6lI1btR/qASde+sr7HUcNDa5+zbGkDNqwNNXa0r6k8F3/B&#10;wXiS8tfS4jOTj/0g37videouzs0ept0LmERTupmv1+9e8RVWf9EB7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DHywgAAANsAAAAPAAAAAAAAAAAAAAAAAJgCAABkcnMvZG93&#10;bnJldi54bWxQSwUGAAAAAAQABAD1AAAAhwM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O8cMA&#10;AADbAAAADwAAAGRycy9kb3ducmV2LnhtbERP22oCMRB9F/oPYQRfRLOVYnVrlFYQWqgUL/g8bKab&#10;1c1k3URd/fpGKPg2h3OdyayxpThT7QvHCp77CQjizOmCcwXbzaI3AuEDssbSMSm4kofZ9Kk1wVS7&#10;C6/ovA65iCHsU1RgQqhSKX1myKLvu4o4cr+uthgirHOpa7zEcFvKQZIMpcWCY4PBiuaGssP6ZBWM&#10;ri/L7m74utuXP18f5pYf+fuASnXazfsbiEBNeIj/3Z86zh/D/Zd4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KO8cMAAADbAAAADwAAAAAAAAAAAAAAAACYAgAAZHJzL2Rv&#10;d25yZXYueG1sUEsFBgAAAAAEAAQA9QAAAIgDAAAAAA==&#10;" fillcolor="white [3201]" stroked="f" strokeweight=".5pt">
                        <v:textbox inset="0,0,0,0">
                          <w:txbxContent>
                            <w:p w14:paraId="0E5E0A51" w14:textId="77777777" w:rsidR="00C649F4" w:rsidRPr="001A57CB" w:rsidRDefault="00C649F4"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EYcIA&#10;AADbAAAADwAAAGRycy9kb3ducmV2LnhtbESP3YrCMBSE74V9h3AWvJFtuqKitVHWnxVvdX2AQ3Ns&#10;a5uT0kStb78RBC+HmfmGSZedqcWNWldaVvAdxSCIM6tLzhWc/n6/piCcR9ZYWyYFD3KwXHz0Uky0&#10;vfOBbkefiwBhl6CCwvsmkdJlBRl0kW2Ig3e2rUEfZJtL3eI9wE0th3E8kQZLDgsFNrQuKKuOV6Ng&#10;cFhV/rKzVcb5bCY343i667ZK9T+7nzkIT51/h1/tvVYwHMH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cRhwgAAANsAAAAPAAAAAAAAAAAAAAAAAJgCAABkcnMvZG93&#10;bnJldi54bWxQSwUGAAAAAAQABAD1AAAAhwMAAAAA&#10;" fillcolor="white [3201]" stroked="f" strokeweight=".5pt">
                        <v:textbox style="layout-flow:vertical;mso-layout-flow-alt:bottom-to-top" inset="0,0,0,0">
                          <w:txbxContent>
                            <w:p w14:paraId="4D5F3108"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GiDsMA&#10;AADbAAAADwAAAGRycy9kb3ducmV2LnhtbERPz2vCMBS+D/wfwhO8jJlOcJNqFBmMieJB54beHsmz&#10;LTYvpYlt9a83h8GOH9/v2aKzpWio9oVjBa/DBASxdqbgTMHh+/NlAsIHZIOlY1JwIw+Lee9phqlx&#10;Le+o2YdMxBD2KSrIQ6hSKb3OyaIfuoo4cmdXWwwR1pk0NbYx3JZylCRv0mLBsSHHij5y0pf91Sp4&#10;P97NrT3pw/rrV0+aH7/Zjp83Sg363XIKIlAX/sV/7pVRMIpj4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GiDsMAAADbAAAADwAAAAAAAAAAAAAAAACYAgAAZHJzL2Rv&#10;d25yZXYueG1sUEsFBgAAAAAEAAQA9QAAAIgDAAAAAA==&#10;" fillcolor="#f4b083 [1941]" strokecolor="#1f3763 [1604]" strokeweight="1pt">
                        <v:textbox>
                          <w:txbxContent>
                            <w:p w14:paraId="373877F6" w14:textId="30ADBFE4"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ETMYA&#10;AADbAAAADwAAAGRycy9kb3ducmV2LnhtbESPQWsCMRSE7wX/Q3hCL0WzSrG6GsUWChYsxVU8Pzav&#10;m62bl+0m1dVfbwShx2FmvmFmi9ZW4kiNLx0rGPQTEMS50yUXCnbb994YhA/IGivHpOBMHhbzzsMM&#10;U+1OvKFjFgoRIexTVGBCqFMpfW7Iou+7mjh6366xGKJsCqkbPEW4reQwSUbSYslxwWBNb4byQ/Zn&#10;FYzPz59P+9HL/qf6+ng1l+KX1wdU6rHbLqcgArXhP3xvr7SC4Q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5ETMYAAADbAAAADwAAAAAAAAAAAAAAAACYAgAAZHJz&#10;L2Rvd25yZXYueG1sUEsFBgAAAAAEAAQA9QAAAIsDAAAAAA==&#10;" fillcolor="white [3201]" stroked="f" strokeweight=".5pt">
                        <v:textbox inset="0,0,0,0">
                          <w:txbxContent>
                            <w:p w14:paraId="19FC3150"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Uv78A&#10;AADbAAAADwAAAGRycy9kb3ducmV2LnhtbERPzYrCMBC+L/gOYYS9LJqquGg1FtdV2WvVBxiasa1t&#10;JqXJ1vr25iB4/Pj+10lvatFR60rLCibjCARxZnXJuYLL+TBagHAeWWNtmRQ8yEGyGXysMdb2zil1&#10;J5+LEMIuRgWF900spcsKMujGtiEO3NW2Bn2AbS51i/cQbmo5jaJvabDk0FBgQ7uCsur0bxR8pT+V&#10;vx1tlXG+XMrfebQ49nulPof9dgXCU+/f4pf7TyuYhfXhS/gBcvM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1S/vwAAANsAAAAPAAAAAAAAAAAAAAAAAJgCAABkcnMvZG93bnJl&#10;di54bWxQSwUGAAAAAAQABAD1AAAAhAMAAAAA&#10;" fillcolor="white [3201]" stroked="f" strokeweight=".5pt">
                        <v:textbox style="layout-flow:vertical;mso-layout-flow-alt:bottom-to-top" inset="0,0,0,0">
                          <w:txbxContent>
                            <w:p w14:paraId="455472B1" w14:textId="77777777" w:rsidR="00C649F4" w:rsidRPr="001A57CB" w:rsidRDefault="00C649F4"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YlMYA&#10;AADbAAAADwAAAGRycy9kb3ducmV2LnhtbESPW2sCMRSE3wv+h3CEvhTNtvXGapS2ICi0iBd8PmyO&#10;m9XNyXaT6uqvb4RCH4eZ+YaZzBpbijPVvnCs4LmbgCDOnC44V7DbzjsjED4gaywdk4IreZhNWw8T&#10;TLW78JrOm5CLCGGfogITQpVK6TNDFn3XVcTRO7jaYoiyzqWu8RLhtpQvSTKQFguOCwYr+jCUnTY/&#10;VsHo2vt62g+G+2O5Wr6bW/7NnydU6rHdvI1BBGrCf/ivvdAKXvt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rYlMYAAADbAAAADwAAAAAAAAAAAAAAAACYAgAAZHJz&#10;L2Rvd25yZXYueG1sUEsFBgAAAAAEAAQA9QAAAIsDAAAAAA==&#10;" fillcolor="white [3201]" stroked="f" strokeweight=".5pt">
                        <v:textbox inset="0,0,0,0">
                          <w:txbxContent>
                            <w:p w14:paraId="23E9F1D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ce8IA&#10;AADbAAAADwAAAGRycy9kb3ducmV2LnhtbESPQWvCQBSE74X+h+UVvNWNtYhEVxFLQXopRr0/ss8k&#10;mn0vza5J/PddodDjMDPfMMv14GrVUesrYQOTcQKKOBdbcWHgePh8nYPyAdliLUwG7uRhvXp+WmJq&#10;pec9dVkoVISwT9FAGUKTau3zkhz6sTTE0TtL6zBE2RbatthHuKv1W5LMtMOK40KJDW1Lyq/ZzRno&#10;L5L/aHr/TuRr28lpk30Mzd2Y0cuwWYAKNIT/8F97Zw1MZ/D4En+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lx7wgAAANsAAAAPAAAAAAAAAAAAAAAAAJgCAABkcnMvZG93&#10;bnJldi54bWxQSwUGAAAAAAQABAD1AAAAhw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jeMYA&#10;AADbAAAADwAAAGRycy9kb3ducmV2LnhtbESPQWsCMRSE74X+h/AKXopmtaKyGqUWhBYsxVU8PzbP&#10;zdbNy3YTdfXXN0Khx2FmvmFmi9ZW4kyNLx0r6PcSEMS50yUXCnbbVXcCwgdkjZVjUnAlD4v548MM&#10;U+0uvKFzFgoRIexTVGBCqFMpfW7Iou+5mjh6B9dYDFE2hdQNXiLcVnKQJCNpseS4YLCmN0P5MTtZ&#10;BZPr8PN5Pxrvv6uvj6W5FT+8PqJSnaf2dQoiUBv+w3/td63gZQz3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TjeMYAAADbAAAADwAAAAAAAAAAAAAAAACYAgAAZHJz&#10;L2Rvd25yZXYueG1sUEsFBgAAAAAEAAQA9QAAAIsDAAAAAA==&#10;" fillcolor="white [3201]" stroked="f" strokeweight=".5pt">
                        <v:textbox inset="0,0,0,0">
                          <w:txbxContent>
                            <w:p w14:paraId="62B486F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3CsMA&#10;AADbAAAADwAAAGRycy9kb3ducmV2LnhtbERPXWvCMBR9F/YfwhX2IjPdFCddU9kEwcFkTMXnS3PX&#10;VJub2kSt+/XLg+Dj4Xxns87W4kytrxwreB4mIIgLpysuFWw3i6cpCB+QNdaOScGVPMzyh16GqXYX&#10;/qHzOpQihrBPUYEJoUml9IUhi37oGuLI/brWYoiwLaVu8RLDbS1fkmQiLVYcGww2NDdUHNYnq2B6&#10;Ha8Gu8nrbl9/f36Yv/LIXwdU6rHfvb+BCNSFu/jmXmoFozg2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t3CsMAAADbAAAADwAAAAAAAAAAAAAAAACYAgAAZHJzL2Rv&#10;d25yZXYueG1sUEsFBgAAAAAEAAQA9QAAAIgDAAAAAA==&#10;" fillcolor="white [3201]" stroked="f" strokeweight=".5pt">
                        <v:textbox inset="0,0,0,0">
                          <w:txbxContent>
                            <w:p w14:paraId="2642D47C"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SkcYA&#10;AADbAAAADwAAAGRycy9kb3ducmV2LnhtbESPQWsCMRSE7wX/Q3hCL6JZW7F2NYotFCooUi2eH5vn&#10;ZnXzsm5SXfvrG0HocZiZb5jJrLGlOFPtC8cK+r0EBHHmdMG5gu/tR3cEwgdkjaVjUnAlD7Np62GC&#10;qXYX/qLzJuQiQtinqMCEUKVS+syQRd9zFXH09q62GKKsc6lrvES4LeVTkgylxYLjgsGK3g1lx82P&#10;VTC6Dlad3fBldyjXizfzm594eUSlHtvNfAwiUBP+w/f2p1bw/Aq3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fSkcYAAADbAAAADwAAAAAAAAAAAAAAAACYAgAAZHJz&#10;L2Rvd25yZXYueG1sUEsFBgAAAAAEAAQA9QAAAIsDAAAAAA==&#10;" fillcolor="white [3201]" stroked="f" strokeweight=".5pt">
                        <v:textbox inset="0,0,0,0">
                          <w:txbxContent>
                            <w:p w14:paraId="2B40D347" w14:textId="77777777" w:rsidR="00C649F4" w:rsidRPr="001A57CB" w:rsidRDefault="00C649F4"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LqMQA&#10;AADbAAAADwAAAGRycy9kb3ducmV2LnhtbERPz2vCMBS+C/sfwhN2EU035iadUYYgG4qHORV3eyTP&#10;tqx5KU3WVv96cxA8fny/p/POlqKh2heOFTyNEhDE2pmCMwW7n+VwAsIHZIOlY1JwJg/z2UNviqlx&#10;LX9Tsw2ZiCHsU1SQh1ClUnqdk0U/chVx5E6uthgirDNpamxjuC3lc5K8SosFx4YcK1rkpP+2/1bB&#10;2/Fizu2v3q0+D3rS7P16Mx6slXrsdx/vIAJ14S6+ub+Mgpe4Pn6JP0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IS6jEAAAA2wAAAA8AAAAAAAAAAAAAAAAAmAIAAGRycy9k&#10;b3ducmV2LnhtbFBLBQYAAAAABAAEAPUAAACJAwAAAAA=&#10;" fillcolor="#f4b083 [1941]" strokecolor="#1f3763 [1604]" strokeweight="1pt">
                        <v:textbox>
                          <w:txbxContent>
                            <w:p w14:paraId="760437BB"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tcIA&#10;AADbAAAADwAAAGRycy9kb3ducmV2LnhtbESPUWvCMBSF3wf7D+EOfJupImV0TUUEUWQv6/YDLs1d&#10;25nc1CTa+u+XgeDj4ZzzHU65nqwRV/Khd6xgMc9AEDdO99wq+P7avb6BCBFZo3FMCm4UYF09P5VY&#10;aDfyJ13r2IoE4VCggi7GoZAyNB1ZDHM3ECfvx3mLMUnfSu1xTHBr5DLLcmmx57TQ4UDbjppTfbEK&#10;7CE7mX08ovn9mM77fFz5IzqlZi/T5h1EpCk+wvf2QStYLeD/S/oBsv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4a1wgAAANsAAAAPAAAAAAAAAAAAAAAAAJgCAABkcnMvZG93&#10;bnJldi54bWxQSwUGAAAAAAQABAD1AAAAhwMAAAAA&#10;" fillcolor="#92d050" strokecolor="#1f3763 [1604]" strokeweight="1pt">
                        <v:textbox>
                          <w:txbxContent>
                            <w:p w14:paraId="1AE333AA" w14:textId="05D5D7EB"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YwsEA&#10;AADbAAAADwAAAGRycy9kb3ducmV2LnhtbESP3YrCMBSE74V9h3AWvLPpiohUo4gginjjzwMcmrNt&#10;1+Skm0Rb394IC3s5zMw3zGLVWyMe5EPjWMFXloMgLp1uuFJwvWxHMxAhIms0jknBkwKslh+DBRba&#10;dXyixzlWIkE4FKigjrEtpAxlTRZD5lri5H07bzEm6SupPXYJbo0c5/lUWmw4LdTY0qam8na+WwV2&#10;n9/MLh7Q/Bz73920m/gDOqWGn/16DiJSH//Df+29VjAZw/tL+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tGMLBAAAA2wAAAA8AAAAAAAAAAAAAAAAAmAIAAGRycy9kb3du&#10;cmV2LnhtbFBLBQYAAAAABAAEAPUAAACGAwAAAAA=&#10;" fillcolor="#92d050" strokecolor="#1f3763 [1604]" strokeweight="1pt">
                        <v:textbox>
                          <w:txbxContent>
                            <w:p w14:paraId="4D5F8263" w14:textId="77777777" w:rsidR="00C649F4" w:rsidRPr="00EC00C8" w:rsidRDefault="00C649F4"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bookmarkStart w:id="22" w:name="_GoBack"/>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6"/>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925B55" w:rsidP="007D5F64">
            <w:pPr>
              <w:pStyle w:val="af6"/>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6"/>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925B55" w:rsidP="006720CE">
            <w:pPr>
              <w:pStyle w:val="af6"/>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6"/>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6"/>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6"/>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bookmarkEnd w:id="22"/>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6"/>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6"/>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6"/>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6"/>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925B55">
            <w:pPr>
              <w:rPr>
                <w:color w:val="0000FF"/>
                <w:u w:val="single"/>
                <w:lang w:val="en-US"/>
              </w:rPr>
            </w:pPr>
            <w:hyperlink r:id="rId39" w:history="1">
              <w:r w:rsidR="00C9122A">
                <w:rPr>
                  <w:rStyle w:val="af3"/>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925B55">
            <w:pPr>
              <w:rPr>
                <w:color w:val="0000FF"/>
                <w:u w:val="single"/>
                <w:lang w:val="en-US"/>
              </w:rPr>
            </w:pPr>
            <w:hyperlink r:id="rId40" w:history="1">
              <w:r w:rsidR="00C9122A">
                <w:rPr>
                  <w:rStyle w:val="af3"/>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925B55">
            <w:pPr>
              <w:rPr>
                <w:lang w:val="en-US"/>
              </w:rPr>
            </w:pPr>
            <w:hyperlink r:id="rId41" w:history="1">
              <w:r w:rsidR="00C9122A">
                <w:rPr>
                  <w:rStyle w:val="af3"/>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925B55">
            <w:pPr>
              <w:rPr>
                <w:lang w:val="en-US"/>
              </w:rPr>
            </w:pPr>
            <w:hyperlink r:id="rId42" w:history="1">
              <w:r w:rsidR="00C9122A">
                <w:rPr>
                  <w:rStyle w:val="af3"/>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925B55">
            <w:pPr>
              <w:rPr>
                <w:lang w:val="en-US"/>
              </w:rPr>
            </w:pPr>
            <w:hyperlink r:id="rId43" w:history="1">
              <w:r w:rsidR="00C9122A">
                <w:rPr>
                  <w:rStyle w:val="af3"/>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925B55">
            <w:pPr>
              <w:rPr>
                <w:lang w:val="en-US"/>
              </w:rPr>
            </w:pPr>
            <w:hyperlink r:id="rId44" w:history="1">
              <w:r w:rsidR="00C9122A">
                <w:rPr>
                  <w:rStyle w:val="af3"/>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925B55">
            <w:pPr>
              <w:rPr>
                <w:lang w:val="en-US"/>
              </w:rPr>
            </w:pPr>
            <w:hyperlink r:id="rId45" w:history="1">
              <w:r w:rsidR="00C9122A">
                <w:rPr>
                  <w:rStyle w:val="af3"/>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925B55">
            <w:pPr>
              <w:rPr>
                <w:lang w:val="en-US"/>
              </w:rPr>
            </w:pPr>
            <w:hyperlink r:id="rId46" w:history="1">
              <w:r w:rsidR="00C9122A">
                <w:rPr>
                  <w:rStyle w:val="af3"/>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925B55">
            <w:pPr>
              <w:rPr>
                <w:lang w:val="en-US"/>
              </w:rPr>
            </w:pPr>
            <w:hyperlink r:id="rId47" w:history="1">
              <w:r w:rsidR="00C9122A">
                <w:rPr>
                  <w:rStyle w:val="af3"/>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925B55">
            <w:pPr>
              <w:rPr>
                <w:lang w:val="en-US"/>
              </w:rPr>
            </w:pPr>
            <w:hyperlink r:id="rId48" w:history="1">
              <w:r w:rsidR="00C9122A">
                <w:rPr>
                  <w:rStyle w:val="af3"/>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925B55">
            <w:pPr>
              <w:rPr>
                <w:lang w:val="en-US"/>
              </w:rPr>
            </w:pPr>
            <w:hyperlink r:id="rId49" w:history="1">
              <w:r w:rsidR="00C9122A">
                <w:rPr>
                  <w:rStyle w:val="af3"/>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925B55">
            <w:pPr>
              <w:rPr>
                <w:lang w:val="en-US"/>
              </w:rPr>
            </w:pPr>
            <w:hyperlink r:id="rId50" w:history="1">
              <w:r w:rsidR="00C9122A">
                <w:rPr>
                  <w:rStyle w:val="af3"/>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925B55">
            <w:pPr>
              <w:rPr>
                <w:lang w:val="en-US"/>
              </w:rPr>
            </w:pPr>
            <w:hyperlink r:id="rId51" w:history="1">
              <w:r w:rsidR="00C9122A">
                <w:rPr>
                  <w:rStyle w:val="af3"/>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925B55">
            <w:pPr>
              <w:rPr>
                <w:lang w:val="en-US"/>
              </w:rPr>
            </w:pPr>
            <w:hyperlink r:id="rId52" w:history="1">
              <w:r w:rsidR="00C9122A">
                <w:rPr>
                  <w:rStyle w:val="af3"/>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925B55">
            <w:pPr>
              <w:rPr>
                <w:lang w:val="en-US"/>
              </w:rPr>
            </w:pPr>
            <w:hyperlink r:id="rId53" w:history="1">
              <w:r w:rsidR="00C9122A">
                <w:rPr>
                  <w:rStyle w:val="af3"/>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925B55">
            <w:pPr>
              <w:rPr>
                <w:lang w:val="en-US"/>
              </w:rPr>
            </w:pPr>
            <w:hyperlink r:id="rId54" w:history="1">
              <w:r w:rsidR="00C9122A">
                <w:rPr>
                  <w:rStyle w:val="af3"/>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925B55">
            <w:pPr>
              <w:rPr>
                <w:lang w:val="en-US"/>
              </w:rPr>
            </w:pPr>
            <w:hyperlink r:id="rId55" w:history="1">
              <w:r w:rsidR="00C9122A">
                <w:rPr>
                  <w:rStyle w:val="af3"/>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925B55">
            <w:pPr>
              <w:rPr>
                <w:lang w:val="en-US"/>
              </w:rPr>
            </w:pPr>
            <w:hyperlink r:id="rId56" w:history="1">
              <w:r w:rsidR="00C9122A">
                <w:rPr>
                  <w:rStyle w:val="af3"/>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925B55">
            <w:pPr>
              <w:rPr>
                <w:lang w:val="en-US"/>
              </w:rPr>
            </w:pPr>
            <w:hyperlink r:id="rId57" w:history="1">
              <w:r w:rsidR="00C9122A">
                <w:rPr>
                  <w:rStyle w:val="af3"/>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lastRenderedPageBreak/>
              <w:t>[20]</w:t>
            </w:r>
          </w:p>
        </w:tc>
        <w:tc>
          <w:tcPr>
            <w:tcW w:w="1456" w:type="dxa"/>
            <w:tcMar>
              <w:top w:w="0" w:type="dxa"/>
              <w:left w:w="70" w:type="dxa"/>
              <w:bottom w:w="0" w:type="dxa"/>
              <w:right w:w="70" w:type="dxa"/>
            </w:tcMar>
          </w:tcPr>
          <w:p w14:paraId="4AF6867A" w14:textId="77777777" w:rsidR="00E65DC2" w:rsidRDefault="00925B55">
            <w:pPr>
              <w:rPr>
                <w:lang w:val="en-US"/>
              </w:rPr>
            </w:pPr>
            <w:hyperlink r:id="rId58" w:history="1">
              <w:r w:rsidR="00C9122A">
                <w:rPr>
                  <w:rStyle w:val="af3"/>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925B55">
            <w:pPr>
              <w:rPr>
                <w:lang w:val="en-US"/>
              </w:rPr>
            </w:pPr>
            <w:hyperlink r:id="rId59" w:history="1">
              <w:r w:rsidR="00C9122A">
                <w:rPr>
                  <w:rStyle w:val="af3"/>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925B55">
            <w:pPr>
              <w:rPr>
                <w:lang w:val="en-US"/>
              </w:rPr>
            </w:pPr>
            <w:hyperlink r:id="rId60" w:history="1">
              <w:r w:rsidR="00C9122A">
                <w:rPr>
                  <w:rStyle w:val="af3"/>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925B55">
            <w:pPr>
              <w:rPr>
                <w:lang w:val="en-US"/>
              </w:rPr>
            </w:pPr>
            <w:hyperlink r:id="rId61" w:history="1">
              <w:r w:rsidR="00C9122A">
                <w:rPr>
                  <w:rStyle w:val="af3"/>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925B55">
            <w:pPr>
              <w:rPr>
                <w:lang w:val="en-US"/>
              </w:rPr>
            </w:pPr>
            <w:hyperlink r:id="rId62" w:history="1">
              <w:r w:rsidR="00C9122A">
                <w:rPr>
                  <w:rStyle w:val="af3"/>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925B55">
            <w:pPr>
              <w:rPr>
                <w:lang w:val="en-US"/>
              </w:rPr>
            </w:pPr>
            <w:hyperlink r:id="rId63" w:history="1">
              <w:r w:rsidR="00C9122A">
                <w:rPr>
                  <w:rStyle w:val="af3"/>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925B55">
            <w:pPr>
              <w:rPr>
                <w:lang w:val="en-US"/>
              </w:rPr>
            </w:pPr>
            <w:hyperlink r:id="rId64" w:history="1">
              <w:r w:rsidR="00C9122A">
                <w:rPr>
                  <w:rStyle w:val="af3"/>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925B55">
            <w:pPr>
              <w:rPr>
                <w:lang w:val="en-US"/>
              </w:rPr>
            </w:pPr>
            <w:hyperlink r:id="rId65" w:history="1">
              <w:r w:rsidR="00C9122A">
                <w:rPr>
                  <w:rStyle w:val="af3"/>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925B55">
            <w:pPr>
              <w:rPr>
                <w:lang w:val="en-US"/>
              </w:rPr>
            </w:pPr>
            <w:hyperlink r:id="rId66" w:history="1">
              <w:r w:rsidR="00C9122A">
                <w:rPr>
                  <w:rStyle w:val="af3"/>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925B55">
            <w:pPr>
              <w:rPr>
                <w:lang w:val="en-US"/>
              </w:rPr>
            </w:pPr>
            <w:hyperlink r:id="rId67" w:history="1">
              <w:r w:rsidR="00C9122A">
                <w:rPr>
                  <w:rStyle w:val="af3"/>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925B55">
            <w:pPr>
              <w:rPr>
                <w:lang w:val="en-US"/>
              </w:rPr>
            </w:pPr>
            <w:hyperlink r:id="rId68" w:history="1">
              <w:r w:rsidR="00C9122A">
                <w:rPr>
                  <w:rStyle w:val="af3"/>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925B55">
            <w:pPr>
              <w:rPr>
                <w:lang w:val="en-US"/>
              </w:rPr>
            </w:pPr>
            <w:hyperlink r:id="rId69" w:history="1">
              <w:r w:rsidR="00C9122A">
                <w:rPr>
                  <w:rStyle w:val="af3"/>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925B55">
            <w:pPr>
              <w:rPr>
                <w:lang w:val="en-US"/>
              </w:rPr>
            </w:pPr>
            <w:hyperlink r:id="rId70" w:history="1">
              <w:r w:rsidR="00C9122A">
                <w:rPr>
                  <w:rStyle w:val="af3"/>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925B55">
            <w:pPr>
              <w:rPr>
                <w:lang w:val="en-US"/>
              </w:rPr>
            </w:pPr>
            <w:hyperlink r:id="rId71" w:history="1">
              <w:r w:rsidR="00C9122A">
                <w:rPr>
                  <w:rStyle w:val="af3"/>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925B55">
            <w:pPr>
              <w:rPr>
                <w:lang w:val="en-US"/>
              </w:rPr>
            </w:pPr>
            <w:hyperlink r:id="rId72" w:history="1">
              <w:r w:rsidR="00C9122A">
                <w:rPr>
                  <w:rStyle w:val="af3"/>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925B55">
            <w:pPr>
              <w:rPr>
                <w:lang w:val="en-US"/>
              </w:rPr>
            </w:pPr>
            <w:hyperlink r:id="rId73" w:history="1">
              <w:r w:rsidR="00C9122A">
                <w:rPr>
                  <w:rStyle w:val="af3"/>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925B55">
            <w:pPr>
              <w:rPr>
                <w:lang w:val="en-US"/>
              </w:rPr>
            </w:pPr>
            <w:hyperlink r:id="rId74" w:history="1">
              <w:r w:rsidR="00C9122A">
                <w:rPr>
                  <w:rStyle w:val="af3"/>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925B55">
            <w:pPr>
              <w:rPr>
                <w:lang w:val="en-US"/>
              </w:rPr>
            </w:pPr>
            <w:hyperlink r:id="rId75" w:history="1">
              <w:r w:rsidR="00C9122A">
                <w:rPr>
                  <w:rStyle w:val="af3"/>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925B55">
            <w:pPr>
              <w:rPr>
                <w:rStyle w:val="af3"/>
                <w:color w:val="0000FF"/>
                <w:lang w:val="en-US"/>
              </w:rPr>
            </w:pPr>
            <w:hyperlink r:id="rId76" w:history="1">
              <w:r w:rsidR="00C9122A">
                <w:rPr>
                  <w:rStyle w:val="af3"/>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925B55">
            <w:pPr>
              <w:rPr>
                <w:rStyle w:val="af3"/>
                <w:color w:val="0000FF"/>
                <w:lang w:val="en-US"/>
              </w:rPr>
            </w:pPr>
            <w:hyperlink r:id="rId77" w:history="1">
              <w:r w:rsidR="00C9122A">
                <w:rPr>
                  <w:rStyle w:val="af3"/>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925B55">
            <w:pPr>
              <w:rPr>
                <w:rStyle w:val="af3"/>
                <w:color w:val="0000FF"/>
                <w:lang w:val="en-US"/>
              </w:rPr>
            </w:pPr>
            <w:hyperlink r:id="rId78" w:history="1">
              <w:r w:rsidR="00C9122A">
                <w:rPr>
                  <w:rStyle w:val="af3"/>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925B55">
            <w:pPr>
              <w:rPr>
                <w:rStyle w:val="af3"/>
                <w:color w:val="0000FF"/>
                <w:lang w:val="en-US"/>
              </w:rPr>
            </w:pPr>
            <w:hyperlink r:id="rId79" w:history="1">
              <w:r w:rsidR="00C9122A">
                <w:rPr>
                  <w:rStyle w:val="af3"/>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925B55">
            <w:pPr>
              <w:rPr>
                <w:color w:val="0000FF"/>
                <w:u w:val="single"/>
                <w:lang w:val="en-US" w:eastAsia="sv-SE"/>
              </w:rPr>
            </w:pPr>
            <w:hyperlink r:id="rId80" w:history="1">
              <w:r w:rsidR="00C9122A">
                <w:rPr>
                  <w:rStyle w:val="af3"/>
                  <w:color w:val="0000FF"/>
                  <w:lang w:val="en-US" w:eastAsia="sv-SE"/>
                </w:rPr>
                <w:t>R1-2202528</w:t>
              </w:r>
            </w:hyperlink>
            <w:r w:rsidR="00C9122A">
              <w:rPr>
                <w:lang w:val="en-US"/>
              </w:rPr>
              <w:br/>
              <w:t>(</w:t>
            </w:r>
            <w:hyperlink r:id="rId81"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925B55">
            <w:hyperlink r:id="rId82" w:history="1">
              <w:r w:rsidR="00C9122A">
                <w:rPr>
                  <w:rStyle w:val="af3"/>
                  <w:color w:val="0000FF"/>
                  <w:lang w:val="en-US" w:eastAsia="sv-SE"/>
                </w:rPr>
                <w:t>R1-2202529</w:t>
              </w:r>
            </w:hyperlink>
            <w:r w:rsidR="00C9122A">
              <w:rPr>
                <w:lang w:val="en-US"/>
              </w:rPr>
              <w:br/>
              <w:t>(</w:t>
            </w:r>
            <w:hyperlink r:id="rId83" w:history="1">
              <w:r w:rsidR="00C9122A">
                <w:rPr>
                  <w:rStyle w:val="af3"/>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925B55" w:rsidP="00DA3236">
            <w:hyperlink r:id="rId84" w:history="1">
              <w:r w:rsidR="00FD65A2">
                <w:rPr>
                  <w:rStyle w:val="af3"/>
                  <w:color w:val="0000FF"/>
                  <w:lang w:val="en-US" w:eastAsia="sv-SE"/>
                </w:rPr>
                <w:t>R1-2202530</w:t>
              </w:r>
            </w:hyperlink>
            <w:r w:rsidR="00FD65A2">
              <w:rPr>
                <w:lang w:val="en-US"/>
              </w:rPr>
              <w:br/>
              <w:t>(</w:t>
            </w:r>
            <w:hyperlink r:id="rId85" w:history="1">
              <w:r w:rsidR="00FD65A2">
                <w:rPr>
                  <w:rStyle w:val="af3"/>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44351" w14:textId="77777777" w:rsidR="00B16E01" w:rsidRDefault="00B16E01" w:rsidP="003B67B0">
      <w:pPr>
        <w:spacing w:after="0" w:line="240" w:lineRule="auto"/>
      </w:pPr>
      <w:r>
        <w:separator/>
      </w:r>
    </w:p>
  </w:endnote>
  <w:endnote w:type="continuationSeparator" w:id="0">
    <w:p w14:paraId="050E759D" w14:textId="77777777" w:rsidR="00B16E01" w:rsidRDefault="00B16E01"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ADDCC" w14:textId="77777777" w:rsidR="00B16E01" w:rsidRDefault="00B16E01" w:rsidP="003B67B0">
      <w:pPr>
        <w:spacing w:after="0" w:line="240" w:lineRule="auto"/>
      </w:pPr>
      <w:r>
        <w:separator/>
      </w:r>
    </w:p>
  </w:footnote>
  <w:footnote w:type="continuationSeparator" w:id="0">
    <w:p w14:paraId="3817B2B0" w14:textId="77777777" w:rsidR="00B16E01" w:rsidRDefault="00B16E01" w:rsidP="003B6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9"/>
    <w:lvlOverride w:ilvl="0">
      <w:startOverride w:val="1"/>
    </w:lvlOverride>
  </w:num>
  <w:num w:numId="7">
    <w:abstractNumId w:val="30"/>
  </w:num>
  <w:num w:numId="8">
    <w:abstractNumId w:val="40"/>
  </w:num>
  <w:num w:numId="9">
    <w:abstractNumId w:val="34"/>
  </w:num>
  <w:num w:numId="10">
    <w:abstractNumId w:val="22"/>
  </w:num>
  <w:num w:numId="11">
    <w:abstractNumId w:val="16"/>
  </w:num>
  <w:num w:numId="12">
    <w:abstractNumId w:val="46"/>
  </w:num>
  <w:num w:numId="13">
    <w:abstractNumId w:val="12"/>
  </w:num>
  <w:num w:numId="14">
    <w:abstractNumId w:val="31"/>
  </w:num>
  <w:num w:numId="15">
    <w:abstractNumId w:val="32"/>
  </w:num>
  <w:num w:numId="16">
    <w:abstractNumId w:val="48"/>
  </w:num>
  <w:num w:numId="17">
    <w:abstractNumId w:val="18"/>
  </w:num>
  <w:num w:numId="18">
    <w:abstractNumId w:val="56"/>
  </w:num>
  <w:num w:numId="19">
    <w:abstractNumId w:val="26"/>
  </w:num>
  <w:num w:numId="20">
    <w:abstractNumId w:val="13"/>
  </w:num>
  <w:num w:numId="21">
    <w:abstractNumId w:val="33"/>
  </w:num>
  <w:num w:numId="22">
    <w:abstractNumId w:val="28"/>
  </w:num>
  <w:num w:numId="23">
    <w:abstractNumId w:val="1"/>
  </w:num>
  <w:num w:numId="24">
    <w:abstractNumId w:val="50"/>
  </w:num>
  <w:num w:numId="25">
    <w:abstractNumId w:val="52"/>
  </w:num>
  <w:num w:numId="26">
    <w:abstractNumId w:val="14"/>
  </w:num>
  <w:num w:numId="27">
    <w:abstractNumId w:val="9"/>
  </w:num>
  <w:num w:numId="28">
    <w:abstractNumId w:val="0"/>
  </w:num>
  <w:num w:numId="29">
    <w:abstractNumId w:val="39"/>
  </w:num>
  <w:num w:numId="30">
    <w:abstractNumId w:val="49"/>
  </w:num>
  <w:num w:numId="31">
    <w:abstractNumId w:val="5"/>
  </w:num>
  <w:num w:numId="32">
    <w:abstractNumId w:val="36"/>
  </w:num>
  <w:num w:numId="33">
    <w:abstractNumId w:val="45"/>
  </w:num>
  <w:num w:numId="34">
    <w:abstractNumId w:val="6"/>
  </w:num>
  <w:num w:numId="35">
    <w:abstractNumId w:val="11"/>
  </w:num>
  <w:num w:numId="36">
    <w:abstractNumId w:val="8"/>
  </w:num>
  <w:num w:numId="37">
    <w:abstractNumId w:val="53"/>
  </w:num>
  <w:num w:numId="38">
    <w:abstractNumId w:val="21"/>
  </w:num>
  <w:num w:numId="39">
    <w:abstractNumId w:val="54"/>
  </w:num>
  <w:num w:numId="40">
    <w:abstractNumId w:val="35"/>
  </w:num>
  <w:num w:numId="41">
    <w:abstractNumId w:val="47"/>
  </w:num>
  <w:num w:numId="42">
    <w:abstractNumId w:val="10"/>
  </w:num>
  <w:num w:numId="43">
    <w:abstractNumId w:val="7"/>
  </w:num>
  <w:num w:numId="44">
    <w:abstractNumId w:val="27"/>
  </w:num>
  <w:num w:numId="45">
    <w:abstractNumId w:val="44"/>
  </w:num>
  <w:num w:numId="46">
    <w:abstractNumId w:val="20"/>
  </w:num>
  <w:num w:numId="47">
    <w:abstractNumId w:val="24"/>
  </w:num>
  <w:num w:numId="48">
    <w:abstractNumId w:val="37"/>
  </w:num>
  <w:num w:numId="49">
    <w:abstractNumId w:val="41"/>
  </w:num>
  <w:num w:numId="50">
    <w:abstractNumId w:val="43"/>
  </w:num>
  <w:num w:numId="51">
    <w:abstractNumId w:val="55"/>
  </w:num>
  <w:num w:numId="52">
    <w:abstractNumId w:val="17"/>
  </w:num>
  <w:num w:numId="53">
    <w:abstractNumId w:val="51"/>
  </w:num>
  <w:num w:numId="54">
    <w:abstractNumId w:val="23"/>
  </w:num>
  <w:num w:numId="55">
    <w:abstractNumId w:val="38"/>
  </w:num>
  <w:num w:numId="56">
    <w:abstractNumId w:val="25"/>
  </w:num>
  <w:num w:numId="57">
    <w:abstractNumId w:val="4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BA3"/>
    <w:rsid w:val="0003677E"/>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3286"/>
    <w:rsid w:val="001E3B2D"/>
    <w:rsid w:val="001E454A"/>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97"/>
    <w:rsid w:val="003423B0"/>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217B"/>
    <w:rsid w:val="00493253"/>
    <w:rsid w:val="00496246"/>
    <w:rsid w:val="004A3968"/>
    <w:rsid w:val="004A51EB"/>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D501A"/>
    <w:rsid w:val="005D754D"/>
    <w:rsid w:val="005E1463"/>
    <w:rsid w:val="005F155D"/>
    <w:rsid w:val="005F3808"/>
    <w:rsid w:val="005F380C"/>
    <w:rsid w:val="005F3BD9"/>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A85"/>
    <w:rsid w:val="00644CB8"/>
    <w:rsid w:val="006510FD"/>
    <w:rsid w:val="0065258F"/>
    <w:rsid w:val="00654BCB"/>
    <w:rsid w:val="00654E32"/>
    <w:rsid w:val="00655C80"/>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6FE0"/>
    <w:rsid w:val="007274D7"/>
    <w:rsid w:val="00731879"/>
    <w:rsid w:val="00732190"/>
    <w:rsid w:val="0073306A"/>
    <w:rsid w:val="00733AA9"/>
    <w:rsid w:val="00742382"/>
    <w:rsid w:val="007447BB"/>
    <w:rsid w:val="00750C88"/>
    <w:rsid w:val="007527BF"/>
    <w:rsid w:val="007532CD"/>
    <w:rsid w:val="00754258"/>
    <w:rsid w:val="00757FD2"/>
    <w:rsid w:val="0076011C"/>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36E"/>
    <w:rsid w:val="007F6BC7"/>
    <w:rsid w:val="00800469"/>
    <w:rsid w:val="00800A7C"/>
    <w:rsid w:val="008010B5"/>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D61"/>
    <w:rsid w:val="00E75049"/>
    <w:rsid w:val="00E7587B"/>
    <w:rsid w:val="00E758D3"/>
    <w:rsid w:val="00E76BD0"/>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3CCF337-34C1-45B1-8965-D975AA7A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39388</Words>
  <Characters>224515</Characters>
  <Application>Microsoft Office Word</Application>
  <DocSecurity>0</DocSecurity>
  <Lines>1870</Lines>
  <Paragraphs>526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263377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2022-02-28T02:01:00Z</dcterms:created>
  <dcterms:modified xsi:type="dcterms:W3CDTF">2022-02-28T02:01:00Z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