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1D2DDE2F"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ko-KR"/>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ko-KR"/>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 xml:space="preserv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gNBs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E954F7">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ListParagraph"/>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ListParagraph"/>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ListParagraph"/>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ListParagraph"/>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ko-KR"/>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ko-KR"/>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ko-KR"/>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lastRenderedPageBreak/>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56.25pt" o:ole="">
                  <v:imagedata r:id="rId21" o:title=""/>
                </v:shape>
                <o:OLEObject Type="Embed" ProgID="Visio.Drawing.15" ShapeID="_x0000_i1025" DrawAspect="Content" ObjectID="_1707486050"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ListParagraph"/>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ListParagraph"/>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lastRenderedPageBreak/>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14291">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lastRenderedPageBreak/>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ListParagraph"/>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w:t>
            </w:r>
            <w:r w:rsidRPr="00896FEC">
              <w:rPr>
                <w:b/>
                <w:bCs/>
                <w:color w:val="FF0000"/>
                <w:lang w:val="en-US"/>
              </w:rPr>
              <w:t>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ListParagraph"/>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w:t>
            </w:r>
            <w:r>
              <w:rPr>
                <w:rFonts w:eastAsiaTheme="minorEastAsia"/>
                <w:lang w:val="en-US" w:eastAsia="zh-CN"/>
              </w:rPr>
              <w:lastRenderedPageBreak/>
              <w:t xml:space="preserve">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lastRenderedPageBreak/>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sidRPr="00EB5B4A">
              <w:rPr>
                <w:rFonts w:eastAsiaTheme="minorEastAsia"/>
                <w:lang w:val="en-US" w:eastAsia="zh-CN"/>
              </w:rPr>
              <w:lastRenderedPageBreak/>
              <w:t xml:space="preserve">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lastRenderedPageBreak/>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3211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ListParagraph"/>
              <w:numPr>
                <w:ilvl w:val="0"/>
                <w:numId w:val="34"/>
              </w:numPr>
              <w:tabs>
                <w:tab w:val="left" w:pos="772"/>
              </w:tabs>
              <w:spacing w:after="100" w:afterAutospacing="1"/>
              <w:rPr>
                <w:rFonts w:eastAsia="Malgun Gothic"/>
                <w:lang w:val="en-US" w:eastAsia="ko-KR"/>
              </w:rPr>
            </w:pPr>
            <w:r w:rsidRPr="00E07A1F">
              <w:rPr>
                <w:b/>
                <w:bCs/>
                <w:sz w:val="20"/>
                <w:szCs w:val="22"/>
                <w:lang w:val="en-US"/>
              </w:rPr>
              <w:lastRenderedPageBreak/>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ListParagraph"/>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ListParagraph"/>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sz w:val="20"/>
                <w:szCs w:val="22"/>
                <w:lang w:val="en-US"/>
              </w:rPr>
              <w:t xml:space="preserve">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lastRenderedPageBreak/>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4E468A">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ListParagraph"/>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ListParagraph"/>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lastRenderedPageBreak/>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lastRenderedPageBreak/>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ListParagraph"/>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7E1FF1">
        <w:tc>
          <w:tcPr>
            <w:tcW w:w="1479" w:type="dxa"/>
            <w:shd w:val="clear" w:color="auto" w:fill="D9D9D9" w:themeFill="background1" w:themeFillShade="D9"/>
          </w:tcPr>
          <w:p w14:paraId="38C35403" w14:textId="77777777" w:rsidR="00AB4911" w:rsidRDefault="00AB4911" w:rsidP="007E1FF1">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7E1FF1">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7E1FF1">
            <w:pPr>
              <w:rPr>
                <w:b/>
                <w:bCs/>
                <w:lang w:val="en-US"/>
              </w:rPr>
            </w:pPr>
            <w:r>
              <w:rPr>
                <w:b/>
                <w:bCs/>
                <w:lang w:val="en-US"/>
              </w:rPr>
              <w:t>Comments</w:t>
            </w:r>
          </w:p>
        </w:tc>
      </w:tr>
      <w:tr w:rsidR="00AB4911" w14:paraId="4E6C1913" w14:textId="77777777" w:rsidTr="007E1FF1">
        <w:tc>
          <w:tcPr>
            <w:tcW w:w="1479" w:type="dxa"/>
          </w:tcPr>
          <w:p w14:paraId="664A92DD" w14:textId="381158BF" w:rsidR="00AB4911" w:rsidRDefault="00D466FF" w:rsidP="007E1FF1">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7E1FF1">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7E1FF1">
            <w:pPr>
              <w:rPr>
                <w:rFonts w:eastAsiaTheme="minorEastAsia"/>
                <w:lang w:val="en-US" w:eastAsia="zh-CN"/>
              </w:rPr>
            </w:pPr>
          </w:p>
        </w:tc>
      </w:tr>
      <w:tr w:rsidR="00AB4911" w14:paraId="5829B2A8" w14:textId="77777777" w:rsidTr="007E1FF1">
        <w:tc>
          <w:tcPr>
            <w:tcW w:w="1479" w:type="dxa"/>
          </w:tcPr>
          <w:p w14:paraId="240ACE69" w14:textId="419EC1C8" w:rsidR="00AB4911" w:rsidRDefault="00AB4911" w:rsidP="007E1FF1">
            <w:pPr>
              <w:rPr>
                <w:rFonts w:eastAsiaTheme="minorEastAsia"/>
                <w:lang w:val="en-US" w:eastAsia="zh-CN"/>
              </w:rPr>
            </w:pPr>
          </w:p>
        </w:tc>
        <w:tc>
          <w:tcPr>
            <w:tcW w:w="1372" w:type="dxa"/>
          </w:tcPr>
          <w:p w14:paraId="4D9D6A2F" w14:textId="77777777" w:rsidR="00AB4911" w:rsidRDefault="00AB4911" w:rsidP="007E1FF1">
            <w:pPr>
              <w:tabs>
                <w:tab w:val="left" w:pos="551"/>
              </w:tabs>
              <w:rPr>
                <w:rFonts w:eastAsiaTheme="minorEastAsia"/>
                <w:lang w:val="en-US" w:eastAsia="zh-CN"/>
              </w:rPr>
            </w:pPr>
          </w:p>
        </w:tc>
        <w:tc>
          <w:tcPr>
            <w:tcW w:w="6780" w:type="dxa"/>
          </w:tcPr>
          <w:p w14:paraId="2591745C" w14:textId="393F048F" w:rsidR="00AB4911" w:rsidRDefault="00AB4911" w:rsidP="007E1FF1">
            <w:pPr>
              <w:rPr>
                <w:rFonts w:eastAsiaTheme="minorEastAsia"/>
                <w:lang w:val="en-US" w:eastAsia="zh-CN"/>
              </w:rPr>
            </w:pPr>
          </w:p>
        </w:tc>
      </w:tr>
      <w:tr w:rsidR="00AB4911" w14:paraId="1CB49700" w14:textId="77777777" w:rsidTr="007E1FF1">
        <w:tc>
          <w:tcPr>
            <w:tcW w:w="1479" w:type="dxa"/>
          </w:tcPr>
          <w:p w14:paraId="52B7AA93" w14:textId="0FD137BB" w:rsidR="00AB4911" w:rsidRDefault="00AB4911" w:rsidP="007E1FF1">
            <w:pPr>
              <w:rPr>
                <w:rFonts w:eastAsiaTheme="minorEastAsia"/>
                <w:lang w:val="en-US" w:eastAsia="zh-CN"/>
              </w:rPr>
            </w:pPr>
          </w:p>
        </w:tc>
        <w:tc>
          <w:tcPr>
            <w:tcW w:w="1372" w:type="dxa"/>
          </w:tcPr>
          <w:p w14:paraId="6B17B78B" w14:textId="77777777" w:rsidR="00AB4911" w:rsidRDefault="00AB4911" w:rsidP="007E1FF1">
            <w:pPr>
              <w:tabs>
                <w:tab w:val="left" w:pos="551"/>
              </w:tabs>
              <w:rPr>
                <w:rFonts w:eastAsiaTheme="minorEastAsia"/>
                <w:lang w:val="en-US" w:eastAsia="zh-CN"/>
              </w:rPr>
            </w:pPr>
          </w:p>
        </w:tc>
        <w:tc>
          <w:tcPr>
            <w:tcW w:w="6780" w:type="dxa"/>
          </w:tcPr>
          <w:p w14:paraId="07E95027" w14:textId="027CFBB6" w:rsidR="00AB4911" w:rsidRDefault="00AB4911" w:rsidP="007E1FF1">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ko-KR"/>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lastRenderedPageBreak/>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lastRenderedPageBreak/>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ListParagraph"/>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ListParagraph"/>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lastRenderedPageBreak/>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lastRenderedPageBreak/>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ko-KR"/>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ko-KR"/>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lastRenderedPageBreak/>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ko-KR"/>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CD0D4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CD0D4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lastRenderedPageBreak/>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w:t>
            </w:r>
            <w:r>
              <w:rPr>
                <w:bCs/>
                <w:lang w:val="en-US"/>
              </w:rPr>
              <w:lastRenderedPageBreak/>
              <w:t xml:space="preserve">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lastRenderedPageBreak/>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ko-KR"/>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ko-KR"/>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lastRenderedPageBreak/>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lastRenderedPageBreak/>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25pt;height:149.25pt" o:ole="">
                  <v:imagedata r:id="rId32" o:title=""/>
                  <o:lock v:ext="edit" aspectratio="f"/>
                </v:shape>
                <o:OLEObject Type="Embed" ProgID="Visio.Drawing.15" ShapeID="_x0000_i1026" DrawAspect="Content" ObjectID="_1707486051"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lastRenderedPageBreak/>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lastRenderedPageBreak/>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ko-KR"/>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ko-KR"/>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ko-KR"/>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lastRenderedPageBreak/>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8"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2"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783AB8">
        <w:tc>
          <w:tcPr>
            <w:tcW w:w="1474"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0"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50DD0B8C" w14:textId="77777777" w:rsidR="001A5BCA" w:rsidRPr="005513E9" w:rsidRDefault="001A5BCA" w:rsidP="001A5BCA">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ListParagraph"/>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lastRenderedPageBreak/>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2132E4">
        <w:tc>
          <w:tcPr>
            <w:tcW w:w="1474" w:type="dxa"/>
          </w:tcPr>
          <w:p w14:paraId="08C8CE4C" w14:textId="3E1E5D1A" w:rsidR="001A5BCA" w:rsidRDefault="000E3CC1" w:rsidP="002132E4">
            <w:pPr>
              <w:rPr>
                <w:rFonts w:eastAsia="Malgun Gothic"/>
                <w:lang w:val="en-US" w:eastAsia="ko-KR"/>
              </w:rPr>
            </w:pPr>
            <w:r>
              <w:rPr>
                <w:rFonts w:eastAsia="Malgun Gothic"/>
                <w:lang w:val="en-US" w:eastAsia="ko-KR"/>
              </w:rPr>
              <w:lastRenderedPageBreak/>
              <w:t>Qualcomm</w:t>
            </w:r>
          </w:p>
        </w:tc>
        <w:tc>
          <w:tcPr>
            <w:tcW w:w="1358"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2"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CD0D49">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ko-KR"/>
              </w:rPr>
              <w:lastRenderedPageBreak/>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DA3236" w:rsidRPr="001A57CB" w:rsidRDefault="00DA3236"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DA3236" w:rsidRPr="001A57CB" w:rsidRDefault="00DA3236"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C93F36">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CD0D49" w:rsidP="007D5F64">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ListParagraph"/>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CD0D49" w:rsidP="006720CE">
            <w:pPr>
              <w:pStyle w:val="ListParagraph"/>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ListParagraph"/>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w:t>
            </w:r>
            <w:r>
              <w:rPr>
                <w:rFonts w:eastAsiaTheme="minorEastAsia"/>
                <w:lang w:val="en-US" w:eastAsia="zh-CN"/>
              </w:rPr>
              <w:lastRenderedPageBreak/>
              <w:t>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CD0D49">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CD0D49">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CD0D49">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CD0D49">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CD0D49">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CD0D49">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CD0D49">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CD0D49">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CD0D49">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CD0D49">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CD0D49">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CD0D49">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CD0D49">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4AF6865C" w14:textId="77777777" w:rsidR="00E65DC2" w:rsidRDefault="00CD0D49">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CD0D49">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CD0D49">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CD0D49">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CD0D49">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CD0D49">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CD0D49">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CD0D49">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CD0D49">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CD0D49">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CD0D49">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CD0D49">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CD0D49">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CD0D49">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CD0D49">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CD0D49">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CD0D49">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CD0D49">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CD0D49">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CD0D49">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CD0D49">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CD0D49">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CD0D49">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CD0D49">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CD0D49">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CD0D49">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CD0D49">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CD0D49">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4AF686E8" w14:textId="77777777" w:rsidR="00E65DC2" w:rsidRDefault="00CD0D49">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CD0D49">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CD0D49" w:rsidP="00DA3236">
            <w:hyperlink r:id="rId84" w:history="1">
              <w:r w:rsidR="00FD65A2">
                <w:rPr>
                  <w:rStyle w:val="Hyperlink"/>
                  <w:color w:val="0000FF"/>
                  <w:lang w:val="en-US" w:eastAsia="sv-SE"/>
                </w:rPr>
                <w:t>R1-2202530</w:t>
              </w:r>
            </w:hyperlink>
            <w:r w:rsidR="00FD65A2">
              <w:rPr>
                <w:lang w:val="en-US"/>
              </w:rPr>
              <w:br/>
              <w:t>(</w:t>
            </w:r>
            <w:hyperlink r:id="rId85" w:history="1">
              <w:r w:rsidR="00FD65A2">
                <w:rPr>
                  <w:rStyle w:val="Hyperlink"/>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B54D" w14:textId="77777777" w:rsidR="00CD0D49" w:rsidRDefault="00CD0D49" w:rsidP="003B67B0">
      <w:pPr>
        <w:spacing w:after="0" w:line="240" w:lineRule="auto"/>
      </w:pPr>
      <w:r>
        <w:separator/>
      </w:r>
    </w:p>
  </w:endnote>
  <w:endnote w:type="continuationSeparator" w:id="0">
    <w:p w14:paraId="479B1B86" w14:textId="77777777" w:rsidR="00CD0D49" w:rsidRDefault="00CD0D49"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5112" w14:textId="77777777" w:rsidR="00CD0D49" w:rsidRDefault="00CD0D49" w:rsidP="003B67B0">
      <w:pPr>
        <w:spacing w:after="0" w:line="240" w:lineRule="auto"/>
      </w:pPr>
      <w:r>
        <w:separator/>
      </w:r>
    </w:p>
  </w:footnote>
  <w:footnote w:type="continuationSeparator" w:id="0">
    <w:p w14:paraId="6C269B25" w14:textId="77777777" w:rsidR="00CD0D49" w:rsidRDefault="00CD0D49"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6"/>
  </w:num>
  <w:num w:numId="13">
    <w:abstractNumId w:val="12"/>
  </w:num>
  <w:num w:numId="14">
    <w:abstractNumId w:val="31"/>
  </w:num>
  <w:num w:numId="15">
    <w:abstractNumId w:val="32"/>
  </w:num>
  <w:num w:numId="16">
    <w:abstractNumId w:val="48"/>
  </w:num>
  <w:num w:numId="17">
    <w:abstractNumId w:val="18"/>
  </w:num>
  <w:num w:numId="18">
    <w:abstractNumId w:val="56"/>
  </w:num>
  <w:num w:numId="19">
    <w:abstractNumId w:val="26"/>
  </w:num>
  <w:num w:numId="20">
    <w:abstractNumId w:val="13"/>
  </w:num>
  <w:num w:numId="21">
    <w:abstractNumId w:val="33"/>
  </w:num>
  <w:num w:numId="22">
    <w:abstractNumId w:val="28"/>
  </w:num>
  <w:num w:numId="23">
    <w:abstractNumId w:val="1"/>
  </w:num>
  <w:num w:numId="24">
    <w:abstractNumId w:val="50"/>
  </w:num>
  <w:num w:numId="25">
    <w:abstractNumId w:val="52"/>
  </w:num>
  <w:num w:numId="26">
    <w:abstractNumId w:val="14"/>
  </w:num>
  <w:num w:numId="27">
    <w:abstractNumId w:val="9"/>
  </w:num>
  <w:num w:numId="28">
    <w:abstractNumId w:val="0"/>
  </w:num>
  <w:num w:numId="29">
    <w:abstractNumId w:val="39"/>
  </w:num>
  <w:num w:numId="30">
    <w:abstractNumId w:val="49"/>
  </w:num>
  <w:num w:numId="31">
    <w:abstractNumId w:val="5"/>
  </w:num>
  <w:num w:numId="32">
    <w:abstractNumId w:val="36"/>
  </w:num>
  <w:num w:numId="33">
    <w:abstractNumId w:val="45"/>
  </w:num>
  <w:num w:numId="34">
    <w:abstractNumId w:val="6"/>
  </w:num>
  <w:num w:numId="35">
    <w:abstractNumId w:val="11"/>
  </w:num>
  <w:num w:numId="36">
    <w:abstractNumId w:val="8"/>
  </w:num>
  <w:num w:numId="37">
    <w:abstractNumId w:val="53"/>
  </w:num>
  <w:num w:numId="38">
    <w:abstractNumId w:val="21"/>
  </w:num>
  <w:num w:numId="39">
    <w:abstractNumId w:val="54"/>
  </w:num>
  <w:num w:numId="40">
    <w:abstractNumId w:val="35"/>
  </w:num>
  <w:num w:numId="41">
    <w:abstractNumId w:val="47"/>
  </w:num>
  <w:num w:numId="42">
    <w:abstractNumId w:val="10"/>
  </w:num>
  <w:num w:numId="43">
    <w:abstractNumId w:val="7"/>
  </w:num>
  <w:num w:numId="44">
    <w:abstractNumId w:val="27"/>
  </w:num>
  <w:num w:numId="45">
    <w:abstractNumId w:val="44"/>
  </w:num>
  <w:num w:numId="46">
    <w:abstractNumId w:val="20"/>
  </w:num>
  <w:num w:numId="47">
    <w:abstractNumId w:val="24"/>
  </w:num>
  <w:num w:numId="48">
    <w:abstractNumId w:val="37"/>
  </w:num>
  <w:num w:numId="49">
    <w:abstractNumId w:val="41"/>
  </w:num>
  <w:num w:numId="50">
    <w:abstractNumId w:val="43"/>
  </w:num>
  <w:num w:numId="51">
    <w:abstractNumId w:val="55"/>
  </w:num>
  <w:num w:numId="52">
    <w:abstractNumId w:val="17"/>
  </w:num>
  <w:num w:numId="53">
    <w:abstractNumId w:val="51"/>
  </w:num>
  <w:num w:numId="54">
    <w:abstractNumId w:val="23"/>
  </w:num>
  <w:num w:numId="55">
    <w:abstractNumId w:val="38"/>
  </w:num>
  <w:num w:numId="56">
    <w:abstractNumId w:val="25"/>
  </w:num>
  <w:num w:numId="57">
    <w:abstractNumId w:val="4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BA3"/>
    <w:rsid w:val="0003677E"/>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3286"/>
    <w:rsid w:val="001E3B2D"/>
    <w:rsid w:val="001E454A"/>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97"/>
    <w:rsid w:val="003423B0"/>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D501A"/>
    <w:rsid w:val="005D754D"/>
    <w:rsid w:val="005E1463"/>
    <w:rsid w:val="005F155D"/>
    <w:rsid w:val="005F3808"/>
    <w:rsid w:val="005F380C"/>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A85"/>
    <w:rsid w:val="00644CB8"/>
    <w:rsid w:val="006510FD"/>
    <w:rsid w:val="0065258F"/>
    <w:rsid w:val="00654BCB"/>
    <w:rsid w:val="00654E32"/>
    <w:rsid w:val="00655C80"/>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6FE0"/>
    <w:rsid w:val="007274D7"/>
    <w:rsid w:val="00731879"/>
    <w:rsid w:val="00732190"/>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36E"/>
    <w:rsid w:val="007F6BC7"/>
    <w:rsid w:val="00800469"/>
    <w:rsid w:val="00800A7C"/>
    <w:rsid w:val="008010B5"/>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6960"/>
    <w:rsid w:val="00930979"/>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2CFE"/>
    <w:rsid w:val="00BD3687"/>
    <w:rsid w:val="00BD42FF"/>
    <w:rsid w:val="00BE2F35"/>
    <w:rsid w:val="00BE3788"/>
    <w:rsid w:val="00BE384C"/>
    <w:rsid w:val="00BE6A76"/>
    <w:rsid w:val="00BE6E01"/>
    <w:rsid w:val="00BF105C"/>
    <w:rsid w:val="00BF3A9F"/>
    <w:rsid w:val="00BF73EA"/>
    <w:rsid w:val="00BF7AAD"/>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D61"/>
    <w:rsid w:val="00E75049"/>
    <w:rsid w:val="00E7587B"/>
    <w:rsid w:val="00E758D3"/>
    <w:rsid w:val="00E76BD0"/>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customStyle="1" w:styleId="UnresolvedMention14">
    <w:name w:val="Unresolved Mention14"/>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8.wmf"/><Relationship Id="rId39" Type="http://schemas.openxmlformats.org/officeDocument/2006/relationships/hyperlink" Target="https://www.3gpp.org/ftp/TSG_RAN/TSG_RAN/TSGR_92e/Docs/RP-211574.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76" Type="http://schemas.openxmlformats.org/officeDocument/2006/relationships/hyperlink" Target="https://www.3gpp.org/ftp/TSG_RAN/WG1_RL1/TSGR1_108-e/Docs/R1-2200876.zip" TargetMode="External"/><Relationship Id="rId84"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yperlink" Target="https://www.3gpp.org/ftp/Specs/archive/38_series/38.822/38822-g20.zip" TargetMode="Externa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2146.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87"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93173C7-AF2B-4A9C-928F-E1C88A877D6B}">
  <ds:schemaRefs>
    <ds:schemaRef ds:uri="http://schemas.openxmlformats.org/officeDocument/2006/bibliography"/>
  </ds:schemaRefs>
</ds:datastoreItem>
</file>

<file path=customXml/itemProps4.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99</Pages>
  <Words>38927</Words>
  <Characters>221888</Characters>
  <Application>Microsoft Office Word</Application>
  <DocSecurity>0</DocSecurity>
  <Lines>1849</Lines>
  <Paragraphs>520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260295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23</cp:revision>
  <dcterms:created xsi:type="dcterms:W3CDTF">2022-02-28T00:13:00Z</dcterms:created>
  <dcterms:modified xsi:type="dcterms:W3CDTF">2022-02-28T00:54:00Z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