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1D2DDE2F"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4AF67848" w14:textId="77777777" w:rsidR="00E65DC2" w:rsidRDefault="00C9122A">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ko-KR"/>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4AF67931"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ko-KR"/>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0A308DB7" w14:textId="3BBA207B" w:rsidR="00F56C5F" w:rsidRPr="00F56C5F" w:rsidRDefault="00F56C5F" w:rsidP="00F56C5F">
            <w:pPr>
              <w:pStyle w:val="ListParagraph"/>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proofErr w:type="gramStart"/>
            <w:r w:rsidRPr="00AB7940">
              <w:rPr>
                <w:b/>
                <w:bCs/>
                <w:lang w:val="en-US"/>
              </w:rPr>
              <w:t>includes</w:t>
            </w:r>
            <w:proofErr w:type="gramEnd"/>
            <w:r w:rsidRPr="00AB7940">
              <w:rPr>
                <w:b/>
                <w:bCs/>
                <w:lang w:val="en-US"/>
              </w:rPr>
              <w:t xml:space="preserve">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 xml:space="preserv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ListParagraph"/>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proofErr w:type="spellStart"/>
            <w:r w:rsidR="007114E3">
              <w:rPr>
                <w:rFonts w:eastAsiaTheme="minorEastAsia"/>
                <w:lang w:val="en-US" w:eastAsia="zh-CN"/>
              </w:rPr>
              <w:t>w.r.t.</w:t>
            </w:r>
            <w:proofErr w:type="spellEnd"/>
            <w:r w:rsidR="007114E3">
              <w:rPr>
                <w:rFonts w:eastAsiaTheme="minorEastAsia"/>
                <w:lang w:val="en-US" w:eastAsia="zh-CN"/>
              </w:rPr>
              <w:t xml:space="preserve">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E954F7">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w:t>
            </w:r>
            <w:r w:rsidRPr="00887F80">
              <w:rPr>
                <w:b/>
                <w:highlight w:val="yellow"/>
                <w:lang w:val="en-US"/>
              </w:rPr>
              <w:t>2a</w:t>
            </w:r>
            <w:r w:rsidRPr="00887F80">
              <w:rPr>
                <w:b/>
                <w:bCs/>
                <w:lang w:val="en-US"/>
              </w:rPr>
              <w:t>: For the case that the initial DL BWP for non-RedCap UEs is wider than the maximum RedCap UE bandwidth</w:t>
            </w:r>
            <w:r w:rsidRPr="00887F80">
              <w:rPr>
                <w:b/>
                <w:bCs/>
                <w:lang w:val="en-US"/>
              </w:rPr>
              <w:t>,</w:t>
            </w:r>
          </w:p>
          <w:p w14:paraId="32373FF0" w14:textId="39DDF133" w:rsidR="00887F80" w:rsidRPr="00887F80" w:rsidRDefault="00887F80" w:rsidP="00887F80">
            <w:pPr>
              <w:pStyle w:val="ListParagraph"/>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ListParagraph"/>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ListParagraph"/>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ListParagraph"/>
              <w:numPr>
                <w:ilvl w:val="2"/>
                <w:numId w:val="15"/>
              </w:numPr>
              <w:jc w:val="left"/>
              <w:rPr>
                <w:b/>
                <w:bCs/>
                <w:color w:val="FF0000"/>
                <w:sz w:val="20"/>
                <w:szCs w:val="22"/>
                <w:lang w:val="en-US"/>
              </w:rPr>
            </w:pPr>
            <w:r w:rsidRPr="00400F81">
              <w:rPr>
                <w:b/>
                <w:bCs/>
                <w:color w:val="FF0000"/>
                <w:sz w:val="20"/>
                <w:szCs w:val="22"/>
                <w:lang w:val="en-US"/>
              </w:rPr>
              <w:t xml:space="preserve">Option b: </w:t>
            </w:r>
            <w:r w:rsidRPr="00400F81">
              <w:rPr>
                <w:b/>
                <w:bCs/>
                <w:color w:val="FF0000"/>
                <w:sz w:val="20"/>
                <w:szCs w:val="22"/>
                <w:lang w:val="en-US"/>
              </w:rPr>
              <w:t>For TDD, the center frequencies of the MIB-configured CORESET#0 and the initial UL BWP are aligned.</w:t>
            </w:r>
          </w:p>
        </w:tc>
      </w:tr>
      <w:tr w:rsidR="00051EA1" w:rsidRPr="0088596F" w14:paraId="3BE4BD72" w14:textId="77777777" w:rsidTr="002132E4">
        <w:tc>
          <w:tcPr>
            <w:tcW w:w="1479" w:type="dxa"/>
          </w:tcPr>
          <w:p w14:paraId="29445133" w14:textId="77777777" w:rsidR="00051EA1" w:rsidRDefault="00051EA1" w:rsidP="00DA3236">
            <w:pPr>
              <w:rPr>
                <w:rFonts w:eastAsiaTheme="minorEastAsia"/>
                <w:lang w:val="en-US" w:eastAsia="zh-CN"/>
              </w:rPr>
            </w:pPr>
          </w:p>
        </w:tc>
        <w:tc>
          <w:tcPr>
            <w:tcW w:w="1372" w:type="dxa"/>
          </w:tcPr>
          <w:p w14:paraId="3CEBCEBF" w14:textId="77777777" w:rsidR="00051EA1" w:rsidRDefault="00051EA1" w:rsidP="00DA3236">
            <w:pPr>
              <w:tabs>
                <w:tab w:val="left" w:pos="551"/>
              </w:tabs>
              <w:rPr>
                <w:rFonts w:eastAsiaTheme="minorEastAsia"/>
                <w:lang w:val="en-US" w:eastAsia="zh-CN"/>
              </w:rPr>
            </w:pPr>
          </w:p>
        </w:tc>
        <w:tc>
          <w:tcPr>
            <w:tcW w:w="6780" w:type="dxa"/>
          </w:tcPr>
          <w:p w14:paraId="3D673839" w14:textId="77777777" w:rsidR="00051EA1" w:rsidRDefault="00051EA1" w:rsidP="00DA3236">
            <w:pPr>
              <w:rPr>
                <w:rFonts w:eastAsiaTheme="minorEastAsia"/>
                <w:lang w:val="en-US" w:eastAsia="zh-CN"/>
              </w:rPr>
            </w:pP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ko-KR"/>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ko-KR"/>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lastRenderedPageBreak/>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ko-KR"/>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lastRenderedPageBreak/>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56.25pt" o:ole="">
                  <v:imagedata r:id="rId21" o:title=""/>
                </v:shape>
                <o:OLEObject Type="Embed" ProgID="Visio.Drawing.15" ShapeID="_x0000_i1025" DrawAspect="Content" ObjectID="_1707514467"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ListParagraph"/>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ListParagraph"/>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lastRenderedPageBreak/>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14291">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w:t>
            </w:r>
            <w:r w:rsidRPr="008237D5">
              <w:rPr>
                <w:rFonts w:eastAsia="Microsoft YaHei UI"/>
                <w:b/>
                <w:bCs/>
                <w:color w:val="FF0000"/>
                <w:lang w:val="en-US" w:eastAsia="zh-CN"/>
              </w:rPr>
              <w:t>For BWP#0 configuration option 1, a</w:t>
            </w:r>
            <w:r w:rsidRPr="008237D5">
              <w:rPr>
                <w:rFonts w:eastAsia="Microsoft YaHei UI"/>
                <w:b/>
                <w:bCs/>
                <w:color w:val="FF0000"/>
                <w:lang w:val="en-US" w:eastAsia="zh-CN"/>
              </w:rPr>
              <w:t xml:space="preserve">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77777777" w:rsidR="002315A2" w:rsidRDefault="002315A2" w:rsidP="00DA3236">
            <w:pPr>
              <w:rPr>
                <w:rFonts w:eastAsiaTheme="minorEastAsia"/>
                <w:lang w:val="en-US" w:eastAsia="zh-CN"/>
              </w:rPr>
            </w:pP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59577EB6" w14:textId="77777777" w:rsidR="002315A2" w:rsidRDefault="002315A2" w:rsidP="00DA3236">
            <w:pPr>
              <w:rPr>
                <w:rFonts w:eastAsia="Malgun Gothic"/>
                <w:lang w:val="en-US" w:eastAsia="ko-KR"/>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lastRenderedPageBreak/>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w:t>
            </w:r>
            <w:r>
              <w:rPr>
                <w:rFonts w:eastAsiaTheme="minorEastAsia"/>
                <w:lang w:val="en-US" w:eastAsia="zh-CN"/>
              </w:rPr>
              <w:lastRenderedPageBreak/>
              <w:t xml:space="preserve">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lastRenderedPageBreak/>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lastRenderedPageBreak/>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lastRenderedPageBreak/>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lastRenderedPageBreak/>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4AF67E05" w14:textId="77777777" w:rsidR="00E65DC2" w:rsidRDefault="00C9122A">
            <w:pPr>
              <w:rPr>
                <w:rFonts w:eastAsiaTheme="minorEastAsia"/>
                <w:lang w:val="en-US" w:eastAsia="zh-CN"/>
              </w:rPr>
            </w:pPr>
            <w:r>
              <w:rPr>
                <w:rFonts w:ascii="Times" w:hAnsi="Times" w:cs="Times"/>
                <w:lang w:val="en-US" w:eastAsia="fi-FI"/>
              </w:rPr>
              <w:lastRenderedPageBreak/>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lastRenderedPageBreak/>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lastRenderedPageBreak/>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lastRenderedPageBreak/>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lastRenderedPageBreak/>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lastRenderedPageBreak/>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w:t>
            </w:r>
            <w:proofErr w:type="gramStart"/>
            <w:r w:rsidRPr="00EB5B4A">
              <w:rPr>
                <w:rFonts w:eastAsiaTheme="minorEastAsia"/>
                <w:lang w:val="en-US" w:eastAsia="zh-CN"/>
              </w:rPr>
              <w:t>have</w:t>
            </w:r>
            <w:proofErr w:type="gramEnd"/>
            <w:r w:rsidRPr="00EB5B4A">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w:t>
            </w:r>
            <w:proofErr w:type="gramStart"/>
            <w:r w:rsidRPr="00EB5B4A">
              <w:rPr>
                <w:rFonts w:eastAsiaTheme="minorEastAsia"/>
                <w:lang w:val="en-US" w:eastAsia="zh-CN"/>
              </w:rPr>
              <w:t>to change</w:t>
            </w:r>
            <w:proofErr w:type="gramEnd"/>
            <w:r w:rsidRPr="00EB5B4A">
              <w:rPr>
                <w:rFonts w:eastAsiaTheme="minorEastAsia"/>
                <w:lang w:val="en-US" w:eastAsia="zh-CN"/>
              </w:rPr>
              <w:t xml:space="preserve"> CD-SSB to SSB. </w:t>
            </w:r>
          </w:p>
          <w:p w14:paraId="4AF67F06"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w:t>
            </w:r>
            <w:r w:rsidRPr="00EB5B4A">
              <w:rPr>
                <w:rFonts w:ascii="Times New Roman" w:eastAsiaTheme="minorEastAsia" w:hAnsi="Times New Roman" w:cs="Times New Roman"/>
                <w:color w:val="00B050"/>
                <w:sz w:val="20"/>
                <w:szCs w:val="20"/>
                <w:lang w:val="en-US" w:eastAsia="zh-CN"/>
              </w:rPr>
              <w:lastRenderedPageBreak/>
              <w:t xml:space="preserve">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ListParagraph"/>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sidRPr="00AB7940">
              <w:rPr>
                <w:rFonts w:ascii="Times New Roman" w:hAnsi="Times New Roman" w:cs="Times New Roman"/>
                <w:b/>
                <w:bCs/>
                <w:color w:val="00B050"/>
                <w:sz w:val="20"/>
                <w:szCs w:val="20"/>
                <w:lang w:val="en-US"/>
              </w:rPr>
              <w:t>of  SSB</w:t>
            </w:r>
            <w:proofErr w:type="gramEnd"/>
            <w:r w:rsidRPr="00AB7940">
              <w:rPr>
                <w:rFonts w:ascii="Times New Roman" w:hAnsi="Times New Roman" w:cs="Times New Roman"/>
                <w:b/>
                <w:bCs/>
                <w:color w:val="00B050"/>
                <w:sz w:val="20"/>
                <w:szCs w:val="20"/>
                <w:lang w:val="en-US"/>
              </w:rPr>
              <w:t xml:space="preserve">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lastRenderedPageBreak/>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ListParagraph"/>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3211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ListParagraph"/>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ListParagraph"/>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 xml:space="preserve">Note: </w:t>
            </w:r>
            <w:r w:rsidRPr="00C6450D">
              <w:rPr>
                <w:rFonts w:eastAsia="Malgun Gothic"/>
                <w:b/>
                <w:bCs/>
                <w:color w:val="FF0000"/>
                <w:sz w:val="20"/>
                <w:szCs w:val="22"/>
                <w:lang w:val="en-US" w:eastAsia="ko-KR"/>
              </w:rPr>
              <w:t>For BWP#0 configuration option 2</w:t>
            </w:r>
            <w:r w:rsidRPr="00C6450D">
              <w:rPr>
                <w:rFonts w:eastAsia="Malgun Gothic"/>
                <w:b/>
                <w:bCs/>
                <w:color w:val="FF0000"/>
                <w:sz w:val="20"/>
                <w:szCs w:val="22"/>
                <w:lang w:val="en-US" w:eastAsia="ko-KR"/>
              </w:rPr>
              <w:t>,</w:t>
            </w:r>
          </w:p>
          <w:p w14:paraId="64411280" w14:textId="77777777" w:rsidR="0083068A" w:rsidRPr="00C6450D" w:rsidRDefault="0083068A" w:rsidP="0083068A">
            <w:pPr>
              <w:pStyle w:val="ListParagraph"/>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w:t>
            </w:r>
            <w:r w:rsidRPr="00C6450D">
              <w:rPr>
                <w:rFonts w:eastAsia="Microsoft YaHei UI"/>
                <w:b/>
                <w:bCs/>
                <w:color w:val="FF0000"/>
                <w:lang w:eastAsia="zh-CN"/>
              </w:rPr>
              <w:t xml:space="preserve"> separate initial </w:t>
            </w:r>
            <w:r w:rsidRPr="00C6450D">
              <w:rPr>
                <w:rFonts w:eastAsia="Microsoft YaHei UI"/>
                <w:b/>
                <w:bCs/>
                <w:color w:val="FF0000"/>
                <w:lang w:eastAsia="zh-CN"/>
              </w:rPr>
              <w:t>DL BWP</w:t>
            </w:r>
            <w:r w:rsidRPr="00C6450D">
              <w:rPr>
                <w:rFonts w:eastAsia="Microsoft YaHei UI"/>
                <w:b/>
                <w:bCs/>
                <w:color w:val="FF0000"/>
                <w:lang w:eastAsia="zh-CN"/>
              </w:rPr>
              <w:t xml:space="preserve"> in connected mode</w:t>
            </w:r>
            <w:r w:rsidRPr="00C6450D">
              <w:rPr>
                <w:rFonts w:eastAsia="Microsoft YaHei UI"/>
                <w:b/>
                <w:bCs/>
                <w:color w:val="FF0000"/>
                <w:lang w:eastAsia="zh-CN"/>
              </w:rPr>
              <w:t xml:space="preserve"> (if it does not include CD-SSB and the entire CORESET#0)</w:t>
            </w:r>
            <w:r w:rsidRPr="00C6450D">
              <w:rPr>
                <w:rFonts w:eastAsia="Microsoft YaHei UI"/>
                <w:b/>
                <w:bCs/>
                <w:color w:val="FF0000"/>
                <w:lang w:eastAsia="zh-CN"/>
              </w:rPr>
              <w:t>,</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w:t>
            </w:r>
            <w:r w:rsidRPr="00C6450D">
              <w:rPr>
                <w:rFonts w:ascii="Times New Roman" w:eastAsia="Microsoft YaHei UI" w:hAnsi="Times New Roman" w:cs="Times New Roman"/>
                <w:b/>
                <w:bCs/>
                <w:color w:val="FF0000"/>
                <w:sz w:val="20"/>
                <w:szCs w:val="20"/>
                <w:lang w:val="en-US" w:eastAsia="zh-CN"/>
              </w:rPr>
              <w:t xml:space="preserve">a does not </w:t>
            </w:r>
            <w:r w:rsidRPr="00C6450D">
              <w:rPr>
                <w:rFonts w:ascii="Times New Roman" w:eastAsia="Microsoft YaHei UI" w:hAnsi="Times New Roman" w:cs="Times New Roman"/>
                <w:b/>
                <w:bCs/>
                <w:color w:val="FF0000"/>
                <w:sz w:val="20"/>
                <w:szCs w:val="20"/>
                <w:lang w:val="en-US" w:eastAsia="zh-CN"/>
              </w:rPr>
              <w:t>expect it to contain SSB</w:t>
            </w:r>
            <w:r w:rsidRPr="00C6450D">
              <w:rPr>
                <w:rFonts w:ascii="Times New Roman" w:eastAsia="Microsoft YaHei UI" w:hAnsi="Times New Roman" w:cs="Times New Roman"/>
                <w:b/>
                <w:bCs/>
                <w:color w:val="FF0000"/>
                <w:sz w:val="20"/>
                <w:szCs w:val="20"/>
                <w:lang w:val="en-US" w:eastAsia="zh-CN"/>
              </w:rPr>
              <w:t>/</w:t>
            </w:r>
            <w:r w:rsidRPr="00C6450D">
              <w:rPr>
                <w:rFonts w:ascii="Times New Roman" w:eastAsia="Microsoft YaHei UI" w:hAnsi="Times New Roman" w:cs="Times New Roman"/>
                <w:b/>
                <w:bCs/>
                <w:color w:val="FF0000"/>
                <w:sz w:val="20"/>
                <w:szCs w:val="20"/>
                <w:lang w:val="en-US" w:eastAsia="zh-CN"/>
              </w:rPr>
              <w:t>CORESET#0/SIB</w:t>
            </w:r>
          </w:p>
          <w:p w14:paraId="22AAD994" w14:textId="300FC541" w:rsidR="00C6450D" w:rsidRPr="00C6450D" w:rsidRDefault="00C6450D" w:rsidP="00C6450D">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w:t>
            </w:r>
            <w:r w:rsidRPr="00C6450D">
              <w:rPr>
                <w:rFonts w:ascii="Times New Roman" w:hAnsi="Times New Roman" w:cs="Times New Roman"/>
                <w:b/>
                <w:bCs/>
                <w:color w:val="0070C0"/>
                <w:sz w:val="20"/>
                <w:szCs w:val="20"/>
                <w:lang w:val="en-US" w:eastAsia="ko-KR"/>
              </w:rPr>
              <w:t>2</w:t>
            </w:r>
            <w:r w:rsidRPr="00C6450D">
              <w:rPr>
                <w:rFonts w:ascii="Times New Roman" w:hAnsi="Times New Roman" w:cs="Times New Roman"/>
                <w:b/>
                <w:bCs/>
                <w:color w:val="0070C0"/>
                <w:sz w:val="20"/>
                <w:szCs w:val="20"/>
                <w:lang w:val="en-US" w:eastAsia="ko-KR"/>
              </w:rPr>
              <w:t>,</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77777777" w:rsidR="00BB0776" w:rsidRDefault="00BB0776" w:rsidP="002132E4">
            <w:pPr>
              <w:rPr>
                <w:rFonts w:eastAsiaTheme="minorEastAsia"/>
                <w:lang w:val="en-US" w:eastAsia="zh-CN"/>
              </w:rPr>
            </w:pPr>
          </w:p>
        </w:tc>
        <w:tc>
          <w:tcPr>
            <w:tcW w:w="1372" w:type="dxa"/>
          </w:tcPr>
          <w:p w14:paraId="5E85528A" w14:textId="77777777" w:rsidR="00BB0776" w:rsidRDefault="00BB0776" w:rsidP="002132E4">
            <w:pPr>
              <w:tabs>
                <w:tab w:val="left" w:pos="551"/>
              </w:tabs>
              <w:rPr>
                <w:rFonts w:eastAsiaTheme="minorEastAsia"/>
                <w:lang w:val="en-US" w:eastAsia="zh-CN"/>
              </w:rPr>
            </w:pPr>
          </w:p>
        </w:tc>
        <w:tc>
          <w:tcPr>
            <w:tcW w:w="6780" w:type="dxa"/>
          </w:tcPr>
          <w:p w14:paraId="3BBC6EE5" w14:textId="77777777" w:rsidR="00BB0776" w:rsidRDefault="00BB0776" w:rsidP="002132E4">
            <w:pPr>
              <w:rPr>
                <w:rFonts w:eastAsia="Malgun Gothic"/>
                <w:lang w:val="en-US" w:eastAsia="ko-KR"/>
              </w:rPr>
            </w:pP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lastRenderedPageBreak/>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lastRenderedPageBreak/>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lastRenderedPageBreak/>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4E468A">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lastRenderedPageBreak/>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ListParagraph"/>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ListParagraph"/>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77777777" w:rsidR="005F380C" w:rsidRDefault="005F380C" w:rsidP="002132E4">
            <w:pPr>
              <w:rPr>
                <w:rFonts w:eastAsia="Malgun Gothic"/>
                <w:lang w:val="en-US" w:eastAsia="ko-KR"/>
              </w:rPr>
            </w:pPr>
          </w:p>
        </w:tc>
        <w:tc>
          <w:tcPr>
            <w:tcW w:w="1372" w:type="dxa"/>
          </w:tcPr>
          <w:p w14:paraId="3FFEEC2D" w14:textId="77777777" w:rsidR="005F380C" w:rsidRDefault="005F380C" w:rsidP="002132E4">
            <w:pPr>
              <w:tabs>
                <w:tab w:val="left" w:pos="551"/>
              </w:tabs>
              <w:rPr>
                <w:rFonts w:eastAsia="Malgun Gothic"/>
                <w:lang w:val="en-US" w:eastAsia="ko-KR"/>
              </w:rPr>
            </w:pPr>
          </w:p>
        </w:tc>
        <w:tc>
          <w:tcPr>
            <w:tcW w:w="6780" w:type="dxa"/>
          </w:tcPr>
          <w:p w14:paraId="31B752B0" w14:textId="77777777" w:rsidR="005F380C" w:rsidRDefault="005F380C" w:rsidP="002132E4">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lastRenderedPageBreak/>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 xml:space="preserve">(working </w:t>
            </w:r>
            <w:r>
              <w:rPr>
                <w:rFonts w:eastAsia="Microsoft YaHei UI"/>
                <w:strike/>
                <w:color w:val="C00000"/>
                <w:lang w:val="en-US" w:eastAsia="zh-CN"/>
              </w:rPr>
              <w:lastRenderedPageBreak/>
              <w:t>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lastRenderedPageBreak/>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SSB based L3 </w:t>
            </w:r>
            <w:proofErr w:type="gramStart"/>
            <w:r w:rsidRPr="00AB4911">
              <w:rPr>
                <w:rFonts w:ascii="Arial" w:hAnsi="Arial" w:cs="Arial"/>
                <w:i/>
                <w:sz w:val="18"/>
                <w:szCs w:val="18"/>
                <w:lang w:val="en-US" w:eastAsia="en-GB"/>
              </w:rPr>
              <w:t>measurement, but</w:t>
            </w:r>
            <w:proofErr w:type="gramEnd"/>
            <w:r w:rsidRPr="00AB4911">
              <w:rPr>
                <w:rFonts w:ascii="Arial" w:hAnsi="Arial" w:cs="Arial"/>
                <w:i/>
                <w:sz w:val="18"/>
                <w:szCs w:val="18"/>
                <w:lang w:val="en-US" w:eastAsia="en-GB"/>
              </w:rPr>
              <w:t xml:space="preserve">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ListParagraph"/>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ListParagraph"/>
              <w:numPr>
                <w:ilvl w:val="0"/>
                <w:numId w:val="57"/>
              </w:numPr>
              <w:rPr>
                <w:rFonts w:eastAsiaTheme="minorEastAsia"/>
                <w:b/>
                <w:bCs/>
                <w:lang w:val="en-US" w:eastAsia="zh-CN"/>
              </w:rPr>
            </w:pPr>
            <w:r w:rsidRPr="00CD4849">
              <w:rPr>
                <w:rFonts w:eastAsiaTheme="minorEastAsia"/>
                <w:b/>
                <w:bCs/>
                <w:sz w:val="20"/>
                <w:szCs w:val="22"/>
                <w:lang w:val="en-US" w:eastAsia="zh-CN"/>
              </w:rPr>
              <w:t>For a RedCap UE, m</w:t>
            </w:r>
            <w:r w:rsidRPr="00CD4849">
              <w:rPr>
                <w:rFonts w:eastAsiaTheme="minorEastAsia"/>
                <w:b/>
                <w:bCs/>
                <w:sz w:val="20"/>
                <w:szCs w:val="22"/>
                <w:lang w:val="en-US" w:eastAsia="zh-CN"/>
              </w:rPr>
              <w:t xml:space="preserve">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r w:rsidRPr="00CD4849">
              <w:rPr>
                <w:rFonts w:eastAsiaTheme="minorEastAsia"/>
                <w:b/>
                <w:bCs/>
                <w:sz w:val="20"/>
                <w:szCs w:val="22"/>
                <w:lang w:val="en-US" w:eastAsia="zh-CN"/>
              </w:rPr>
              <w:t>.</w:t>
            </w:r>
          </w:p>
        </w:tc>
      </w:tr>
      <w:tr w:rsidR="00AB4911" w14:paraId="73ED00F4" w14:textId="77777777" w:rsidTr="007E1FF1">
        <w:tc>
          <w:tcPr>
            <w:tcW w:w="1479" w:type="dxa"/>
            <w:shd w:val="clear" w:color="auto" w:fill="D9D9D9" w:themeFill="background1" w:themeFillShade="D9"/>
          </w:tcPr>
          <w:p w14:paraId="38C35403" w14:textId="77777777" w:rsidR="00AB4911" w:rsidRDefault="00AB4911" w:rsidP="007E1FF1">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7E1FF1">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7E1FF1">
            <w:pPr>
              <w:rPr>
                <w:b/>
                <w:bCs/>
                <w:lang w:val="en-US"/>
              </w:rPr>
            </w:pPr>
            <w:r>
              <w:rPr>
                <w:b/>
                <w:bCs/>
                <w:lang w:val="en-US"/>
              </w:rPr>
              <w:t>Comments</w:t>
            </w:r>
          </w:p>
        </w:tc>
      </w:tr>
      <w:tr w:rsidR="00AB4911" w14:paraId="4E6C1913" w14:textId="77777777" w:rsidTr="007E1FF1">
        <w:tc>
          <w:tcPr>
            <w:tcW w:w="1479" w:type="dxa"/>
          </w:tcPr>
          <w:p w14:paraId="664A92DD" w14:textId="038CBD4F" w:rsidR="00AB4911" w:rsidRDefault="00AB4911" w:rsidP="007E1FF1">
            <w:pPr>
              <w:rPr>
                <w:rFonts w:eastAsiaTheme="minorEastAsia"/>
                <w:lang w:val="en-US" w:eastAsia="zh-CN"/>
              </w:rPr>
            </w:pPr>
          </w:p>
        </w:tc>
        <w:tc>
          <w:tcPr>
            <w:tcW w:w="1372" w:type="dxa"/>
          </w:tcPr>
          <w:p w14:paraId="55F11CCC" w14:textId="30673C9A" w:rsidR="00AB4911" w:rsidRDefault="00AB4911" w:rsidP="007E1FF1">
            <w:pPr>
              <w:tabs>
                <w:tab w:val="left" w:pos="551"/>
              </w:tabs>
              <w:rPr>
                <w:rFonts w:eastAsiaTheme="minorEastAsia"/>
                <w:lang w:val="en-US" w:eastAsia="zh-CN"/>
              </w:rPr>
            </w:pPr>
          </w:p>
        </w:tc>
        <w:tc>
          <w:tcPr>
            <w:tcW w:w="6780" w:type="dxa"/>
          </w:tcPr>
          <w:p w14:paraId="1DEAA942" w14:textId="6AB4AD3F" w:rsidR="00AB4911" w:rsidRDefault="00AB4911" w:rsidP="007E1FF1">
            <w:pPr>
              <w:rPr>
                <w:rFonts w:eastAsiaTheme="minorEastAsia"/>
                <w:lang w:val="en-US" w:eastAsia="zh-CN"/>
              </w:rPr>
            </w:pPr>
          </w:p>
        </w:tc>
      </w:tr>
      <w:tr w:rsidR="00AB4911" w14:paraId="5829B2A8" w14:textId="77777777" w:rsidTr="007E1FF1">
        <w:tc>
          <w:tcPr>
            <w:tcW w:w="1479" w:type="dxa"/>
          </w:tcPr>
          <w:p w14:paraId="240ACE69" w14:textId="419EC1C8" w:rsidR="00AB4911" w:rsidRDefault="00AB4911" w:rsidP="007E1FF1">
            <w:pPr>
              <w:rPr>
                <w:rFonts w:eastAsiaTheme="minorEastAsia"/>
                <w:lang w:val="en-US" w:eastAsia="zh-CN"/>
              </w:rPr>
            </w:pPr>
          </w:p>
        </w:tc>
        <w:tc>
          <w:tcPr>
            <w:tcW w:w="1372" w:type="dxa"/>
          </w:tcPr>
          <w:p w14:paraId="4D9D6A2F" w14:textId="77777777" w:rsidR="00AB4911" w:rsidRDefault="00AB4911" w:rsidP="007E1FF1">
            <w:pPr>
              <w:tabs>
                <w:tab w:val="left" w:pos="551"/>
              </w:tabs>
              <w:rPr>
                <w:rFonts w:eastAsiaTheme="minorEastAsia"/>
                <w:lang w:val="en-US" w:eastAsia="zh-CN"/>
              </w:rPr>
            </w:pPr>
          </w:p>
        </w:tc>
        <w:tc>
          <w:tcPr>
            <w:tcW w:w="6780" w:type="dxa"/>
          </w:tcPr>
          <w:p w14:paraId="2591745C" w14:textId="393F048F" w:rsidR="00AB4911" w:rsidRDefault="00AB4911" w:rsidP="007E1FF1">
            <w:pPr>
              <w:rPr>
                <w:rFonts w:eastAsiaTheme="minorEastAsia"/>
                <w:lang w:val="en-US" w:eastAsia="zh-CN"/>
              </w:rPr>
            </w:pPr>
          </w:p>
        </w:tc>
      </w:tr>
      <w:tr w:rsidR="00AB4911" w14:paraId="1CB49700" w14:textId="77777777" w:rsidTr="007E1FF1">
        <w:tc>
          <w:tcPr>
            <w:tcW w:w="1479" w:type="dxa"/>
          </w:tcPr>
          <w:p w14:paraId="52B7AA93" w14:textId="0FD137BB" w:rsidR="00AB4911" w:rsidRDefault="00AB4911" w:rsidP="007E1FF1">
            <w:pPr>
              <w:rPr>
                <w:rFonts w:eastAsiaTheme="minorEastAsia"/>
                <w:lang w:val="en-US" w:eastAsia="zh-CN"/>
              </w:rPr>
            </w:pPr>
          </w:p>
        </w:tc>
        <w:tc>
          <w:tcPr>
            <w:tcW w:w="1372" w:type="dxa"/>
          </w:tcPr>
          <w:p w14:paraId="6B17B78B" w14:textId="77777777" w:rsidR="00AB4911" w:rsidRDefault="00AB4911" w:rsidP="007E1FF1">
            <w:pPr>
              <w:tabs>
                <w:tab w:val="left" w:pos="551"/>
              </w:tabs>
              <w:rPr>
                <w:rFonts w:eastAsiaTheme="minorEastAsia"/>
                <w:lang w:val="en-US" w:eastAsia="zh-CN"/>
              </w:rPr>
            </w:pPr>
          </w:p>
        </w:tc>
        <w:tc>
          <w:tcPr>
            <w:tcW w:w="6780" w:type="dxa"/>
          </w:tcPr>
          <w:p w14:paraId="07E95027" w14:textId="027CFBB6" w:rsidR="00AB4911" w:rsidRDefault="00AB4911" w:rsidP="007E1FF1">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lastRenderedPageBreak/>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ko-KR"/>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pgNum/>
            </w:r>
            <w:proofErr w:type="spellStart"/>
            <w:r>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 xml:space="preserve">And RAN2 only make conclusion on Msg1/MsgA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w:t>
            </w:r>
            <w:r>
              <w:rPr>
                <w:b/>
                <w:highlight w:val="cyan"/>
                <w:lang w:val="en-US"/>
              </w:rPr>
              <w:t>c</w:t>
            </w:r>
            <w:r>
              <w:rPr>
                <w:b/>
                <w:lang w:val="en-US"/>
              </w:rPr>
              <w:t>:</w:t>
            </w:r>
            <w:r>
              <w:rPr>
                <w:rFonts w:eastAsiaTheme="minorEastAsia"/>
                <w:b/>
                <w:lang w:val="en-US" w:eastAsia="zh-CN"/>
              </w:rPr>
              <w:t xml:space="preserve"> </w:t>
            </w:r>
            <w:r>
              <w:rPr>
                <w:rFonts w:eastAsiaTheme="minorEastAsia"/>
                <w:b/>
                <w:lang w:val="en-US" w:eastAsia="zh-CN"/>
              </w:rPr>
              <w:t>Companies are invited to provide further comments on the potential need for a</w:t>
            </w:r>
            <w:r>
              <w:rPr>
                <w:rFonts w:eastAsiaTheme="minorEastAsia"/>
                <w:b/>
                <w:lang w:val="en-US" w:eastAsia="zh-CN"/>
              </w:rPr>
              <w:t xml:space="preserve"> RAN1 specification update due to the RAN2 agreement regarding RSRP measurement before Msg1/MsgA retransmission</w:t>
            </w:r>
            <w:r>
              <w:rPr>
                <w:rFonts w:eastAsiaTheme="minorEastAsia"/>
                <w:b/>
                <w:lang w:val="en-US" w:eastAsia="zh-CN"/>
              </w:rPr>
              <w:t>,</w:t>
            </w:r>
            <w:r>
              <w:rPr>
                <w:rFonts w:eastAsiaTheme="minorEastAsia"/>
                <w:b/>
                <w:lang w:val="en-US" w:eastAsia="zh-CN"/>
              </w:rPr>
              <w:t xml:space="preserve"> taking into account the above comments from other companies.</w:t>
            </w:r>
          </w:p>
        </w:tc>
      </w:tr>
      <w:tr w:rsidR="00A619F5" w14:paraId="753A38FB" w14:textId="77777777">
        <w:tc>
          <w:tcPr>
            <w:tcW w:w="1372" w:type="dxa"/>
          </w:tcPr>
          <w:p w14:paraId="5E2C12E8" w14:textId="52CD56F1" w:rsidR="00A619F5" w:rsidRDefault="00A619F5">
            <w:pPr>
              <w:rPr>
                <w:rFonts w:eastAsiaTheme="minorEastAsia"/>
                <w:lang w:val="en-US" w:eastAsia="zh-CN"/>
              </w:rPr>
            </w:pPr>
          </w:p>
        </w:tc>
        <w:tc>
          <w:tcPr>
            <w:tcW w:w="8262" w:type="dxa"/>
            <w:gridSpan w:val="2"/>
          </w:tcPr>
          <w:p w14:paraId="5BDE2B91" w14:textId="3183F4C3" w:rsidR="00A619F5" w:rsidRPr="00A619F5" w:rsidRDefault="00A619F5" w:rsidP="007F29C0">
            <w:pPr>
              <w:rPr>
                <w:rFonts w:eastAsiaTheme="minorEastAsia"/>
                <w:lang w:val="en-US" w:eastAsia="zh-CN"/>
              </w:rPr>
            </w:pP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lastRenderedPageBreak/>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4AF6834F" w14:textId="77777777" w:rsidR="00E65DC2" w:rsidRDefault="00C9122A">
            <w:pPr>
              <w:rPr>
                <w:rFonts w:eastAsia="Yu Mincho"/>
                <w:lang w:val="en-US" w:eastAsia="ja-JP"/>
              </w:rPr>
            </w:pPr>
            <w:r>
              <w:rPr>
                <w:rFonts w:eastAsia="Yu Mincho"/>
                <w:noProof/>
                <w:lang w:val="en-US" w:eastAsia="ko-KR"/>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4AF68352" w14:textId="77777777" w:rsidR="00E65DC2" w:rsidRDefault="00C9122A">
            <w:pPr>
              <w:rPr>
                <w:rFonts w:eastAsia="Yu Mincho"/>
                <w:lang w:val="en-US" w:eastAsia="ja-JP"/>
              </w:rPr>
            </w:pPr>
            <w:r>
              <w:rPr>
                <w:rFonts w:eastAsia="Yu Mincho"/>
                <w:noProof/>
                <w:lang w:val="en-US" w:eastAsia="ko-KR"/>
              </w:rPr>
              <w:lastRenderedPageBreak/>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356" w14:textId="77777777" w:rsidR="00E65DC2" w:rsidRDefault="00C9122A">
            <w:pPr>
              <w:rPr>
                <w:rFonts w:eastAsia="Yu Mincho"/>
                <w:lang w:val="en-US" w:eastAsia="ja-JP"/>
              </w:rPr>
            </w:pPr>
            <w:r>
              <w:rPr>
                <w:rFonts w:eastAsia="Yu Mincho"/>
                <w:noProof/>
                <w:lang w:val="en-US" w:eastAsia="ko-KR"/>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D07A3F">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D07A3F">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lastRenderedPageBreak/>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lastRenderedPageBreak/>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lastRenderedPageBreak/>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ko-KR"/>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lastRenderedPageBreak/>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485" w14:textId="77777777" w:rsidR="00E65DC2" w:rsidRDefault="00C9122A">
            <w:pPr>
              <w:rPr>
                <w:rFonts w:eastAsia="Yu Mincho"/>
                <w:lang w:val="en-US" w:eastAsia="ja-JP"/>
              </w:rPr>
            </w:pPr>
            <w:r>
              <w:rPr>
                <w:rFonts w:eastAsia="Yu Mincho"/>
                <w:noProof/>
                <w:lang w:val="en-US" w:eastAsia="ko-KR"/>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25pt;height:149.25pt" o:ole="">
                  <v:imagedata r:id="rId32" o:title=""/>
                  <o:lock v:ext="edit" aspectratio="f"/>
                </v:shape>
                <o:OLEObject Type="Embed" ProgID="Visio.Drawing.15" ShapeID="_x0000_i1026" DrawAspect="Content" ObjectID="_1707514468" r:id="rId33"/>
              </w:object>
            </w:r>
          </w:p>
          <w:p w14:paraId="4AF6849F" w14:textId="77777777" w:rsidR="00E65DC2" w:rsidRDefault="00E65DC2">
            <w:pPr>
              <w:rPr>
                <w:rFonts w:eastAsia="SimSun"/>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w:t>
            </w:r>
            <w:r>
              <w:rPr>
                <w:rFonts w:eastAsia="Yu Mincho"/>
                <w:lang w:val="en-US" w:eastAsia="ja-JP"/>
              </w:rPr>
              <w:lastRenderedPageBreak/>
              <w:t>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lastRenderedPageBreak/>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lastRenderedPageBreak/>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ko-KR"/>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ko-KR"/>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ko-KR"/>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SimSun"/>
                <w:lang w:val="en-US" w:eastAsia="ja-JP"/>
              </w:rPr>
            </w:pPr>
            <w:r>
              <w:rPr>
                <w:rFonts w:eastAsia="SimSun" w:hint="eastAsia"/>
                <w:lang w:val="en-US" w:eastAsia="zh-CN"/>
              </w:rPr>
              <w:lastRenderedPageBreak/>
              <w:t>ZTE, Sanechips</w:t>
            </w:r>
          </w:p>
        </w:tc>
        <w:tc>
          <w:tcPr>
            <w:tcW w:w="1358"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SimSun"/>
                <w:lang w:val="en-US" w:eastAsia="zh-CN"/>
              </w:rPr>
            </w:pPr>
            <w:r>
              <w:rPr>
                <w:rFonts w:eastAsia="SimSun"/>
                <w:lang w:val="en-US" w:eastAsia="zh-CN"/>
              </w:rPr>
              <w:t>Nokia, NSB</w:t>
            </w:r>
          </w:p>
        </w:tc>
        <w:tc>
          <w:tcPr>
            <w:tcW w:w="1358"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DA3236">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DA3236">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6A52B103" w14:textId="77777777" w:rsidR="004B14D5" w:rsidRPr="005513E9" w:rsidRDefault="004B14D5" w:rsidP="004B14D5">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proofErr w:type="spellStart"/>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proofErr w:type="spellEnd"/>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2132E4">
        <w:tc>
          <w:tcPr>
            <w:tcW w:w="1474"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8"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2"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2132E4">
        <w:tc>
          <w:tcPr>
            <w:tcW w:w="1474"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8"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2"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783AB8">
        <w:tc>
          <w:tcPr>
            <w:tcW w:w="1474"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0"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50DD0B8C" w14:textId="77777777" w:rsidR="001A5BCA" w:rsidRPr="005513E9" w:rsidRDefault="001A5BCA" w:rsidP="001A5BCA">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proofErr w:type="spellStart"/>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proofErr w:type="spellEnd"/>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lastRenderedPageBreak/>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ListParagraph"/>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2132E4">
        <w:tc>
          <w:tcPr>
            <w:tcW w:w="1474" w:type="dxa"/>
          </w:tcPr>
          <w:p w14:paraId="08C8CE4C" w14:textId="77777777" w:rsidR="001A5BCA" w:rsidRDefault="001A5BCA" w:rsidP="002132E4">
            <w:pPr>
              <w:rPr>
                <w:rFonts w:eastAsia="Malgun Gothic"/>
                <w:lang w:val="en-US" w:eastAsia="ko-KR"/>
              </w:rPr>
            </w:pPr>
          </w:p>
        </w:tc>
        <w:tc>
          <w:tcPr>
            <w:tcW w:w="1358" w:type="dxa"/>
          </w:tcPr>
          <w:p w14:paraId="1A9EF854" w14:textId="77777777" w:rsidR="001A5BCA" w:rsidRDefault="001A5BCA" w:rsidP="002132E4">
            <w:pPr>
              <w:tabs>
                <w:tab w:val="left" w:pos="551"/>
              </w:tabs>
              <w:rPr>
                <w:rFonts w:eastAsia="Malgun Gothic"/>
                <w:lang w:val="en-US" w:eastAsia="ko-KR"/>
              </w:rPr>
            </w:pPr>
          </w:p>
        </w:tc>
        <w:tc>
          <w:tcPr>
            <w:tcW w:w="6802" w:type="dxa"/>
          </w:tcPr>
          <w:p w14:paraId="5FA96343" w14:textId="77777777" w:rsidR="001A5BCA" w:rsidRDefault="001A5BCA" w:rsidP="002132E4">
            <w:pPr>
              <w:rPr>
                <w:rFonts w:eastAsia="Malgun Gothic"/>
                <w:lang w:val="en-US" w:eastAsia="ko-KR"/>
              </w:rPr>
            </w:pP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D07A3F">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lastRenderedPageBreak/>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ko-KR"/>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DA3236" w:rsidRPr="001A57CB" w:rsidRDefault="00DA3236"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DA3236" w:rsidRPr="00EC00C8" w:rsidRDefault="00DA3236"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DA3236" w:rsidRPr="00EC00C8" w:rsidRDefault="00DA3236"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DA3236" w:rsidRPr="001A57CB" w:rsidRDefault="00DA3236"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DA3236" w:rsidRPr="00EC00C8" w:rsidRDefault="00DA3236"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DA3236" w:rsidRPr="00EC00C8" w:rsidRDefault="00DA3236"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C93F36">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t>
            </w:r>
            <w:r w:rsidRPr="00AA6150">
              <w:rPr>
                <w:rFonts w:eastAsiaTheme="minorEastAsia"/>
                <w:i/>
                <w:iCs/>
                <w:lang w:val="en-US" w:eastAsia="zh-CN"/>
              </w:rPr>
              <w:t>When the frequency hopping for the RedCap PUCCH resources (for HARQ feedback for Msg4/MsgB) is deactivated,</w:t>
            </w:r>
            <w:r w:rsidRPr="00AA6150">
              <w:rPr>
                <w:rFonts w:eastAsiaTheme="minorEastAsia"/>
                <w:i/>
                <w:iCs/>
                <w:lang w:val="en-US" w:eastAsia="zh-CN"/>
              </w:rPr>
              <w:t xml:space="preserve"> e</w:t>
            </w:r>
            <w:r w:rsidRPr="00AA6150">
              <w:rPr>
                <w:rFonts w:eastAsiaTheme="minorEastAsia"/>
                <w:i/>
                <w:iCs/>
                <w:lang w:val="en-US" w:eastAsia="zh-CN"/>
              </w:rPr>
              <w:t>ach PUCCH resource is mapped to a single PRB</w:t>
            </w:r>
            <w:r w:rsidRPr="00AA6150">
              <w:rPr>
                <w:rFonts w:eastAsiaTheme="minorEastAsia"/>
                <w:i/>
                <w:iCs/>
                <w:lang w:val="en-US" w:eastAsia="zh-CN"/>
              </w:rPr>
              <w:t>”</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D07A3F" w:rsidP="007D5F64">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ListParagraph"/>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w:t>
            </w:r>
            <w:r w:rsidRPr="002C3D9F">
              <w:rPr>
                <w:b/>
                <w:bCs/>
                <w:color w:val="FF0000"/>
                <w:sz w:val="20"/>
                <w:szCs w:val="20"/>
                <w:lang w:val="en-US"/>
              </w:rPr>
              <w:t xml:space="preserv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6720CE" w:rsidP="006720CE">
            <w:pPr>
              <w:pStyle w:val="ListParagraph"/>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ListParagraph"/>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77777777" w:rsidR="007D5F64" w:rsidRPr="00DA3A27" w:rsidRDefault="007D5F64" w:rsidP="00BF73EA">
            <w:pPr>
              <w:rPr>
                <w:rFonts w:eastAsia="Malgun Gothic"/>
                <w:lang w:val="en-US" w:eastAsia="ko-KR"/>
              </w:rPr>
            </w:pP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77777777" w:rsidR="007D5F64" w:rsidRDefault="007D5F64" w:rsidP="003423B0">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lastRenderedPageBreak/>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w:t>
            </w:r>
            <w:r>
              <w:rPr>
                <w:rFonts w:eastAsia="Yu Mincho"/>
                <w:lang w:val="en-US" w:eastAsia="ja-JP"/>
              </w:rPr>
              <w:lastRenderedPageBreak/>
              <w:t>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D07A3F">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D07A3F">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D07A3F">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D07A3F">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D07A3F">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D07A3F">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D07A3F">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D07A3F">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D07A3F">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D07A3F">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D07A3F">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D07A3F">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D07A3F">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4AF6865C" w14:textId="77777777" w:rsidR="00E65DC2" w:rsidRDefault="00D07A3F">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D07A3F">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D07A3F">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D07A3F">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D07A3F">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D07A3F">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D07A3F">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D07A3F">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D07A3F">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D07A3F">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D07A3F">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D07A3F">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D07A3F">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D07A3F">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D07A3F">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D07A3F">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D07A3F">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D07A3F">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D07A3F">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D07A3F">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D07A3F">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D07A3F">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D07A3F">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D07A3F">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D07A3F">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D07A3F">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D07A3F">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D07A3F">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4AF686E8" w14:textId="77777777" w:rsidR="00E65DC2" w:rsidRDefault="00D07A3F">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D07A3F">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D07A3F" w:rsidP="00DA3236">
            <w:hyperlink r:id="rId84" w:history="1">
              <w:r w:rsidR="00FD65A2">
                <w:rPr>
                  <w:rStyle w:val="Hyperlink"/>
                  <w:color w:val="0000FF"/>
                  <w:lang w:val="en-US" w:eastAsia="sv-SE"/>
                </w:rPr>
                <w:t>R1-2202530</w:t>
              </w:r>
            </w:hyperlink>
            <w:r w:rsidR="00FD65A2">
              <w:rPr>
                <w:lang w:val="en-US"/>
              </w:rPr>
              <w:br/>
              <w:t>(</w:t>
            </w:r>
            <w:hyperlink r:id="rId85" w:history="1">
              <w:r w:rsidR="00FD65A2">
                <w:rPr>
                  <w:rStyle w:val="Hyperlink"/>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1F7F" w14:textId="77777777" w:rsidR="00344E68" w:rsidRDefault="00344E68" w:rsidP="003B67B0">
      <w:pPr>
        <w:spacing w:after="0" w:line="240" w:lineRule="auto"/>
      </w:pPr>
      <w:r>
        <w:separator/>
      </w:r>
    </w:p>
  </w:endnote>
  <w:endnote w:type="continuationSeparator" w:id="0">
    <w:p w14:paraId="308DBADE" w14:textId="77777777" w:rsidR="00344E68" w:rsidRDefault="00344E68"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C6E0" w14:textId="77777777" w:rsidR="00344E68" w:rsidRDefault="00344E68" w:rsidP="003B67B0">
      <w:pPr>
        <w:spacing w:after="0" w:line="240" w:lineRule="auto"/>
      </w:pPr>
      <w:r>
        <w:separator/>
      </w:r>
    </w:p>
  </w:footnote>
  <w:footnote w:type="continuationSeparator" w:id="0">
    <w:p w14:paraId="24DE18E7" w14:textId="77777777" w:rsidR="00344E68" w:rsidRDefault="00344E68"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9"/>
    <w:lvlOverride w:ilvl="0">
      <w:startOverride w:val="1"/>
    </w:lvlOverride>
  </w:num>
  <w:num w:numId="7">
    <w:abstractNumId w:val="30"/>
  </w:num>
  <w:num w:numId="8">
    <w:abstractNumId w:val="40"/>
  </w:num>
  <w:num w:numId="9">
    <w:abstractNumId w:val="34"/>
  </w:num>
  <w:num w:numId="10">
    <w:abstractNumId w:val="22"/>
  </w:num>
  <w:num w:numId="11">
    <w:abstractNumId w:val="16"/>
  </w:num>
  <w:num w:numId="12">
    <w:abstractNumId w:val="46"/>
  </w:num>
  <w:num w:numId="13">
    <w:abstractNumId w:val="12"/>
  </w:num>
  <w:num w:numId="14">
    <w:abstractNumId w:val="31"/>
  </w:num>
  <w:num w:numId="15">
    <w:abstractNumId w:val="32"/>
  </w:num>
  <w:num w:numId="16">
    <w:abstractNumId w:val="48"/>
  </w:num>
  <w:num w:numId="17">
    <w:abstractNumId w:val="18"/>
  </w:num>
  <w:num w:numId="18">
    <w:abstractNumId w:val="56"/>
  </w:num>
  <w:num w:numId="19">
    <w:abstractNumId w:val="26"/>
  </w:num>
  <w:num w:numId="20">
    <w:abstractNumId w:val="13"/>
  </w:num>
  <w:num w:numId="21">
    <w:abstractNumId w:val="33"/>
  </w:num>
  <w:num w:numId="22">
    <w:abstractNumId w:val="28"/>
  </w:num>
  <w:num w:numId="23">
    <w:abstractNumId w:val="1"/>
  </w:num>
  <w:num w:numId="24">
    <w:abstractNumId w:val="50"/>
  </w:num>
  <w:num w:numId="25">
    <w:abstractNumId w:val="52"/>
  </w:num>
  <w:num w:numId="26">
    <w:abstractNumId w:val="14"/>
  </w:num>
  <w:num w:numId="27">
    <w:abstractNumId w:val="9"/>
  </w:num>
  <w:num w:numId="28">
    <w:abstractNumId w:val="0"/>
  </w:num>
  <w:num w:numId="29">
    <w:abstractNumId w:val="39"/>
  </w:num>
  <w:num w:numId="30">
    <w:abstractNumId w:val="49"/>
  </w:num>
  <w:num w:numId="31">
    <w:abstractNumId w:val="5"/>
  </w:num>
  <w:num w:numId="32">
    <w:abstractNumId w:val="36"/>
  </w:num>
  <w:num w:numId="33">
    <w:abstractNumId w:val="45"/>
  </w:num>
  <w:num w:numId="34">
    <w:abstractNumId w:val="6"/>
  </w:num>
  <w:num w:numId="35">
    <w:abstractNumId w:val="11"/>
  </w:num>
  <w:num w:numId="36">
    <w:abstractNumId w:val="8"/>
  </w:num>
  <w:num w:numId="37">
    <w:abstractNumId w:val="53"/>
  </w:num>
  <w:num w:numId="38">
    <w:abstractNumId w:val="21"/>
  </w:num>
  <w:num w:numId="39">
    <w:abstractNumId w:val="54"/>
  </w:num>
  <w:num w:numId="40">
    <w:abstractNumId w:val="35"/>
  </w:num>
  <w:num w:numId="41">
    <w:abstractNumId w:val="47"/>
  </w:num>
  <w:num w:numId="42">
    <w:abstractNumId w:val="10"/>
  </w:num>
  <w:num w:numId="43">
    <w:abstractNumId w:val="7"/>
  </w:num>
  <w:num w:numId="44">
    <w:abstractNumId w:val="27"/>
  </w:num>
  <w:num w:numId="45">
    <w:abstractNumId w:val="44"/>
  </w:num>
  <w:num w:numId="46">
    <w:abstractNumId w:val="20"/>
  </w:num>
  <w:num w:numId="47">
    <w:abstractNumId w:val="24"/>
  </w:num>
  <w:num w:numId="48">
    <w:abstractNumId w:val="37"/>
  </w:num>
  <w:num w:numId="49">
    <w:abstractNumId w:val="41"/>
  </w:num>
  <w:num w:numId="50">
    <w:abstractNumId w:val="43"/>
  </w:num>
  <w:num w:numId="51">
    <w:abstractNumId w:val="55"/>
  </w:num>
  <w:num w:numId="52">
    <w:abstractNumId w:val="17"/>
  </w:num>
  <w:num w:numId="53">
    <w:abstractNumId w:val="51"/>
  </w:num>
  <w:num w:numId="54">
    <w:abstractNumId w:val="23"/>
  </w:num>
  <w:num w:numId="55">
    <w:abstractNumId w:val="38"/>
  </w:num>
  <w:num w:numId="56">
    <w:abstractNumId w:val="25"/>
  </w:num>
  <w:num w:numId="57">
    <w:abstractNumId w:val="4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BA3"/>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1C10"/>
    <w:rsid w:val="00145D1D"/>
    <w:rsid w:val="001460BB"/>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3286"/>
    <w:rsid w:val="001E3B2D"/>
    <w:rsid w:val="001E454A"/>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92520"/>
    <w:rsid w:val="00292E1A"/>
    <w:rsid w:val="00295486"/>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E"/>
    <w:rsid w:val="003112D8"/>
    <w:rsid w:val="00312EE1"/>
    <w:rsid w:val="003144B9"/>
    <w:rsid w:val="003250D4"/>
    <w:rsid w:val="00326EC0"/>
    <w:rsid w:val="003331C8"/>
    <w:rsid w:val="00334F8B"/>
    <w:rsid w:val="00335D14"/>
    <w:rsid w:val="00336011"/>
    <w:rsid w:val="003367A1"/>
    <w:rsid w:val="00337134"/>
    <w:rsid w:val="00340097"/>
    <w:rsid w:val="003423B0"/>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59F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96246"/>
    <w:rsid w:val="004A3968"/>
    <w:rsid w:val="004A51EB"/>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D501A"/>
    <w:rsid w:val="005D754D"/>
    <w:rsid w:val="005E1463"/>
    <w:rsid w:val="005F155D"/>
    <w:rsid w:val="005F3808"/>
    <w:rsid w:val="005F380C"/>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A85"/>
    <w:rsid w:val="00644CB8"/>
    <w:rsid w:val="006510FD"/>
    <w:rsid w:val="0065258F"/>
    <w:rsid w:val="00654BCB"/>
    <w:rsid w:val="00654E32"/>
    <w:rsid w:val="00655C80"/>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6FE0"/>
    <w:rsid w:val="007274D7"/>
    <w:rsid w:val="00731879"/>
    <w:rsid w:val="00732190"/>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B35"/>
    <w:rsid w:val="007A614A"/>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409D"/>
    <w:rsid w:val="007E504C"/>
    <w:rsid w:val="007E53BA"/>
    <w:rsid w:val="007F0376"/>
    <w:rsid w:val="007F29C0"/>
    <w:rsid w:val="007F59DB"/>
    <w:rsid w:val="007F5BE0"/>
    <w:rsid w:val="007F636E"/>
    <w:rsid w:val="007F6BC7"/>
    <w:rsid w:val="00800469"/>
    <w:rsid w:val="00800A7C"/>
    <w:rsid w:val="008010B5"/>
    <w:rsid w:val="00801536"/>
    <w:rsid w:val="00805ABF"/>
    <w:rsid w:val="00806D41"/>
    <w:rsid w:val="00806F53"/>
    <w:rsid w:val="00807102"/>
    <w:rsid w:val="00811499"/>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6960"/>
    <w:rsid w:val="00930979"/>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19F5"/>
    <w:rsid w:val="00A634A1"/>
    <w:rsid w:val="00A64340"/>
    <w:rsid w:val="00A6506A"/>
    <w:rsid w:val="00A72882"/>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79E2"/>
    <w:rsid w:val="00B212E7"/>
    <w:rsid w:val="00B21764"/>
    <w:rsid w:val="00B238B6"/>
    <w:rsid w:val="00B2488E"/>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2CFE"/>
    <w:rsid w:val="00BD3687"/>
    <w:rsid w:val="00BD42FF"/>
    <w:rsid w:val="00BE2F35"/>
    <w:rsid w:val="00BE3788"/>
    <w:rsid w:val="00BE384C"/>
    <w:rsid w:val="00BE6A76"/>
    <w:rsid w:val="00BE6E01"/>
    <w:rsid w:val="00BF3A9F"/>
    <w:rsid w:val="00BF73EA"/>
    <w:rsid w:val="00BF7AAD"/>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5807"/>
    <w:rsid w:val="00C65C74"/>
    <w:rsid w:val="00C668DE"/>
    <w:rsid w:val="00C74B41"/>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9FD"/>
    <w:rsid w:val="00D46DAE"/>
    <w:rsid w:val="00D5150A"/>
    <w:rsid w:val="00D515CB"/>
    <w:rsid w:val="00D51DCA"/>
    <w:rsid w:val="00D52268"/>
    <w:rsid w:val="00D52786"/>
    <w:rsid w:val="00D54C7A"/>
    <w:rsid w:val="00D62415"/>
    <w:rsid w:val="00D62AEE"/>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D61"/>
    <w:rsid w:val="00E75049"/>
    <w:rsid w:val="00E7587B"/>
    <w:rsid w:val="00E758D3"/>
    <w:rsid w:val="00E76BD0"/>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 w:type="character" w:customStyle="1" w:styleId="UnresolvedMention14">
    <w:name w:val="Unresolved Mention14"/>
    <w:basedOn w:val="DefaultParagraphFont"/>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purl.org/dc/terms/"/>
    <ds:schemaRef ds:uri="2f282d3b-eb4a-4b09-b61f-b9593442e286"/>
    <ds:schemaRef ds:uri="http://schemas.openxmlformats.org/package/2006/metadata/core-properties"/>
    <ds:schemaRef ds:uri="9b239327-9e80-40e4-b1b7-4394fed77a33"/>
    <ds:schemaRef ds:uri="http://schemas.microsoft.com/sharepoint/v3"/>
  </ds:schemaRefs>
</ds:datastoreItem>
</file>

<file path=customXml/itemProps3.xml><?xml version="1.0" encoding="utf-8"?>
<ds:datastoreItem xmlns:ds="http://schemas.openxmlformats.org/officeDocument/2006/customXml" ds:itemID="{D93173C7-AF2B-4A9C-928F-E1C88A877D6B}">
  <ds:schemaRefs>
    <ds:schemaRef ds:uri="http://schemas.openxmlformats.org/officeDocument/2006/bibliography"/>
  </ds:schemaRefs>
</ds:datastoreItem>
</file>

<file path=customXml/itemProps4.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98</Pages>
  <Words>40990</Words>
  <Characters>217247</Characters>
  <Application>Microsoft Office Word</Application>
  <DocSecurity>0</DocSecurity>
  <Lines>1810</Lines>
  <Paragraphs>515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257722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184</cp:revision>
  <dcterms:created xsi:type="dcterms:W3CDTF">2022-02-25T23:49:00Z</dcterms:created>
  <dcterms:modified xsi:type="dcterms:W3CDTF">2022-02-27T23:45:00Z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