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771B" w14:textId="308677C5" w:rsidR="00E65DC2" w:rsidRDefault="00C9122A">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ab"/>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54BA062D"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2025B">
        <w:rPr>
          <w:color w:val="FF0000"/>
          <w:lang w:val="en-US"/>
        </w:rPr>
        <w:t>8</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73BB63C" w:rsidR="00E65DC2" w:rsidRDefault="00C9122A">
      <w:pPr>
        <w:rPr>
          <w:rFonts w:ascii="Times" w:hAnsi="Times"/>
          <w:b/>
          <w:szCs w:val="24"/>
          <w:lang w:val="en-US"/>
        </w:rPr>
      </w:pPr>
      <w:r>
        <w:rPr>
          <w:rFonts w:ascii="Times" w:hAnsi="Times"/>
          <w:b/>
          <w:szCs w:val="24"/>
          <w:lang w:val="en-US"/>
        </w:rPr>
        <w:t>FL</w:t>
      </w:r>
      <w:r w:rsidR="005473E6">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맑은 고딕"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r>
              <w:rPr>
                <w:rFonts w:eastAsia="SimSun" w:hint="eastAsia"/>
                <w:lang w:val="en-US" w:eastAsia="zh-CN"/>
              </w:rPr>
              <w:t>Youjun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af6"/>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af6"/>
              <w:numPr>
                <w:ilvl w:val="0"/>
                <w:numId w:val="15"/>
              </w:numPr>
              <w:rPr>
                <w:b/>
                <w:bCs/>
                <w:sz w:val="20"/>
                <w:szCs w:val="22"/>
                <w:lang w:val="en-US"/>
              </w:rPr>
            </w:pPr>
            <w:r>
              <w:rPr>
                <w:b/>
                <w:bCs/>
                <w:sz w:val="20"/>
                <w:szCs w:val="22"/>
                <w:lang w:val="en-US"/>
              </w:rPr>
              <w:t>Option 3:</w:t>
            </w:r>
          </w:p>
          <w:p w14:paraId="4AF67812" w14:textId="77777777" w:rsidR="00E65DC2" w:rsidRDefault="00C9122A">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맑은 고딕"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맑은 고딕" w:hint="eastAsia"/>
                <w:lang w:val="en-US" w:eastAsia="ko-KR"/>
              </w:rPr>
              <w:t>Y</w:t>
            </w:r>
          </w:p>
        </w:tc>
        <w:tc>
          <w:tcPr>
            <w:tcW w:w="1276" w:type="dxa"/>
          </w:tcPr>
          <w:p w14:paraId="4AF67841" w14:textId="77777777" w:rsidR="00E65DC2" w:rsidRDefault="00C9122A">
            <w:pPr>
              <w:rPr>
                <w:rFonts w:eastAsia="맑은 고딕"/>
                <w:lang w:val="en-US" w:eastAsia="ko-KR"/>
              </w:rPr>
            </w:pPr>
            <w:r>
              <w:rPr>
                <w:rFonts w:eastAsia="맑은 고딕"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맑은 고딕"/>
                <w:lang w:val="en-US" w:eastAsia="ko-KR"/>
              </w:rPr>
              <w:t>The Option 2 is more flexible and has the advantage of signaling overhead in the case where sharing the MIB-configured CORESET#0 is intended when</w:t>
            </w:r>
            <w:r>
              <w:t xml:space="preserve"> </w:t>
            </w:r>
            <w:r>
              <w:rPr>
                <w:rFonts w:eastAsia="맑은 고딕"/>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Option2 with removing the subbullet.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맑은 고딕"/>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ko-KR"/>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맑은 고딕" w:hint="eastAsia"/>
                <w:lang w:val="en-US" w:eastAsia="ko-KR"/>
              </w:rPr>
              <w:lastRenderedPageBreak/>
              <w:t>M</w:t>
            </w:r>
            <w:r>
              <w:rPr>
                <w:rFonts w:eastAsia="맑은 고딕"/>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맑은 고딕"/>
                <w:lang w:val="en-US" w:eastAsia="ko-KR"/>
              </w:rPr>
            </w:pPr>
            <w:r>
              <w:rPr>
                <w:rFonts w:eastAsia="맑은 고딕"/>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To make Option2 more clear, we suggest the following modification.</w:t>
            </w:r>
          </w:p>
          <w:p w14:paraId="4AF6787E"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4AF6789E" w14:textId="77777777" w:rsidR="00E65DC2" w:rsidRDefault="00C9122A">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4AF678F9"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ko-KR"/>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맑은 고딕"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맑은 고딕" w:hint="eastAsia"/>
                <w:lang w:val="en-US" w:eastAsia="ko-KR"/>
              </w:rPr>
              <w:t xml:space="preserve">Option </w:t>
            </w:r>
            <w:r>
              <w:rPr>
                <w:rFonts w:eastAsia="맑은 고딕"/>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맑은 고딕"/>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맑은 고딕"/>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맑은 고딕"/>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맑은 고딕"/>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af6"/>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맑은 고딕"/>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맑은 고딕"/>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맑은 고딕"/>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맑은 고딕"/>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맑은 고딕"/>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맑은 고딕"/>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4AF67970" w14:textId="77777777" w:rsidR="00E65DC2" w:rsidRDefault="00C9122A">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맑은 고딕"/>
                <w:lang w:val="en-US" w:eastAsia="ko-KR"/>
              </w:rPr>
            </w:pPr>
            <w:r>
              <w:rPr>
                <w:rFonts w:eastAsia="맑은 고딕"/>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af6"/>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맑은 고딕"/>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맑은 고딕"/>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맑은 고딕"/>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맑은 고딕"/>
                <w:lang w:val="en-US" w:eastAsia="ko-KR"/>
              </w:rPr>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맑은 고딕"/>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맑은 고딕"/>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맑은 고딕"/>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맑은 고딕"/>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맑은 고딕"/>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맑은 고딕"/>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맑은 고딕"/>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맑은 고딕"/>
                <w:lang w:val="en-US" w:eastAsia="ko-KR"/>
              </w:rPr>
            </w:pPr>
            <w:r>
              <w:rPr>
                <w:rFonts w:eastAsia="맑은 고딕"/>
                <w:lang w:val="en-US" w:eastAsia="ko-KR"/>
              </w:rPr>
              <w:t>Samsung</w:t>
            </w:r>
          </w:p>
        </w:tc>
        <w:tc>
          <w:tcPr>
            <w:tcW w:w="1175" w:type="dxa"/>
          </w:tcPr>
          <w:p w14:paraId="4AF679C1" w14:textId="77777777" w:rsidR="00E65DC2" w:rsidRDefault="00C9122A">
            <w:pPr>
              <w:tabs>
                <w:tab w:val="left" w:pos="551"/>
              </w:tabs>
              <w:rPr>
                <w:rFonts w:eastAsia="맑은 고딕"/>
                <w:lang w:val="en-US" w:eastAsia="ko-KR"/>
              </w:rPr>
            </w:pPr>
            <w:r>
              <w:rPr>
                <w:rFonts w:eastAsia="맑은 고딕"/>
                <w:lang w:val="en-US" w:eastAsia="ko-KR"/>
              </w:rPr>
              <w:t>Option 1,</w:t>
            </w:r>
          </w:p>
          <w:p w14:paraId="4AF679C2" w14:textId="77777777" w:rsidR="00E65DC2" w:rsidRDefault="00C9122A">
            <w:pPr>
              <w:tabs>
                <w:tab w:val="left" w:pos="551"/>
              </w:tabs>
              <w:rPr>
                <w:rFonts w:eastAsia="맑은 고딕"/>
                <w:lang w:val="en-US" w:eastAsia="ko-KR"/>
              </w:rPr>
            </w:pPr>
            <w:r>
              <w:rPr>
                <w:rFonts w:eastAsia="맑은 고딕"/>
                <w:lang w:val="en-US" w:eastAsia="ko-KR"/>
              </w:rPr>
              <w:t>Option 2a</w:t>
            </w:r>
          </w:p>
        </w:tc>
        <w:tc>
          <w:tcPr>
            <w:tcW w:w="1276" w:type="dxa"/>
          </w:tcPr>
          <w:p w14:paraId="4AF679C3" w14:textId="77777777" w:rsidR="00E65DC2" w:rsidRDefault="00E65DC2">
            <w:pPr>
              <w:tabs>
                <w:tab w:val="left" w:pos="551"/>
              </w:tabs>
              <w:rPr>
                <w:rFonts w:eastAsia="맑은 고딕"/>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맑은 고딕"/>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맑은 고딕"/>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맑은 고딕"/>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맑은 고딕"/>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맑은 고딕"/>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ZTE, Sanechips</w:t>
            </w:r>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맑은 고딕"/>
                <w:lang w:val="en-US" w:eastAsia="ko-KR"/>
              </w:rPr>
            </w:pPr>
            <w:r>
              <w:rPr>
                <w:rFonts w:eastAsia="맑은 고딕"/>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맑은 고딕"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맑은 고딕"/>
                <w:lang w:val="en-US" w:eastAsia="ko-KR"/>
              </w:rPr>
              <w:t xml:space="preserve">Option </w:t>
            </w:r>
            <w:r>
              <w:rPr>
                <w:rFonts w:eastAsia="맑은 고딕" w:hint="eastAsia"/>
                <w:lang w:val="en-US" w:eastAsia="ko-KR"/>
              </w:rPr>
              <w:t>2a</w:t>
            </w:r>
          </w:p>
        </w:tc>
        <w:tc>
          <w:tcPr>
            <w:tcW w:w="1276" w:type="dxa"/>
          </w:tcPr>
          <w:p w14:paraId="4AF679DE" w14:textId="77777777" w:rsidR="00E65DC2" w:rsidRDefault="00E65DC2">
            <w:pPr>
              <w:tabs>
                <w:tab w:val="left" w:pos="551"/>
              </w:tabs>
              <w:rPr>
                <w:rFonts w:eastAsia="맑은 고딕"/>
                <w:lang w:val="en-US" w:eastAsia="ko-KR"/>
              </w:rPr>
            </w:pPr>
          </w:p>
        </w:tc>
        <w:tc>
          <w:tcPr>
            <w:tcW w:w="5811" w:type="dxa"/>
          </w:tcPr>
          <w:p w14:paraId="4AF679DF" w14:textId="77777777" w:rsidR="00E65DC2" w:rsidRDefault="00C9122A">
            <w:pPr>
              <w:rPr>
                <w:rFonts w:eastAsia="Yu Mincho"/>
                <w:lang w:val="en-US" w:eastAsia="ja-JP"/>
              </w:rPr>
            </w:pPr>
            <w:r>
              <w:rPr>
                <w:rFonts w:eastAsia="맑은 고딕" w:hint="eastAsia"/>
                <w:lang w:val="en-US" w:eastAsia="ko-KR"/>
              </w:rPr>
              <w:t xml:space="preserve">We </w:t>
            </w:r>
            <w:r>
              <w:rPr>
                <w:rFonts w:eastAsia="맑은 고딕"/>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맑은 고딕"/>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맑은 고딕"/>
                <w:lang w:val="en-US" w:eastAsia="ko-KR"/>
              </w:rPr>
            </w:pPr>
            <w:r>
              <w:rPr>
                <w:rFonts w:eastAsia="맑은 고딕"/>
                <w:lang w:val="en-US" w:eastAsia="ko-KR"/>
              </w:rPr>
              <w:lastRenderedPageBreak/>
              <w:t>IDCC</w:t>
            </w:r>
          </w:p>
        </w:tc>
        <w:tc>
          <w:tcPr>
            <w:tcW w:w="1175" w:type="dxa"/>
          </w:tcPr>
          <w:p w14:paraId="4AF679E2" w14:textId="77777777" w:rsidR="00E65DC2" w:rsidRDefault="00C9122A">
            <w:pPr>
              <w:tabs>
                <w:tab w:val="left" w:pos="551"/>
              </w:tabs>
              <w:rPr>
                <w:rFonts w:eastAsia="맑은 고딕"/>
                <w:lang w:val="en-US" w:eastAsia="ko-KR"/>
              </w:rPr>
            </w:pPr>
            <w:r>
              <w:rPr>
                <w:rFonts w:eastAsia="맑은 고딕"/>
                <w:lang w:val="en-US" w:eastAsia="ko-KR"/>
              </w:rPr>
              <w:t>Option 1</w:t>
            </w:r>
          </w:p>
          <w:p w14:paraId="4AF679E3" w14:textId="77777777" w:rsidR="00E65DC2" w:rsidRDefault="00C9122A">
            <w:pPr>
              <w:tabs>
                <w:tab w:val="left" w:pos="551"/>
              </w:tabs>
              <w:rPr>
                <w:rFonts w:eastAsia="맑은 고딕"/>
                <w:lang w:val="en-US" w:eastAsia="ko-KR"/>
              </w:rPr>
            </w:pPr>
            <w:r>
              <w:rPr>
                <w:rFonts w:eastAsia="맑은 고딕"/>
                <w:lang w:val="en-US" w:eastAsia="ko-KR"/>
              </w:rPr>
              <w:t>Option 2a</w:t>
            </w:r>
          </w:p>
        </w:tc>
        <w:tc>
          <w:tcPr>
            <w:tcW w:w="1276" w:type="dxa"/>
          </w:tcPr>
          <w:p w14:paraId="4AF679E4" w14:textId="77777777" w:rsidR="00E65DC2" w:rsidRDefault="00E65DC2">
            <w:pPr>
              <w:tabs>
                <w:tab w:val="left" w:pos="551"/>
              </w:tabs>
              <w:rPr>
                <w:rFonts w:eastAsia="맑은 고딕"/>
                <w:lang w:val="en-US" w:eastAsia="ko-KR"/>
              </w:rPr>
            </w:pPr>
          </w:p>
        </w:tc>
        <w:tc>
          <w:tcPr>
            <w:tcW w:w="5811" w:type="dxa"/>
          </w:tcPr>
          <w:p w14:paraId="4AF679E5" w14:textId="77777777" w:rsidR="00E65DC2" w:rsidRDefault="00C9122A">
            <w:pPr>
              <w:rPr>
                <w:rFonts w:eastAsia="맑은 고딕"/>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맑은 고딕"/>
                <w:lang w:val="en-US" w:eastAsia="ko-KR"/>
              </w:rPr>
            </w:pPr>
            <w:r>
              <w:rPr>
                <w:rFonts w:eastAsia="맑은 고딕"/>
                <w:lang w:val="en-US" w:eastAsia="ko-KR"/>
              </w:rPr>
              <w:t>FUTUREWEI</w:t>
            </w:r>
          </w:p>
        </w:tc>
        <w:tc>
          <w:tcPr>
            <w:tcW w:w="1175" w:type="dxa"/>
          </w:tcPr>
          <w:p w14:paraId="4AF679E8" w14:textId="77777777" w:rsidR="00E65DC2" w:rsidRDefault="00C9122A">
            <w:pPr>
              <w:tabs>
                <w:tab w:val="left" w:pos="551"/>
              </w:tabs>
              <w:rPr>
                <w:rFonts w:eastAsia="맑은 고딕"/>
                <w:lang w:val="en-US" w:eastAsia="ko-KR"/>
              </w:rPr>
            </w:pPr>
            <w:r>
              <w:rPr>
                <w:rFonts w:eastAsia="맑은 고딕"/>
                <w:lang w:val="en-US" w:eastAsia="ko-KR"/>
              </w:rPr>
              <w:t>Opt. 2a</w:t>
            </w:r>
          </w:p>
        </w:tc>
        <w:tc>
          <w:tcPr>
            <w:tcW w:w="1276" w:type="dxa"/>
          </w:tcPr>
          <w:p w14:paraId="4AF679E9" w14:textId="77777777" w:rsidR="00E65DC2" w:rsidRDefault="00C9122A">
            <w:pPr>
              <w:tabs>
                <w:tab w:val="left" w:pos="551"/>
              </w:tabs>
              <w:rPr>
                <w:rFonts w:eastAsia="맑은 고딕"/>
                <w:lang w:val="en-US" w:eastAsia="ko-KR"/>
              </w:rPr>
            </w:pPr>
            <w:r>
              <w:rPr>
                <w:rFonts w:eastAsia="맑은 고딕"/>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맑은 고딕"/>
                <w:lang w:val="en-US" w:eastAsia="ko-KR"/>
              </w:rPr>
            </w:pPr>
          </w:p>
        </w:tc>
        <w:tc>
          <w:tcPr>
            <w:tcW w:w="1276" w:type="dxa"/>
          </w:tcPr>
          <w:p w14:paraId="4AF679EE" w14:textId="77777777" w:rsidR="00E65DC2" w:rsidRDefault="00E65DC2">
            <w:pPr>
              <w:tabs>
                <w:tab w:val="left" w:pos="551"/>
              </w:tabs>
              <w:rPr>
                <w:rFonts w:eastAsia="맑은 고딕"/>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맑은 고딕"/>
                <w:lang w:val="en-US" w:eastAsia="ko-KR"/>
              </w:rPr>
            </w:pPr>
            <w:r>
              <w:rPr>
                <w:rFonts w:eastAsia="맑은 고딕"/>
                <w:lang w:val="en-US" w:eastAsia="ko-KR"/>
              </w:rPr>
              <w:lastRenderedPageBreak/>
              <w:t>Ericsson</w:t>
            </w:r>
          </w:p>
        </w:tc>
        <w:tc>
          <w:tcPr>
            <w:tcW w:w="1175" w:type="dxa"/>
          </w:tcPr>
          <w:p w14:paraId="4AF67A0A" w14:textId="77777777" w:rsidR="00E65DC2" w:rsidRDefault="00C9122A">
            <w:pPr>
              <w:tabs>
                <w:tab w:val="left" w:pos="551"/>
              </w:tabs>
              <w:rPr>
                <w:rFonts w:eastAsia="맑은 고딕"/>
                <w:lang w:val="en-US" w:eastAsia="ko-KR"/>
              </w:rPr>
            </w:pPr>
            <w:r>
              <w:rPr>
                <w:rFonts w:eastAsia="맑은 고딕"/>
                <w:lang w:val="en-US" w:eastAsia="ko-KR"/>
              </w:rPr>
              <w:t>Option 1</w:t>
            </w:r>
          </w:p>
        </w:tc>
        <w:tc>
          <w:tcPr>
            <w:tcW w:w="1276" w:type="dxa"/>
          </w:tcPr>
          <w:p w14:paraId="4AF67A0B" w14:textId="77777777" w:rsidR="00E65DC2" w:rsidRDefault="00E65DC2">
            <w:pPr>
              <w:tabs>
                <w:tab w:val="left" w:pos="551"/>
              </w:tabs>
              <w:rPr>
                <w:rFonts w:eastAsia="맑은 고딕"/>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맑은 고딕"/>
                <w:lang w:val="en-US" w:eastAsia="ko-KR"/>
              </w:rPr>
            </w:pPr>
            <w:r>
              <w:rPr>
                <w:rFonts w:eastAsia="맑은 고딕"/>
                <w:lang w:val="en-US" w:eastAsia="ko-KR"/>
              </w:rPr>
              <w:t>Qualcomm</w:t>
            </w:r>
          </w:p>
        </w:tc>
        <w:tc>
          <w:tcPr>
            <w:tcW w:w="1175" w:type="dxa"/>
          </w:tcPr>
          <w:p w14:paraId="4AF67A0F" w14:textId="77777777" w:rsidR="00E65DC2" w:rsidRDefault="00C9122A">
            <w:pPr>
              <w:tabs>
                <w:tab w:val="left" w:pos="551"/>
              </w:tabs>
              <w:rPr>
                <w:rFonts w:eastAsia="맑은 고딕"/>
                <w:lang w:val="en-US" w:eastAsia="ko-KR"/>
              </w:rPr>
            </w:pPr>
            <w:r>
              <w:rPr>
                <w:rFonts w:eastAsia="맑은 고딕"/>
                <w:lang w:val="en-US" w:eastAsia="ko-KR"/>
              </w:rPr>
              <w:t>Option 1</w:t>
            </w:r>
          </w:p>
        </w:tc>
        <w:tc>
          <w:tcPr>
            <w:tcW w:w="1276" w:type="dxa"/>
          </w:tcPr>
          <w:p w14:paraId="4AF67A10" w14:textId="77777777" w:rsidR="00E65DC2" w:rsidRDefault="00C9122A">
            <w:pPr>
              <w:tabs>
                <w:tab w:val="left" w:pos="551"/>
              </w:tabs>
              <w:rPr>
                <w:rFonts w:eastAsia="맑은 고딕"/>
                <w:lang w:val="en-US" w:eastAsia="ko-KR"/>
              </w:rPr>
            </w:pPr>
            <w:r>
              <w:rPr>
                <w:rFonts w:eastAsia="맑은 고딕"/>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맑은 고딕"/>
                <w:lang w:val="en-US" w:eastAsia="ko-KR"/>
              </w:rPr>
            </w:pPr>
            <w:r>
              <w:rPr>
                <w:rFonts w:eastAsia="맑은 고딕"/>
                <w:lang w:val="en-US" w:eastAsia="ko-KR"/>
              </w:rPr>
              <w:t>Nokia, NSB</w:t>
            </w:r>
          </w:p>
        </w:tc>
        <w:tc>
          <w:tcPr>
            <w:tcW w:w="1175" w:type="dxa"/>
          </w:tcPr>
          <w:p w14:paraId="4AF67A14" w14:textId="77777777" w:rsidR="00E65DC2" w:rsidRDefault="00C9122A">
            <w:pPr>
              <w:tabs>
                <w:tab w:val="left" w:pos="551"/>
              </w:tabs>
              <w:spacing w:after="0" w:line="240" w:lineRule="auto"/>
              <w:rPr>
                <w:rFonts w:eastAsia="맑은 고딕"/>
                <w:lang w:val="en-US" w:eastAsia="ko-KR"/>
              </w:rPr>
            </w:pPr>
            <w:r>
              <w:rPr>
                <w:rFonts w:eastAsia="맑은 고딕"/>
                <w:lang w:val="en-US" w:eastAsia="ko-KR"/>
              </w:rPr>
              <w:t>Option 2a,</w:t>
            </w:r>
          </w:p>
          <w:p w14:paraId="4AF67A15" w14:textId="77777777" w:rsidR="00E65DC2" w:rsidRDefault="00C9122A">
            <w:pPr>
              <w:tabs>
                <w:tab w:val="left" w:pos="551"/>
              </w:tabs>
              <w:spacing w:after="0" w:line="240" w:lineRule="auto"/>
              <w:rPr>
                <w:rFonts w:eastAsia="맑은 고딕"/>
                <w:lang w:val="en-US" w:eastAsia="ko-KR"/>
              </w:rPr>
            </w:pPr>
            <w:r>
              <w:rPr>
                <w:rFonts w:eastAsia="맑은 고딕"/>
                <w:lang w:val="en-US" w:eastAsia="ko-KR"/>
              </w:rPr>
              <w:t>Option 1</w:t>
            </w:r>
          </w:p>
        </w:tc>
        <w:tc>
          <w:tcPr>
            <w:tcW w:w="1276" w:type="dxa"/>
          </w:tcPr>
          <w:p w14:paraId="4AF67A16" w14:textId="77777777" w:rsidR="00E65DC2" w:rsidRDefault="00E65DC2">
            <w:pPr>
              <w:tabs>
                <w:tab w:val="left" w:pos="551"/>
              </w:tabs>
              <w:rPr>
                <w:rFonts w:eastAsia="맑은 고딕"/>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맑은 고딕"/>
                <w:lang w:val="en-US" w:eastAsia="ko-KR"/>
              </w:rPr>
            </w:pPr>
            <w:r>
              <w:rPr>
                <w:rFonts w:eastAsia="맑은 고딕"/>
                <w:lang w:val="en-US" w:eastAsia="ko-KR"/>
              </w:rPr>
              <w:t>Intel</w:t>
            </w:r>
          </w:p>
        </w:tc>
        <w:tc>
          <w:tcPr>
            <w:tcW w:w="1175" w:type="dxa"/>
          </w:tcPr>
          <w:p w14:paraId="4AF67A1A" w14:textId="77777777" w:rsidR="00E65DC2" w:rsidRDefault="00C9122A">
            <w:pPr>
              <w:tabs>
                <w:tab w:val="left" w:pos="551"/>
              </w:tabs>
              <w:spacing w:after="0" w:line="240" w:lineRule="auto"/>
              <w:rPr>
                <w:rFonts w:eastAsia="맑은 고딕"/>
                <w:lang w:val="en-US" w:eastAsia="ko-KR"/>
              </w:rPr>
            </w:pPr>
            <w:r>
              <w:rPr>
                <w:rFonts w:eastAsia="맑은 고딕"/>
                <w:lang w:val="en-US" w:eastAsia="ko-KR"/>
              </w:rPr>
              <w:t>Option 2a</w:t>
            </w:r>
          </w:p>
        </w:tc>
        <w:tc>
          <w:tcPr>
            <w:tcW w:w="1276" w:type="dxa"/>
          </w:tcPr>
          <w:p w14:paraId="4AF67A1B" w14:textId="77777777" w:rsidR="00E65DC2" w:rsidRDefault="00C9122A">
            <w:pPr>
              <w:tabs>
                <w:tab w:val="left" w:pos="551"/>
              </w:tabs>
              <w:rPr>
                <w:rFonts w:eastAsia="맑은 고딕"/>
                <w:lang w:val="en-US" w:eastAsia="ko-KR"/>
              </w:rPr>
            </w:pPr>
            <w:r>
              <w:rPr>
                <w:rFonts w:eastAsia="맑은 고딕"/>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맑은 고딕"/>
                <w:lang w:val="en-US" w:eastAsia="ko-KR"/>
              </w:rPr>
            </w:pPr>
            <w:r>
              <w:rPr>
                <w:rFonts w:eastAsia="맑은 고딕"/>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맑은 고딕"/>
                <w:lang w:val="en-US" w:eastAsia="ko-KR"/>
              </w:rPr>
            </w:pPr>
            <w:r>
              <w:rPr>
                <w:rFonts w:eastAsia="맑은 고딕"/>
                <w:lang w:val="en-US" w:eastAsia="ko-KR"/>
              </w:rPr>
              <w:t>Option 1</w:t>
            </w:r>
          </w:p>
        </w:tc>
        <w:tc>
          <w:tcPr>
            <w:tcW w:w="1276" w:type="dxa"/>
          </w:tcPr>
          <w:p w14:paraId="4AF67A24" w14:textId="77777777" w:rsidR="00E65DC2" w:rsidRDefault="00C9122A">
            <w:pPr>
              <w:tabs>
                <w:tab w:val="left" w:pos="551"/>
              </w:tabs>
              <w:rPr>
                <w:rFonts w:eastAsia="맑은 고딕"/>
                <w:lang w:val="en-US" w:eastAsia="ko-KR"/>
              </w:rPr>
            </w:pPr>
            <w:r>
              <w:rPr>
                <w:rFonts w:eastAsia="맑은 고딕"/>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맑은 고딕"/>
                <w:lang w:val="en-US" w:eastAsia="ko-KR"/>
              </w:rPr>
            </w:pPr>
            <w:r>
              <w:rPr>
                <w:rFonts w:eastAsia="맑은 고딕"/>
                <w:lang w:val="en-US" w:eastAsia="ko-KR"/>
              </w:rPr>
              <w:t>FL6</w:t>
            </w:r>
          </w:p>
          <w:p w14:paraId="751B9769" w14:textId="77777777" w:rsidR="00B76F29" w:rsidRDefault="00B76F29">
            <w:pPr>
              <w:tabs>
                <w:tab w:val="left" w:pos="551"/>
              </w:tabs>
              <w:rPr>
                <w:rFonts w:eastAsia="맑은 고딕"/>
                <w:lang w:val="en-US" w:eastAsia="ko-KR"/>
              </w:rPr>
            </w:pPr>
            <w:r>
              <w:rPr>
                <w:rFonts w:eastAsia="맑은 고딕"/>
                <w:lang w:val="en-US" w:eastAsia="ko-KR"/>
              </w:rPr>
              <w:t>FL7</w:t>
            </w:r>
          </w:p>
          <w:p w14:paraId="4AF67A27" w14:textId="13B3CE5B" w:rsidR="00437DA4" w:rsidRDefault="00437DA4">
            <w:pPr>
              <w:tabs>
                <w:tab w:val="left" w:pos="551"/>
              </w:tabs>
              <w:rPr>
                <w:rFonts w:eastAsia="맑은 고딕"/>
                <w:lang w:val="en-US" w:eastAsia="ko-KR"/>
              </w:rPr>
            </w:pPr>
            <w:r>
              <w:rPr>
                <w:rFonts w:eastAsia="맑은 고딕"/>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af6"/>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14:paraId="4AF67A63" w14:textId="77777777" w:rsidR="00E65DC2" w:rsidRDefault="00C9122A">
            <w:pPr>
              <w:tabs>
                <w:tab w:val="left" w:pos="551"/>
              </w:tabs>
              <w:rPr>
                <w:rFonts w:eastAsia="맑은 고딕"/>
                <w:lang w:val="en-US" w:eastAsia="ko-KR"/>
              </w:rPr>
            </w:pPr>
            <w:r>
              <w:rPr>
                <w:rFonts w:eastAsia="맑은 고딕" w:hint="eastAsia"/>
                <w:lang w:val="en-US" w:eastAsia="ko-KR"/>
              </w:rPr>
              <w:t>Y</w:t>
            </w:r>
          </w:p>
        </w:tc>
        <w:tc>
          <w:tcPr>
            <w:tcW w:w="6780" w:type="dxa"/>
          </w:tcPr>
          <w:p w14:paraId="4AF67A64" w14:textId="77777777" w:rsidR="00E65DC2" w:rsidRDefault="00C9122A">
            <w:pPr>
              <w:rPr>
                <w:rFonts w:eastAsia="맑은 고딕"/>
                <w:lang w:val="en-US" w:eastAsia="ko-KR"/>
              </w:rPr>
            </w:pPr>
            <w:r>
              <w:rPr>
                <w:rFonts w:eastAsia="맑은 고딕"/>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맑은 고딕"/>
                <w:lang w:val="en-US" w:eastAsia="ko-KR"/>
              </w:rPr>
            </w:pPr>
            <w:r>
              <w:rPr>
                <w:rFonts w:eastAsia="Yu Mincho" w:hint="eastAsia"/>
                <w:lang w:val="en-US" w:eastAsia="ja-JP"/>
              </w:rPr>
              <w:t>N</w:t>
            </w:r>
          </w:p>
        </w:tc>
        <w:tc>
          <w:tcPr>
            <w:tcW w:w="6780" w:type="dxa"/>
          </w:tcPr>
          <w:p w14:paraId="4AF67A68" w14:textId="77777777" w:rsidR="00E65DC2" w:rsidRDefault="00C9122A">
            <w:pPr>
              <w:rPr>
                <w:rFonts w:eastAsia="맑은 고딕"/>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This is legacy, BWP#0 is always configured and BWPs of same index having same center qrequency.</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0A308DB7" w14:textId="3BBA207B" w:rsidR="00F56C5F" w:rsidRPr="00F56C5F" w:rsidRDefault="00F56C5F" w:rsidP="00F56C5F">
            <w:pPr>
              <w:pStyle w:val="af6"/>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AF67A78" w14:textId="77777777" w:rsidR="00E65DC2" w:rsidRDefault="00C9122A">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77777777"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14:paraId="4AF67AB0" w14:textId="77777777" w:rsidR="00E65DC2" w:rsidRDefault="00C9122A">
            <w:pPr>
              <w:tabs>
                <w:tab w:val="left" w:pos="551"/>
              </w:tabs>
              <w:rPr>
                <w:rFonts w:eastAsia="맑은 고딕"/>
                <w:lang w:val="en-US" w:eastAsia="ko-KR"/>
              </w:rPr>
            </w:pPr>
            <w:r>
              <w:rPr>
                <w:rFonts w:eastAsia="맑은 고딕"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맑은 고딕"/>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D" w14:textId="77777777" w:rsidR="00E65DC2" w:rsidRDefault="00C9122A">
            <w:pPr>
              <w:rPr>
                <w:rFonts w:eastAsia="Yu Mincho"/>
                <w:lang w:val="en-US" w:eastAsia="ja-JP"/>
              </w:rPr>
            </w:pPr>
            <w:r>
              <w:rPr>
                <w:rFonts w:eastAsia="Yu Mincho"/>
                <w:lang w:val="en-US" w:eastAsia="ja-JP"/>
              </w:rPr>
              <w:t>It is clear that Option 1 works, same cannot be said about Option 2a</w:t>
            </w:r>
          </w:p>
          <w:p w14:paraId="4AF67ABE" w14:textId="77777777" w:rsidR="00E65DC2" w:rsidRDefault="00E65DC2">
            <w:pPr>
              <w:rPr>
                <w:rFonts w:eastAsia="Yu Mincho"/>
                <w:lang w:val="en-US" w:eastAsia="ja-JP"/>
              </w:rPr>
            </w:pP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lastRenderedPageBreak/>
              <w:t>ZTE, Sanechips</w:t>
            </w:r>
          </w:p>
        </w:tc>
        <w:tc>
          <w:tcPr>
            <w:tcW w:w="1372" w:type="dxa"/>
          </w:tcPr>
          <w:p w14:paraId="4AF67AC1" w14:textId="77777777" w:rsidR="00E65DC2" w:rsidRPr="00AB7940" w:rsidRDefault="00E65DC2">
            <w:pPr>
              <w:tabs>
                <w:tab w:val="left" w:pos="551"/>
              </w:tabs>
              <w:rPr>
                <w:rFonts w:eastAsia="SimSun"/>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t>Case 1:</w:t>
            </w:r>
          </w:p>
          <w:p w14:paraId="4AF67AC4"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SimSun"/>
                <w:b/>
                <w:bCs/>
                <w:lang w:val="en-US" w:eastAsia="zh-CN"/>
              </w:rPr>
              <w:t xml:space="preserve"> </w:t>
            </w:r>
          </w:p>
          <w:p w14:paraId="4AF67AC5"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 xml:space="preserve">The center frequencies for the MIB-configured CORESET#0 and initial UL BWP does not need to be aligned </w:t>
            </w:r>
          </w:p>
          <w:p w14:paraId="4AF67AC6" w14:textId="77777777" w:rsidR="00E65DC2" w:rsidRPr="00AB7940" w:rsidRDefault="00C9122A">
            <w:pPr>
              <w:rPr>
                <w:rFonts w:eastAsia="SimSun"/>
                <w:b/>
                <w:bCs/>
                <w:lang w:val="en-US" w:eastAsia="zh-CN"/>
              </w:rPr>
            </w:pPr>
            <w:r w:rsidRPr="00AB7940">
              <w:rPr>
                <w:rFonts w:eastAsia="SimSun"/>
                <w:b/>
                <w:bCs/>
                <w:lang w:val="en-US" w:eastAsia="zh-CN"/>
              </w:rPr>
              <w:t>Case2:</w:t>
            </w:r>
          </w:p>
          <w:p w14:paraId="4AF67AC7"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w:t>
            </w:r>
            <w:r w:rsidRPr="00AB7940">
              <w:rPr>
                <w:rFonts w:eastAsia="SimSun"/>
                <w:b/>
                <w:bCs/>
                <w:lang w:val="en-US" w:eastAsia="zh-CN"/>
              </w:rPr>
              <w:t xml:space="preserve">does NOT </w:t>
            </w:r>
            <w:r w:rsidRPr="00AB7940">
              <w:rPr>
                <w:b/>
                <w:bCs/>
                <w:lang w:val="en-US"/>
              </w:rPr>
              <w:t>includes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The center frequencies for the MIB-configured CORESET#0 and initial UL BWP does not need to be aligned</w:t>
            </w:r>
          </w:p>
          <w:p w14:paraId="4AF67AC9" w14:textId="77777777" w:rsidR="00E65DC2" w:rsidRPr="00AB7940" w:rsidRDefault="00C9122A">
            <w:pPr>
              <w:rPr>
                <w:rFonts w:eastAsia="SimSun"/>
                <w:b/>
                <w:bCs/>
                <w:lang w:val="en-US" w:eastAsia="zh-CN"/>
              </w:rPr>
            </w:pPr>
            <w:r w:rsidRPr="00AB7940">
              <w:rPr>
                <w:rFonts w:eastAsia="SimSun"/>
                <w:b/>
                <w:bCs/>
                <w:lang w:val="en-US" w:eastAsia="zh-CN"/>
              </w:rPr>
              <w:t>Case 3:</w:t>
            </w:r>
          </w:p>
          <w:p w14:paraId="4AF67ACA" w14:textId="77777777" w:rsidR="00E65DC2" w:rsidRPr="00AB7940" w:rsidRDefault="00C9122A">
            <w:pPr>
              <w:rPr>
                <w:b/>
                <w:bCs/>
                <w:lang w:val="en-US"/>
              </w:rPr>
            </w:pPr>
            <w:r w:rsidRPr="00AB7940">
              <w:rPr>
                <w:rFonts w:eastAsia="SimSun"/>
                <w:b/>
                <w:bCs/>
                <w:lang w:val="en-US" w:eastAsia="zh-CN"/>
              </w:rPr>
              <w:t xml:space="preserve"> 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initial DL BWP for non-RedCap UEs is 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af6"/>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77777777" w:rsidR="00E65DC2" w:rsidRPr="00AB7940" w:rsidRDefault="00C9122A">
            <w:pPr>
              <w:rPr>
                <w:rFonts w:eastAsia="SimSun"/>
                <w:b/>
                <w:bCs/>
                <w:lang w:val="en-US" w:eastAsia="zh-CN"/>
              </w:rPr>
            </w:pPr>
            <w:r w:rsidRPr="00AB7940">
              <w:rPr>
                <w:rFonts w:eastAsia="SimSun"/>
                <w:b/>
                <w:bCs/>
                <w:lang w:val="en-US" w:eastAsia="zh-CN"/>
              </w:rPr>
              <w:t xml:space="preserve">Case4: </w:t>
            </w:r>
          </w:p>
          <w:p w14:paraId="4AF67ACD" w14:textId="77777777" w:rsidR="00E65DC2" w:rsidRPr="00AB7940" w:rsidRDefault="00C9122A">
            <w:pPr>
              <w:rPr>
                <w:b/>
                <w:bCs/>
                <w:lang w:val="en-US"/>
              </w:rPr>
            </w:pPr>
            <w:r w:rsidRPr="00AB7940">
              <w:rPr>
                <w:rFonts w:eastAsia="SimSun"/>
                <w:b/>
                <w:bCs/>
                <w:lang w:val="en-US" w:eastAsia="zh-CN"/>
              </w:rPr>
              <w:t>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 xml:space="preserve">initial DL BWP for non-RedCap UEs is </w:t>
            </w:r>
            <w:r w:rsidRPr="00AB7940">
              <w:rPr>
                <w:rFonts w:eastAsia="SimSun"/>
                <w:b/>
                <w:bCs/>
                <w:lang w:val="en-US" w:eastAsia="zh-CN"/>
              </w:rPr>
              <w:t xml:space="preserve">NOT </w:t>
            </w:r>
            <w:r w:rsidRPr="00AB7940">
              <w:rPr>
                <w:b/>
                <w:bCs/>
                <w:lang w:val="en-US"/>
              </w:rPr>
              <w:t>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af6"/>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af6"/>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af6"/>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lastRenderedPageBreak/>
              <w:t>Huawei, HiSilicon</w:t>
            </w:r>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af6"/>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DA3236">
            <w:pPr>
              <w:tabs>
                <w:tab w:val="left" w:pos="551"/>
              </w:tabs>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r w:rsidR="007114E3">
              <w:rPr>
                <w:rFonts w:eastAsiaTheme="minorEastAsia"/>
                <w:lang w:val="en-US" w:eastAsia="zh-CN"/>
              </w:rPr>
              <w:t>w.r.t. the previous proposal</w:t>
            </w:r>
            <w:r w:rsidR="00C46E2C">
              <w:rPr>
                <w:rFonts w:eastAsiaTheme="minorEastAsia"/>
                <w:lang w:val="en-US" w:eastAsia="zh-CN"/>
              </w:rPr>
              <w:t xml:space="preserve">. gNB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gNBs to </w:t>
            </w:r>
            <w:r w:rsidR="00117EF2">
              <w:rPr>
                <w:rFonts w:eastAsiaTheme="minorEastAsia"/>
                <w:lang w:val="en-US" w:eastAsia="zh-CN"/>
              </w:rPr>
              <w:t>do so when there can be more efficient mechanism to operate if it does not violate UE’s expectations on center frequencies, etc.?</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af6"/>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af6"/>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af6"/>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af6"/>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lastRenderedPageBreak/>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ko-KR"/>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ko-KR"/>
              </w:rPr>
              <w:lastRenderedPageBreak/>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lastRenderedPageBreak/>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lastRenderedPageBreak/>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ZTE, Sanechips</w:t>
            </w:r>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af6"/>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ko-KR"/>
              </w:rPr>
              <w:lastRenderedPageBreak/>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af6"/>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af6"/>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lastRenderedPageBreak/>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맑은 고딕"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맑은 고딕"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맑은 고딕"/>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맑은 고딕"/>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맑은 고딕"/>
                <w:lang w:val="en-US" w:eastAsia="ko-KR"/>
              </w:rPr>
            </w:pPr>
            <w:r>
              <w:rPr>
                <w:rFonts w:eastAsiaTheme="minorEastAsia"/>
                <w:lang w:val="en-US" w:eastAsia="zh-CN"/>
              </w:rPr>
              <w:t>Y</w:t>
            </w:r>
          </w:p>
        </w:tc>
        <w:tc>
          <w:tcPr>
            <w:tcW w:w="6780" w:type="dxa"/>
          </w:tcPr>
          <w:p w14:paraId="4AF67BEE" w14:textId="77777777" w:rsidR="00E65DC2" w:rsidRDefault="00C9122A">
            <w:pPr>
              <w:rPr>
                <w:rFonts w:eastAsia="맑은 고딕"/>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맑은 고딕"/>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맑은 고딕"/>
                <w:lang w:val="en-US" w:eastAsia="ko-KR"/>
              </w:rPr>
              <w:t>N</w:t>
            </w:r>
          </w:p>
        </w:tc>
        <w:tc>
          <w:tcPr>
            <w:tcW w:w="6780" w:type="dxa"/>
          </w:tcPr>
          <w:p w14:paraId="4AF67BFE" w14:textId="77777777" w:rsidR="00E65DC2" w:rsidRDefault="00C9122A">
            <w:pPr>
              <w:rPr>
                <w:rFonts w:eastAsia="SimSun"/>
                <w:bCs/>
                <w:lang w:val="en-US" w:eastAsia="zh-CN"/>
              </w:rPr>
            </w:pPr>
            <w:r>
              <w:rPr>
                <w:rFonts w:eastAsia="맑은 고딕"/>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맑은 고딕"/>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맑은 고딕"/>
                <w:lang w:val="en-US" w:eastAsia="ko-KR"/>
              </w:rPr>
              <w:t>Y</w:t>
            </w:r>
          </w:p>
        </w:tc>
        <w:tc>
          <w:tcPr>
            <w:tcW w:w="6780" w:type="dxa"/>
          </w:tcPr>
          <w:p w14:paraId="4AF67C06" w14:textId="77777777" w:rsidR="00E65DC2" w:rsidRDefault="00C9122A">
            <w:pPr>
              <w:rPr>
                <w:rFonts w:eastAsia="맑은 고딕"/>
                <w:lang w:val="en-US" w:eastAsia="ko-KR"/>
              </w:rPr>
            </w:pPr>
            <w:r>
              <w:rPr>
                <w:rFonts w:eastAsia="맑은 고딕"/>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맑은 고딕"/>
                <w:lang w:val="en-US" w:eastAsia="ko-KR"/>
              </w:rPr>
            </w:pPr>
            <w:r>
              <w:rPr>
                <w:rFonts w:eastAsia="맑은 고딕"/>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맑은 고딕"/>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65DC2" w14:paraId="4AF67C10" w14:textId="77777777">
        <w:tc>
          <w:tcPr>
            <w:tcW w:w="1479" w:type="dxa"/>
          </w:tcPr>
          <w:p w14:paraId="4AF67C0A" w14:textId="77777777" w:rsidR="00E65DC2" w:rsidRDefault="00C9122A">
            <w:pPr>
              <w:rPr>
                <w:rFonts w:eastAsia="맑은 고딕"/>
                <w:lang w:val="en-US" w:eastAsia="ko-KR"/>
              </w:rPr>
            </w:pPr>
            <w:r>
              <w:rPr>
                <w:rFonts w:eastAsiaTheme="minorEastAsia"/>
                <w:lang w:val="en-US" w:eastAsia="zh-CN"/>
              </w:rPr>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7C12" w14:textId="77777777" w:rsidR="00E65DC2" w:rsidRDefault="00E65DC2">
            <w:pPr>
              <w:tabs>
                <w:tab w:val="left" w:pos="551"/>
              </w:tabs>
              <w:rPr>
                <w:rFonts w:eastAsia="맑은 고딕"/>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맑은 고딕"/>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맑은 고딕"/>
                <w:lang w:val="en-US" w:eastAsia="ko-KR"/>
              </w:rPr>
              <w:t>Clarification</w:t>
            </w:r>
          </w:p>
        </w:tc>
        <w:tc>
          <w:tcPr>
            <w:tcW w:w="6780" w:type="dxa"/>
          </w:tcPr>
          <w:p w14:paraId="4AF67C22" w14:textId="77777777" w:rsidR="00E65DC2" w:rsidRDefault="00C9122A">
            <w:pPr>
              <w:rPr>
                <w:rFonts w:eastAsia="맑은 고딕"/>
                <w:lang w:val="en-US" w:eastAsia="ko-KR"/>
              </w:rPr>
            </w:pPr>
            <w:r>
              <w:rPr>
                <w:rFonts w:eastAsia="맑은 고딕"/>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맑은 고딕"/>
                <w:lang w:val="en-US" w:eastAsia="ko-KR"/>
              </w:rPr>
              <w:t>refer to CD-SSB only or any SSB here.</w:t>
            </w:r>
          </w:p>
          <w:p w14:paraId="4AF67C23" w14:textId="77777777" w:rsidR="00E65DC2" w:rsidRDefault="00C9122A">
            <w:pPr>
              <w:rPr>
                <w:rFonts w:eastAsiaTheme="minorEastAsia"/>
                <w:lang w:val="en-US" w:eastAsia="zh-CN"/>
              </w:rPr>
            </w:pPr>
            <w:r>
              <w:rPr>
                <w:rFonts w:eastAsia="맑은 고딕"/>
                <w:lang w:val="en-US" w:eastAsia="ko-KR"/>
              </w:rPr>
              <w:t xml:space="preserve">We think more fundamentally, the logic of the texts should be: if a UE receives indication of an initial BWP, it will </w:t>
            </w:r>
            <w:r>
              <w:rPr>
                <w:rFonts w:eastAsia="맑은 고딕"/>
                <w:u w:val="single"/>
                <w:lang w:val="en-US" w:eastAsia="ko-KR"/>
              </w:rPr>
              <w:t>then</w:t>
            </w:r>
            <w:r>
              <w:rPr>
                <w:rFonts w:eastAsia="맑은 고딕"/>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맑은 고딕"/>
                <w:lang w:val="en-US" w:eastAsia="ko-KR"/>
              </w:rPr>
            </w:pPr>
            <w:r>
              <w:rPr>
                <w:rFonts w:eastAsiaTheme="minorEastAsia"/>
                <w:lang w:val="en-US" w:eastAsia="zh-CN"/>
              </w:rPr>
              <w:t xml:space="preserve">Apple </w:t>
            </w:r>
          </w:p>
        </w:tc>
        <w:tc>
          <w:tcPr>
            <w:tcW w:w="1372" w:type="dxa"/>
          </w:tcPr>
          <w:p w14:paraId="4AF67C26" w14:textId="77777777" w:rsidR="00E65DC2" w:rsidRDefault="00E65DC2">
            <w:pPr>
              <w:tabs>
                <w:tab w:val="left" w:pos="551"/>
              </w:tabs>
              <w:rPr>
                <w:rFonts w:eastAsia="맑은 고딕"/>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vivo’s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맑은 고딕"/>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C2C" w14:textId="77777777" w:rsidR="00E65DC2" w:rsidRDefault="00C9122A">
            <w:pPr>
              <w:tabs>
                <w:tab w:val="left" w:pos="551"/>
              </w:tabs>
              <w:rPr>
                <w:rFonts w:eastAsia="맑은 고딕"/>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65pt;height:56.55pt" o:ole="">
                  <v:imagedata r:id="rId21" o:title=""/>
                </v:shape>
                <o:OLEObject Type="Embed" ProgID="Visio.Drawing.15" ShapeID="_x0000_i1025" DrawAspect="Content" ObjectID="_1707371639"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맑은 고딕"/>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맑은 고딕"/>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맑은 고딕"/>
                <w:lang w:val="en-US" w:eastAsia="ko-KR"/>
              </w:rPr>
            </w:pPr>
            <w:r>
              <w:rPr>
                <w:rFonts w:eastAsia="맑은 고딕"/>
                <w:lang w:val="en-US" w:eastAsia="ko-KR"/>
              </w:rPr>
              <w:t>Samsung</w:t>
            </w:r>
          </w:p>
        </w:tc>
        <w:tc>
          <w:tcPr>
            <w:tcW w:w="1372" w:type="dxa"/>
          </w:tcPr>
          <w:p w14:paraId="4AF67C3F" w14:textId="77777777" w:rsidR="00E65DC2" w:rsidRDefault="00E65DC2">
            <w:pPr>
              <w:tabs>
                <w:tab w:val="left" w:pos="551"/>
              </w:tabs>
              <w:rPr>
                <w:rFonts w:eastAsia="맑은 고딕"/>
                <w:lang w:val="en-US" w:eastAsia="ko-KR"/>
              </w:rPr>
            </w:pPr>
          </w:p>
        </w:tc>
        <w:tc>
          <w:tcPr>
            <w:tcW w:w="6780" w:type="dxa"/>
          </w:tcPr>
          <w:p w14:paraId="4AF67C40" w14:textId="77777777" w:rsidR="00E65DC2" w:rsidRDefault="00C9122A">
            <w:pPr>
              <w:rPr>
                <w:rFonts w:eastAsia="맑은 고딕"/>
                <w:lang w:val="en-US" w:eastAsia="ko-KR"/>
              </w:rPr>
            </w:pPr>
            <w:r>
              <w:rPr>
                <w:rFonts w:eastAsia="맑은 고딕"/>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맑은 고딕"/>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맑은 고딕"/>
                <w:lang w:val="en-US" w:eastAsia="ko-KR"/>
              </w:rPr>
            </w:pPr>
          </w:p>
        </w:tc>
        <w:tc>
          <w:tcPr>
            <w:tcW w:w="6780" w:type="dxa"/>
          </w:tcPr>
          <w:p w14:paraId="4AF67C44" w14:textId="77777777" w:rsidR="00E65DC2" w:rsidRDefault="00C9122A">
            <w:pPr>
              <w:rPr>
                <w:rFonts w:eastAsia="맑은 고딕"/>
                <w:lang w:val="en-US" w:eastAsia="ko-KR"/>
              </w:rPr>
            </w:pPr>
            <w:r>
              <w:rPr>
                <w:rFonts w:eastAsia="맑은 고딕"/>
                <w:lang w:val="en-US" w:eastAsia="ko-KR"/>
              </w:rPr>
              <w:t>We understand the intention of this proposal. Similar question with Samsung, does “</w:t>
            </w:r>
            <w:r>
              <w:rPr>
                <w:rFonts w:eastAsia="MS Mincho"/>
              </w:rPr>
              <w:t xml:space="preserve"> UE assumes that the initial DL BWP does not include SS/PBCH blocks</w:t>
            </w:r>
            <w:r>
              <w:rPr>
                <w:rFonts w:eastAsia="맑은 고딕"/>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맑은 고딕"/>
                <w:lang w:val="en-US" w:eastAsia="ko-KR"/>
              </w:rPr>
            </w:pPr>
            <w:r>
              <w:rPr>
                <w:rFonts w:eastAsia="맑은 고딕"/>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맑은 고딕"/>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xml:space="preserve">” </w:t>
            </w:r>
            <w:r>
              <w:rPr>
                <w:rFonts w:eastAsia="SimSun" w:hint="eastAsia"/>
                <w:lang w:val="en-US" w:eastAsia="zh-CN"/>
              </w:rPr>
              <w:t xml:space="preserve">does not only </w:t>
            </w:r>
            <w:r>
              <w:rPr>
                <w:rFonts w:eastAsia="맑은 고딕"/>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맑은 고딕"/>
                <w:lang w:val="en-US" w:eastAsia="ko-KR"/>
              </w:rPr>
            </w:pPr>
            <w:r>
              <w:rPr>
                <w:rFonts w:eastAsia="맑은 고딕"/>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맑은 고딕"/>
                <w:lang w:val="en-US" w:eastAsia="ko-KR"/>
              </w:rPr>
            </w:pPr>
            <w:r>
              <w:rPr>
                <w:rFonts w:eastAsia="맑은 고딕" w:hint="eastAsia"/>
                <w:lang w:val="en-US" w:eastAsia="ko-KR"/>
              </w:rPr>
              <w:t>W</w:t>
            </w:r>
            <w:r>
              <w:rPr>
                <w:rFonts w:eastAsia="맑은 고딕"/>
                <w:lang w:val="en-US" w:eastAsia="ko-KR"/>
              </w:rPr>
              <w:t xml:space="preserve">e also support vivo’s proposal to clarify it applies to idle/inactive modes. </w:t>
            </w:r>
          </w:p>
          <w:p w14:paraId="4AF67C5A" w14:textId="77777777" w:rsidR="00E65DC2" w:rsidRDefault="00C9122A">
            <w:pPr>
              <w:rPr>
                <w:rFonts w:eastAsia="맑은 고딕"/>
                <w:lang w:val="en-US" w:eastAsia="ko-KR"/>
              </w:rPr>
            </w:pPr>
            <w:r>
              <w:rPr>
                <w:rFonts w:eastAsia="맑은 고딕"/>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맑은 고딕"/>
                <w:lang w:val="en-US" w:eastAsia="ko-KR"/>
              </w:rPr>
            </w:pPr>
            <w:r>
              <w:rPr>
                <w:rFonts w:eastAsia="맑은 고딕" w:hint="eastAsia"/>
                <w:lang w:val="en-US" w:eastAsia="ko-KR"/>
              </w:rPr>
              <w:t>S</w:t>
            </w:r>
            <w:r>
              <w:rPr>
                <w:rFonts w:eastAsia="맑은 고딕"/>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맑은 고딕"/>
                <w:lang w:val="en-US" w:eastAsia="ko-KR"/>
              </w:rPr>
            </w:pPr>
            <w:r>
              <w:rPr>
                <w:rFonts w:eastAsia="맑은 고딕" w:hint="eastAsia"/>
                <w:lang w:val="en-US" w:eastAsia="ko-KR"/>
              </w:rPr>
              <w:t>A</w:t>
            </w:r>
            <w:r>
              <w:rPr>
                <w:rFonts w:eastAsia="맑은 고딕"/>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맑은 고딕"/>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맑은 고딕"/>
                <w:lang w:val="en-US" w:eastAsia="ko-KR"/>
              </w:rPr>
            </w:pPr>
          </w:p>
        </w:tc>
      </w:tr>
      <w:tr w:rsidR="00E65DC2" w14:paraId="4AF67C65" w14:textId="77777777">
        <w:tc>
          <w:tcPr>
            <w:tcW w:w="1479" w:type="dxa"/>
          </w:tcPr>
          <w:p w14:paraId="4AF67C61" w14:textId="77777777" w:rsidR="00E65DC2" w:rsidRDefault="00C9122A">
            <w:pPr>
              <w:rPr>
                <w:rFonts w:eastAsia="맑은 고딕"/>
                <w:lang w:val="en-US" w:eastAsia="ko-KR"/>
              </w:rPr>
            </w:pPr>
            <w:r>
              <w:rPr>
                <w:rFonts w:eastAsia="맑은 고딕"/>
                <w:lang w:val="en-US" w:eastAsia="ko-KR"/>
              </w:rPr>
              <w:t>Ericsson</w:t>
            </w:r>
          </w:p>
        </w:tc>
        <w:tc>
          <w:tcPr>
            <w:tcW w:w="1372" w:type="dxa"/>
          </w:tcPr>
          <w:p w14:paraId="4AF67C62" w14:textId="77777777" w:rsidR="00E65DC2" w:rsidRDefault="00E65DC2">
            <w:pPr>
              <w:tabs>
                <w:tab w:val="left" w:pos="551"/>
              </w:tabs>
              <w:rPr>
                <w:rFonts w:eastAsia="맑은 고딕"/>
                <w:lang w:val="en-US" w:eastAsia="ko-KR"/>
              </w:rPr>
            </w:pPr>
          </w:p>
        </w:tc>
        <w:tc>
          <w:tcPr>
            <w:tcW w:w="6780" w:type="dxa"/>
          </w:tcPr>
          <w:p w14:paraId="4AF67C63" w14:textId="77777777" w:rsidR="00E65DC2" w:rsidRDefault="00C9122A">
            <w:pPr>
              <w:rPr>
                <w:rFonts w:eastAsia="맑은 고딕"/>
                <w:lang w:val="en-US" w:eastAsia="ko-KR"/>
              </w:rPr>
            </w:pPr>
            <w:r>
              <w:rPr>
                <w:rFonts w:eastAsia="맑은 고딕"/>
                <w:lang w:val="en-US" w:eastAsia="ko-KR"/>
              </w:rPr>
              <w:t xml:space="preserve"> We propose the following update:</w:t>
            </w:r>
          </w:p>
          <w:p w14:paraId="4AF67C64" w14:textId="77777777" w:rsidR="00E65DC2" w:rsidRDefault="00C9122A">
            <w:pPr>
              <w:rPr>
                <w:rFonts w:eastAsia="맑은 고딕"/>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맑은 고딕"/>
                <w:lang w:val="en-US" w:eastAsia="ko-KR"/>
              </w:rPr>
            </w:pPr>
            <w:r>
              <w:rPr>
                <w:rFonts w:eastAsia="맑은 고딕"/>
                <w:lang w:val="en-US" w:eastAsia="ko-KR"/>
              </w:rPr>
              <w:t>Qualcomm</w:t>
            </w:r>
          </w:p>
        </w:tc>
        <w:tc>
          <w:tcPr>
            <w:tcW w:w="1372" w:type="dxa"/>
          </w:tcPr>
          <w:p w14:paraId="4AF67C67" w14:textId="77777777" w:rsidR="00E65DC2" w:rsidRDefault="00C9122A">
            <w:pPr>
              <w:tabs>
                <w:tab w:val="left" w:pos="551"/>
              </w:tabs>
              <w:rPr>
                <w:rFonts w:eastAsia="맑은 고딕"/>
                <w:lang w:val="en-US" w:eastAsia="ko-KR"/>
              </w:rPr>
            </w:pPr>
            <w:r>
              <w:rPr>
                <w:rFonts w:eastAsia="맑은 고딕"/>
                <w:lang w:val="en-US" w:eastAsia="ko-KR"/>
              </w:rPr>
              <w:t>Y</w:t>
            </w:r>
          </w:p>
        </w:tc>
        <w:tc>
          <w:tcPr>
            <w:tcW w:w="6780" w:type="dxa"/>
          </w:tcPr>
          <w:p w14:paraId="4AF67C68" w14:textId="77777777" w:rsidR="00E65DC2" w:rsidRDefault="00C9122A">
            <w:pPr>
              <w:rPr>
                <w:rFonts w:eastAsia="맑은 고딕"/>
                <w:lang w:val="en-US" w:eastAsia="ko-KR"/>
              </w:rPr>
            </w:pPr>
            <w:r>
              <w:rPr>
                <w:rFonts w:eastAsia="맑은 고딕"/>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맑은 고딕"/>
                <w:lang w:val="en-US" w:eastAsia="ko-KR"/>
              </w:rPr>
            </w:pPr>
            <w:r>
              <w:rPr>
                <w:rFonts w:eastAsia="맑은 고딕"/>
                <w:lang w:val="en-US" w:eastAsia="ko-KR"/>
              </w:rPr>
              <w:t>Nokia, NSB</w:t>
            </w:r>
          </w:p>
        </w:tc>
        <w:tc>
          <w:tcPr>
            <w:tcW w:w="1372" w:type="dxa"/>
          </w:tcPr>
          <w:p w14:paraId="4AF67C6B" w14:textId="77777777" w:rsidR="00E65DC2" w:rsidRDefault="00C9122A">
            <w:pPr>
              <w:tabs>
                <w:tab w:val="left" w:pos="551"/>
              </w:tabs>
              <w:rPr>
                <w:rFonts w:eastAsia="맑은 고딕"/>
                <w:lang w:val="en-US" w:eastAsia="ko-KR"/>
              </w:rPr>
            </w:pPr>
            <w:r>
              <w:rPr>
                <w:rFonts w:eastAsia="맑은 고딕"/>
                <w:lang w:val="en-US" w:eastAsia="ko-KR"/>
              </w:rPr>
              <w:t>Y</w:t>
            </w:r>
          </w:p>
        </w:tc>
        <w:tc>
          <w:tcPr>
            <w:tcW w:w="6780" w:type="dxa"/>
          </w:tcPr>
          <w:p w14:paraId="4AF67C6C" w14:textId="77777777" w:rsidR="00E65DC2" w:rsidRDefault="00C9122A">
            <w:pPr>
              <w:rPr>
                <w:rFonts w:eastAsia="맑은 고딕"/>
                <w:lang w:val="en-US" w:eastAsia="ko-KR"/>
              </w:rPr>
            </w:pPr>
            <w:r>
              <w:rPr>
                <w:rFonts w:eastAsia="맑은 고딕"/>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맑은 고딕"/>
                <w:lang w:val="en-US" w:eastAsia="ko-KR"/>
              </w:rPr>
            </w:pPr>
            <w:r>
              <w:rPr>
                <w:rFonts w:eastAsia="맑은 고딕"/>
                <w:lang w:val="en-US" w:eastAsia="ko-KR"/>
              </w:rPr>
              <w:t>Intel</w:t>
            </w:r>
          </w:p>
        </w:tc>
        <w:tc>
          <w:tcPr>
            <w:tcW w:w="1372" w:type="dxa"/>
          </w:tcPr>
          <w:p w14:paraId="4AF67C6F" w14:textId="77777777" w:rsidR="00E65DC2" w:rsidRDefault="00C9122A">
            <w:pPr>
              <w:tabs>
                <w:tab w:val="left" w:pos="551"/>
              </w:tabs>
              <w:rPr>
                <w:rFonts w:eastAsia="맑은 고딕"/>
                <w:lang w:val="en-US" w:eastAsia="ko-KR"/>
              </w:rPr>
            </w:pPr>
            <w:r>
              <w:rPr>
                <w:rFonts w:eastAsia="맑은 고딕"/>
                <w:lang w:val="en-US" w:eastAsia="ko-KR"/>
              </w:rPr>
              <w:t>N</w:t>
            </w:r>
          </w:p>
        </w:tc>
        <w:tc>
          <w:tcPr>
            <w:tcW w:w="6780" w:type="dxa"/>
          </w:tcPr>
          <w:p w14:paraId="4AF67C70" w14:textId="77777777" w:rsidR="00E65DC2" w:rsidRDefault="00C9122A">
            <w:pPr>
              <w:rPr>
                <w:rFonts w:eastAsia="맑은 고딕"/>
                <w:lang w:val="en-US" w:eastAsia="ko-KR"/>
              </w:rPr>
            </w:pPr>
            <w:r>
              <w:rPr>
                <w:rFonts w:eastAsia="맑은 고딕"/>
                <w:lang w:val="en-US" w:eastAsia="ko-KR"/>
              </w:rPr>
              <w:t>The updated TP is still inaccurate in our view.</w:t>
            </w:r>
          </w:p>
          <w:p w14:paraId="4AF67C71" w14:textId="77777777" w:rsidR="00E65DC2" w:rsidRDefault="00C9122A">
            <w:pPr>
              <w:rPr>
                <w:rFonts w:eastAsia="맑은 고딕"/>
                <w:lang w:val="en-US" w:eastAsia="ko-KR"/>
              </w:rPr>
            </w:pPr>
            <w:r>
              <w:rPr>
                <w:rFonts w:eastAsia="맑은 고딕"/>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맑은 고딕"/>
                <w:lang w:val="en-US" w:eastAsia="ko-KR"/>
              </w:rPr>
            </w:pPr>
            <w:r>
              <w:rPr>
                <w:rFonts w:eastAsia="맑은 고딕"/>
                <w:lang w:val="en-US" w:eastAsia="ko-KR"/>
              </w:rPr>
              <w:t>Corresponding spec-reference:</w:t>
            </w:r>
          </w:p>
          <w:tbl>
            <w:tblPr>
              <w:tblStyle w:val="af0"/>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맑은 고딕"/>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맑은 고딕"/>
                <w:lang w:val="en-US" w:eastAsia="ko-KR"/>
              </w:rPr>
            </w:pPr>
          </w:p>
          <w:p w14:paraId="4AF67C76" w14:textId="77777777" w:rsidR="00E65DC2" w:rsidRDefault="00C9122A">
            <w:pPr>
              <w:rPr>
                <w:rFonts w:eastAsia="맑은 고딕"/>
                <w:lang w:val="en-US" w:eastAsia="ko-KR"/>
              </w:rPr>
            </w:pPr>
            <w:r>
              <w:rPr>
                <w:rFonts w:eastAsia="맑은 고딕"/>
                <w:lang w:val="en-US" w:eastAsia="ko-KR"/>
              </w:rPr>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4AF67C79" w14:textId="77777777" w:rsidR="00E65DC2" w:rsidRDefault="00E65DC2">
            <w:pPr>
              <w:rPr>
                <w:rFonts w:eastAsia="맑은 고딕"/>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맑은 고딕"/>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맑은 고딕"/>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맑은 고딕"/>
                <w:lang w:val="en-US" w:eastAsia="ko-KR"/>
              </w:rPr>
            </w:pPr>
          </w:p>
        </w:tc>
        <w:tc>
          <w:tcPr>
            <w:tcW w:w="6780" w:type="dxa"/>
          </w:tcPr>
          <w:p w14:paraId="4AF67C88" w14:textId="77777777" w:rsidR="00E65DC2" w:rsidRDefault="00C9122A">
            <w:pPr>
              <w:rPr>
                <w:rFonts w:eastAsia="맑은 고딕"/>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맑은 고딕"/>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4AF67C9B" w14:textId="77777777"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7777777"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Default="00C9122A">
            <w:pPr>
              <w:rPr>
                <w:rFonts w:eastAsia="Microsoft YaHei UI"/>
                <w:lang w:val="en-US" w:eastAsia="zh-CN"/>
              </w:rPr>
            </w:pPr>
            <w:r>
              <w:rPr>
                <w:rFonts w:eastAsia="Microsoft YaHei UI"/>
                <w:lang w:eastAsia="zh-CN"/>
              </w:rPr>
              <w:t>For FR1,</w:t>
            </w:r>
          </w:p>
          <w:p w14:paraId="4AF67CAD" w14:textId="77777777" w:rsidR="00E65DC2" w:rsidRDefault="00C9122A">
            <w:pPr>
              <w:pStyle w:val="af6"/>
              <w:numPr>
                <w:ilvl w:val="0"/>
                <w:numId w:val="27"/>
              </w:numPr>
              <w:rPr>
                <w:rFonts w:eastAsia="Microsoft YaHei UI"/>
                <w:lang w:val="en-US" w:eastAsia="zh-CN"/>
              </w:rPr>
            </w:pPr>
            <w:r w:rsidRPr="001D7198">
              <w:rPr>
                <w:rFonts w:eastAsia="Microsoft YaHei UI"/>
                <w:lang w:val="en-US" w:eastAsia="zh-CN"/>
              </w:rPr>
              <w:t>For a separate initial DL BWP (if it does not include CD-SSB and the entire CORESET#0) from RAN1 perspective,</w:t>
            </w:r>
          </w:p>
          <w:p w14:paraId="4AF67CAE" w14:textId="77777777" w:rsidR="00E65DC2" w:rsidRDefault="00C9122A">
            <w:pPr>
              <w:pStyle w:val="af6"/>
              <w:numPr>
                <w:ilvl w:val="1"/>
                <w:numId w:val="27"/>
              </w:numPr>
              <w:rPr>
                <w:rFonts w:eastAsia="Microsoft YaHei UI"/>
                <w:lang w:val="en-US" w:eastAsia="zh-CN"/>
              </w:rPr>
            </w:pPr>
            <w:r w:rsidRPr="001D7198">
              <w:rPr>
                <w:rFonts w:eastAsia="Microsoft YaHei UI"/>
                <w:lang w:val="en-US" w:eastAsia="zh-CN"/>
              </w:rPr>
              <w:t>If it is configured for random access while not for paging in idle/inactive mode, RedCap UE does NOT expect it to contain SSB/CORESET#0/SIB.</w:t>
            </w:r>
          </w:p>
          <w:p w14:paraId="4AF67CAF" w14:textId="77777777" w:rsidR="00E65DC2" w:rsidRDefault="00C9122A">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ground  needs to be find. The perfect solution maybe gNB transmits NCD-SSB only when there are UEs who actually use BWP option1 for connected mode.</w:t>
            </w:r>
          </w:p>
          <w:p w14:paraId="4AF67CB0" w14:textId="77777777" w:rsidR="00E65DC2" w:rsidRDefault="00C9122A">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means gNB should transmit NCD-SSB even when there are no connected UEs. So the compromise solutions may be the following:</w:t>
            </w:r>
          </w:p>
          <w:p w14:paraId="4AF67CB1" w14:textId="77777777" w:rsidR="00E65DC2" w:rsidRDefault="00C9122A">
            <w:pPr>
              <w:numPr>
                <w:ilvl w:val="0"/>
                <w:numId w:val="28"/>
              </w:numPr>
              <w:rPr>
                <w:rFonts w:eastAsiaTheme="minorEastAsia"/>
                <w:lang w:val="en-US" w:eastAsia="zh-CN"/>
              </w:rPr>
            </w:pPr>
            <w:r>
              <w:rPr>
                <w:rFonts w:eastAsiaTheme="minorEastAsia"/>
                <w:lang w:val="en-US" w:eastAsia="zh-CN"/>
              </w:rPr>
              <w:t xml:space="preserve">BWP </w:t>
            </w:r>
            <w:r>
              <w:rPr>
                <w:rFonts w:eastAsiaTheme="minorEastAsia"/>
                <w:lang w:val="en-US" w:eastAsia="zh-CN"/>
              </w:rPr>
              <w:pgNum/>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 not use this SSB.</w:t>
            </w:r>
          </w:p>
          <w:p w14:paraId="4AF67CB2" w14:textId="77777777" w:rsidR="00E65DC2" w:rsidRDefault="00C9122A">
            <w:pPr>
              <w:numPr>
                <w:ilvl w:val="0"/>
                <w:numId w:val="28"/>
              </w:numPr>
              <w:rPr>
                <w:rFonts w:eastAsiaTheme="minorEastAsia"/>
                <w:lang w:val="en-US" w:eastAsia="zh-CN"/>
              </w:rPr>
            </w:pPr>
            <w:r>
              <w:rPr>
                <w:rFonts w:eastAsiaTheme="minorEastAsia"/>
                <w:lang w:val="en-US" w:eastAsia="zh-CN"/>
              </w:rPr>
              <w:lastRenderedPageBreak/>
              <w:t>BWP configuration option 1 is not supported for RedCap UEs.</w:t>
            </w:r>
          </w:p>
        </w:tc>
      </w:tr>
      <w:tr w:rsidR="00E65DC2" w14:paraId="4AF67CB7" w14:textId="77777777">
        <w:tc>
          <w:tcPr>
            <w:tcW w:w="1479" w:type="dxa"/>
          </w:tcPr>
          <w:p w14:paraId="4AF67CB4" w14:textId="77777777" w:rsidR="00E65DC2" w:rsidRDefault="00C9122A">
            <w:pPr>
              <w:rPr>
                <w:rFonts w:eastAsia="맑은 고딕"/>
                <w:lang w:val="en-US" w:eastAsia="ko-KR"/>
              </w:rPr>
            </w:pPr>
            <w:r>
              <w:rPr>
                <w:rFonts w:eastAsia="맑은 고딕" w:hint="eastAsia"/>
                <w:lang w:val="en-US" w:eastAsia="ko-KR"/>
              </w:rPr>
              <w:lastRenderedPageBreak/>
              <w:t>LGE</w:t>
            </w:r>
          </w:p>
        </w:tc>
        <w:tc>
          <w:tcPr>
            <w:tcW w:w="1372" w:type="dxa"/>
          </w:tcPr>
          <w:p w14:paraId="4AF67CB5" w14:textId="77777777" w:rsidR="00E65DC2" w:rsidRDefault="00C9122A">
            <w:pPr>
              <w:tabs>
                <w:tab w:val="left" w:pos="551"/>
              </w:tabs>
              <w:rPr>
                <w:rFonts w:eastAsia="맑은 고딕"/>
                <w:lang w:val="en-US" w:eastAsia="ko-KR"/>
              </w:rPr>
            </w:pPr>
            <w:r>
              <w:rPr>
                <w:rFonts w:eastAsia="맑은 고딕"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맑은 고딕"/>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77777777"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7777777"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맑은 고딕"/>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맑은 고딕"/>
                <w:lang w:val="en-US" w:eastAsia="ko-KR"/>
              </w:rPr>
            </w:pPr>
            <w:r>
              <w:rPr>
                <w:rFonts w:eastAsia="맑은 고딕"/>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맑은 고딕"/>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맑은 고딕"/>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맑은 고딕"/>
                <w:lang w:val="en-US" w:eastAsia="ko-KR"/>
              </w:rPr>
            </w:pPr>
            <w:r>
              <w:rPr>
                <w:rFonts w:eastAsia="맑은 고딕"/>
                <w:lang w:val="en-US" w:eastAsia="ko-KR"/>
              </w:rPr>
              <w:t>Y</w:t>
            </w:r>
          </w:p>
        </w:tc>
        <w:tc>
          <w:tcPr>
            <w:tcW w:w="6780" w:type="dxa"/>
          </w:tcPr>
          <w:p w14:paraId="3C9070C3" w14:textId="77777777" w:rsidR="009C5C1C" w:rsidRDefault="009C5C1C" w:rsidP="00DA3236">
            <w:pPr>
              <w:rPr>
                <w:rFonts w:eastAsia="맑은 고딕"/>
                <w:lang w:val="en-US" w:eastAsia="ko-KR"/>
              </w:rPr>
            </w:pPr>
            <w:r>
              <w:rPr>
                <w:rFonts w:eastAsia="맑은 고딕"/>
                <w:lang w:val="en-US" w:eastAsia="ko-KR"/>
              </w:rPr>
              <w:t xml:space="preserve">In </w:t>
            </w:r>
            <w:r w:rsidRPr="007A1D9C">
              <w:rPr>
                <w:rFonts w:eastAsia="맑은 고딕"/>
                <w:lang w:val="en-US" w:eastAsia="ko-KR"/>
              </w:rPr>
              <w:t>BWP#0 configuration option 1</w:t>
            </w:r>
            <w:r>
              <w:rPr>
                <w:rFonts w:eastAsia="맑은 고딕"/>
                <w:lang w:val="en-US" w:eastAsia="ko-KR"/>
              </w:rPr>
              <w:t xml:space="preserve">, a UE cannot have dedicated configurations. Therefore, RedCap UEs should not expect </w:t>
            </w:r>
            <w:r w:rsidRPr="004F3AE4">
              <w:rPr>
                <w:rFonts w:eastAsia="맑은 고딕"/>
                <w:lang w:val="en-US" w:eastAsia="ko-KR"/>
              </w:rPr>
              <w:t>SSB/CORESET#0/SIB</w:t>
            </w:r>
            <w:r>
              <w:rPr>
                <w:rFonts w:eastAsia="맑은 고딕"/>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맑은 고딕"/>
                <w:lang w:val="en-US" w:eastAsia="ko-KR"/>
              </w:rPr>
            </w:pPr>
            <w:r>
              <w:rPr>
                <w:rFonts w:eastAsia="맑은 고딕"/>
                <w:lang w:val="en-US" w:eastAsia="ko-KR"/>
              </w:rPr>
              <w:t>Y</w:t>
            </w:r>
          </w:p>
        </w:tc>
        <w:tc>
          <w:tcPr>
            <w:tcW w:w="6780" w:type="dxa"/>
          </w:tcPr>
          <w:p w14:paraId="0F22D82A" w14:textId="77777777" w:rsidR="00AB7940" w:rsidRDefault="00AB7940" w:rsidP="00DA3236">
            <w:pPr>
              <w:rPr>
                <w:rFonts w:eastAsia="맑은 고딕"/>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맑은 고딕"/>
                <w:lang w:val="en-US" w:eastAsia="ko-KR"/>
              </w:rPr>
            </w:pPr>
            <w:r>
              <w:rPr>
                <w:rFonts w:eastAsia="맑은 고딕"/>
                <w:lang w:val="en-US" w:eastAsia="ko-KR"/>
              </w:rPr>
              <w:t>N</w:t>
            </w:r>
          </w:p>
        </w:tc>
        <w:tc>
          <w:tcPr>
            <w:tcW w:w="6780" w:type="dxa"/>
          </w:tcPr>
          <w:p w14:paraId="238C25F1" w14:textId="5E5D1D95" w:rsidR="002A0A8A" w:rsidRDefault="005201FA" w:rsidP="00DA3236">
            <w:pPr>
              <w:rPr>
                <w:rFonts w:eastAsia="맑은 고딕"/>
                <w:lang w:val="en-US" w:eastAsia="ko-KR"/>
              </w:rPr>
            </w:pPr>
            <w:r>
              <w:rPr>
                <w:rFonts w:eastAsia="맑은 고딕"/>
                <w:lang w:val="en-US" w:eastAsia="ko-KR"/>
              </w:rPr>
              <w:t xml:space="preserve">The proposal seems to effectively contradict the idea </w:t>
            </w:r>
            <w:r w:rsidR="00E63A51">
              <w:rPr>
                <w:rFonts w:eastAsia="맑은 고딕"/>
                <w:lang w:val="en-US" w:eastAsia="ko-KR"/>
              </w:rPr>
              <w:t xml:space="preserve">that the “baseline RedCap UE” expects NCD-SSB in connected </w:t>
            </w:r>
            <w:r w:rsidR="002A0A8A">
              <w:rPr>
                <w:rFonts w:eastAsia="맑은 고딕"/>
                <w:lang w:val="en-US" w:eastAsia="ko-KR"/>
              </w:rPr>
              <w:t>mode and w</w:t>
            </w:r>
            <w:r w:rsidR="00C22F13">
              <w:rPr>
                <w:rFonts w:eastAsia="맑은 고딕"/>
                <w:lang w:val="en-US" w:eastAsia="ko-KR"/>
              </w:rPr>
              <w:t>e share the exact same concerns as expressed by vivo.</w:t>
            </w:r>
            <w:r w:rsidR="002A0A8A">
              <w:rPr>
                <w:rFonts w:eastAsia="맑은 고딕"/>
                <w:lang w:val="en-US" w:eastAsia="ko-KR"/>
              </w:rPr>
              <w:t xml:space="preserve"> Here, what is more important is how the UE operates rather than whether </w:t>
            </w:r>
            <w:r w:rsidR="005937F4">
              <w:rPr>
                <w:rFonts w:eastAsia="맑은 고딕"/>
                <w:lang w:val="en-US" w:eastAsia="ko-KR"/>
              </w:rPr>
              <w:t>the DL BWP is RRC-configured or not. In terms of the presence of SSB or not</w:t>
            </w:r>
            <w:r w:rsidR="00C9688B">
              <w:rPr>
                <w:rFonts w:eastAsia="맑은 고딕"/>
                <w:lang w:val="en-US" w:eastAsia="ko-KR"/>
              </w:rPr>
              <w:t xml:space="preserve"> for purpose of T-F tracking</w:t>
            </w:r>
            <w:r w:rsidR="00DB19FA">
              <w:rPr>
                <w:rFonts w:eastAsia="맑은 고딕"/>
                <w:lang w:val="en-US" w:eastAsia="ko-KR"/>
              </w:rPr>
              <w:t xml:space="preserve"> and</w:t>
            </w:r>
            <w:r w:rsidR="00C9688B">
              <w:rPr>
                <w:rFonts w:eastAsia="맑은 고딕"/>
                <w:lang w:val="en-US" w:eastAsia="ko-KR"/>
              </w:rPr>
              <w:t xml:space="preserve"> measurements</w:t>
            </w:r>
            <w:r w:rsidR="005937F4">
              <w:rPr>
                <w:rFonts w:eastAsia="맑은 고딕"/>
                <w:lang w:val="en-US" w:eastAsia="ko-KR"/>
              </w:rPr>
              <w:t xml:space="preserve">, </w:t>
            </w:r>
            <w:r w:rsidR="005937F4" w:rsidRPr="00DB19FA">
              <w:rPr>
                <w:rFonts w:eastAsia="맑은 고딕"/>
                <w:u w:val="single"/>
                <w:lang w:val="en-US" w:eastAsia="ko-KR"/>
              </w:rPr>
              <w:t xml:space="preserve">it does not matter </w:t>
            </w:r>
            <w:r w:rsidR="00C9688B" w:rsidRPr="00DB19FA">
              <w:rPr>
                <w:rFonts w:eastAsia="맑은 고딕"/>
                <w:u w:val="single"/>
                <w:lang w:val="en-US" w:eastAsia="ko-KR"/>
              </w:rPr>
              <w:t xml:space="preserve">how </w:t>
            </w:r>
            <w:r w:rsidR="00DB19FA" w:rsidRPr="00DB19FA">
              <w:rPr>
                <w:rFonts w:eastAsia="맑은 고딕"/>
                <w:u w:val="single"/>
                <w:lang w:val="en-US" w:eastAsia="ko-KR"/>
              </w:rPr>
              <w:t>the DL</w:t>
            </w:r>
            <w:r w:rsidR="00C9688B" w:rsidRPr="00DB19FA">
              <w:rPr>
                <w:rFonts w:eastAsia="맑은 고딕"/>
                <w:u w:val="single"/>
                <w:lang w:val="en-US" w:eastAsia="ko-KR"/>
              </w:rPr>
              <w:t xml:space="preserve"> BWP configuration is signaled to the UE</w:t>
            </w:r>
            <w:r w:rsidR="00C9688B">
              <w:rPr>
                <w:rFonts w:eastAsia="맑은 고딕"/>
                <w:lang w:val="en-US" w:eastAsia="ko-KR"/>
              </w:rPr>
              <w:t xml:space="preserve">. </w:t>
            </w:r>
          </w:p>
          <w:p w14:paraId="4AF2AD48" w14:textId="65E71443" w:rsidR="00C22F13" w:rsidRDefault="00817C62" w:rsidP="00DA3236">
            <w:pPr>
              <w:rPr>
                <w:rFonts w:eastAsia="맑은 고딕"/>
                <w:lang w:val="en-US" w:eastAsia="ko-KR"/>
              </w:rPr>
            </w:pPr>
            <w:r>
              <w:rPr>
                <w:rFonts w:eastAsia="맑은 고딕"/>
                <w:lang w:val="en-US" w:eastAsia="ko-KR"/>
              </w:rPr>
              <w:t>The issue is not just about random access</w:t>
            </w:r>
            <w:r w:rsidR="00E75049">
              <w:rPr>
                <w:rFonts w:eastAsia="맑은 고딕"/>
                <w:lang w:val="en-US" w:eastAsia="ko-KR"/>
              </w:rPr>
              <w:t>. I</w:t>
            </w:r>
            <w:r>
              <w:rPr>
                <w:rFonts w:eastAsia="맑은 고딕"/>
                <w:lang w:val="en-US" w:eastAsia="ko-KR"/>
              </w:rPr>
              <w:t>n connected mode</w:t>
            </w:r>
            <w:r w:rsidR="00E75049">
              <w:rPr>
                <w:rFonts w:eastAsia="맑은 고딕"/>
                <w:lang w:val="en-US" w:eastAsia="ko-KR"/>
              </w:rPr>
              <w:t>,</w:t>
            </w:r>
            <w:r>
              <w:rPr>
                <w:rFonts w:eastAsia="맑은 고딕"/>
                <w:lang w:val="en-US" w:eastAsia="ko-KR"/>
              </w:rPr>
              <w:t xml:space="preserve"> the</w:t>
            </w:r>
            <w:r w:rsidR="00E75049">
              <w:rPr>
                <w:rFonts w:eastAsia="맑은 고딕"/>
                <w:lang w:val="en-US" w:eastAsia="ko-KR"/>
              </w:rPr>
              <w:t xml:space="preserve"> UE </w:t>
            </w:r>
            <w:r w:rsidR="006F1993">
              <w:rPr>
                <w:rFonts w:eastAsia="맑은 고딕"/>
                <w:lang w:val="en-US" w:eastAsia="ko-KR"/>
              </w:rPr>
              <w:t>that does not support FG 6-1a (or equivalent for RedCap) gets no guarantee t</w:t>
            </w:r>
            <w:r w:rsidR="00CD0086">
              <w:rPr>
                <w:rFonts w:eastAsia="맑은 고딕"/>
                <w:lang w:val="en-US" w:eastAsia="ko-KR"/>
              </w:rPr>
              <w:t>hat it will not be scheduled in the BWP#0 without any SSB for long. So, just isolating the random</w:t>
            </w:r>
            <w:r w:rsidR="00B12EA5">
              <w:rPr>
                <w:rFonts w:eastAsia="맑은 고딕"/>
                <w:lang w:val="en-US" w:eastAsia="ko-KR"/>
              </w:rPr>
              <w:t xml:space="preserve"> </w:t>
            </w:r>
            <w:r w:rsidR="00CD0086">
              <w:rPr>
                <w:rFonts w:eastAsia="맑은 고딕"/>
                <w:lang w:val="en-US" w:eastAsia="ko-KR"/>
              </w:rPr>
              <w:t xml:space="preserve">access procedure and </w:t>
            </w:r>
            <w:r w:rsidR="008E036C">
              <w:rPr>
                <w:rFonts w:eastAsia="맑은 고딕"/>
                <w:lang w:val="en-US" w:eastAsia="ko-KR"/>
              </w:rPr>
              <w:t xml:space="preserve">equating it to random access in idle/inactive modes is not accurate. </w:t>
            </w:r>
          </w:p>
          <w:p w14:paraId="7DE5AC19" w14:textId="14FD6C11" w:rsidR="005201FA" w:rsidRDefault="00B12EA5" w:rsidP="00DA3236">
            <w:pPr>
              <w:rPr>
                <w:rFonts w:eastAsia="맑은 고딕"/>
                <w:lang w:val="en-US" w:eastAsia="ko-KR"/>
              </w:rPr>
            </w:pPr>
            <w:r>
              <w:rPr>
                <w:rFonts w:eastAsia="맑은 고딕"/>
                <w:lang w:val="en-US" w:eastAsia="ko-KR"/>
              </w:rPr>
              <w:t xml:space="preserve">We do not see </w:t>
            </w:r>
            <w:r w:rsidR="005201FA">
              <w:rPr>
                <w:rFonts w:eastAsia="맑은 고딕"/>
                <w:lang w:val="en-US" w:eastAsia="ko-KR"/>
              </w:rPr>
              <w:t>any fundamental issue in NCD-SSB configuration being provided by SIB signaling and without any specific feedback to that effect from RAN2, what is the basis to reject the option.</w:t>
            </w: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lastRenderedPageBreak/>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lastRenderedPageBreak/>
              <w:t>Down-select the alternatives:</w:t>
            </w:r>
          </w:p>
          <w:p w14:paraId="4AF67D24"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af6"/>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lastRenderedPageBreak/>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af6"/>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af6"/>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af6"/>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af6"/>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af6"/>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lastRenderedPageBreak/>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af6"/>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The new UE feature group(s) is to be discussed in AI 8.16.6.</w:t>
      </w:r>
    </w:p>
    <w:p w14:paraId="4AF67D7E" w14:textId="77777777" w:rsidR="00E65DC2" w:rsidRDefault="00C9122A">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af6"/>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lastRenderedPageBreak/>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맑은 고딕"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맑은 고딕"/>
                <w:lang w:val="en-US" w:eastAsia="ko-KR"/>
              </w:rPr>
              <w:t xml:space="preserve">Have a similar question </w:t>
            </w:r>
            <w:r>
              <w:rPr>
                <w:rFonts w:eastAsia="맑은 고딕" w:hint="eastAsia"/>
                <w:lang w:val="en-US" w:eastAsia="ko-KR"/>
              </w:rPr>
              <w:t xml:space="preserve">to CATT. </w:t>
            </w:r>
            <w:r>
              <w:rPr>
                <w:rFonts w:eastAsia="맑은 고딕"/>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lastRenderedPageBreak/>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맑은 고딕"/>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af6"/>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lastRenderedPageBreak/>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B" w14:textId="77777777" w:rsidR="00E65DC2" w:rsidRDefault="00C9122A">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4AF67E2C" w14:textId="77777777" w:rsidR="00E65DC2" w:rsidRDefault="00E65DC2">
            <w:pPr>
              <w:rPr>
                <w:rFonts w:eastAsiaTheme="minorEastAsia"/>
                <w:lang w:val="en-US" w:eastAsia="zh-CN"/>
              </w:rPr>
            </w:pP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lastRenderedPageBreak/>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맑은 고딕"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맑은 고딕" w:hint="eastAsia"/>
                <w:lang w:val="en-US" w:eastAsia="ko-KR"/>
              </w:rPr>
              <w:t xml:space="preserve">Not against this FL proposal, but </w:t>
            </w:r>
            <w:r>
              <w:rPr>
                <w:rFonts w:eastAsia="맑은 고딕"/>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맑은 고딕"/>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맑은 고딕"/>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맑은 고딕"/>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맑은 고딕"/>
                <w:lang w:val="en-US" w:eastAsia="ko-KR"/>
              </w:rPr>
              <w:lastRenderedPageBreak/>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맑은 고딕"/>
                <w:lang w:val="en-US" w:eastAsia="ko-KR"/>
              </w:rPr>
            </w:pPr>
            <w:r>
              <w:rPr>
                <w:rFonts w:eastAsia="맑은 고딕"/>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맑은 고딕"/>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맑은 고딕"/>
                <w:lang w:val="en-US" w:eastAsia="ko-KR"/>
              </w:rPr>
            </w:pPr>
          </w:p>
        </w:tc>
      </w:tr>
      <w:tr w:rsidR="00E65DC2" w14:paraId="4AF67E8E" w14:textId="77777777">
        <w:tc>
          <w:tcPr>
            <w:tcW w:w="1479" w:type="dxa"/>
          </w:tcPr>
          <w:p w14:paraId="4AF67E84" w14:textId="77777777" w:rsidR="00E65DC2" w:rsidRDefault="00C9122A">
            <w:pPr>
              <w:rPr>
                <w:rFonts w:eastAsia="맑은 고딕"/>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맑은 고딕"/>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lastRenderedPageBreak/>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맑은 고딕"/>
                <w:lang w:val="en-US" w:eastAsia="ko-KR"/>
              </w:rPr>
              <w:lastRenderedPageBreak/>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맑은 고딕"/>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맑은 고딕"/>
                <w:lang w:val="en-US" w:eastAsia="ko-KR"/>
              </w:rPr>
            </w:pPr>
            <w:r>
              <w:rPr>
                <w:rFonts w:eastAsia="맑은 고딕"/>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맑은 고딕"/>
                <w:lang w:val="en-US" w:eastAsia="ko-KR"/>
              </w:rPr>
            </w:pPr>
            <w:r>
              <w:rPr>
                <w:rFonts w:eastAsia="맑은 고딕"/>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맑은 고딕"/>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맑은 고딕"/>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맑은 고딕"/>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맑은 고딕"/>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맑은 고딕"/>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맑은 고딕"/>
                <w:lang w:val="en-US" w:eastAsia="ko-KR"/>
              </w:rPr>
            </w:pPr>
            <w:r>
              <w:rPr>
                <w:rFonts w:eastAsia="맑은 고딕"/>
                <w:lang w:val="en-US" w:eastAsia="ko-KR"/>
              </w:rPr>
              <w:t>IDCC</w:t>
            </w:r>
          </w:p>
        </w:tc>
        <w:tc>
          <w:tcPr>
            <w:tcW w:w="1372" w:type="dxa"/>
          </w:tcPr>
          <w:p w14:paraId="4AF67ECB" w14:textId="77777777" w:rsidR="00E65DC2" w:rsidRDefault="00C9122A">
            <w:pPr>
              <w:tabs>
                <w:tab w:val="left" w:pos="551"/>
              </w:tabs>
              <w:rPr>
                <w:rFonts w:eastAsia="맑은 고딕"/>
                <w:lang w:val="en-US" w:eastAsia="ko-KR"/>
              </w:rPr>
            </w:pPr>
            <w:r>
              <w:rPr>
                <w:rFonts w:eastAsia="맑은 고딕"/>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맑은 고딕"/>
                <w:lang w:val="en-US" w:eastAsia="ko-KR"/>
              </w:rPr>
            </w:pPr>
            <w:r>
              <w:rPr>
                <w:rFonts w:eastAsia="맑은 고딕"/>
                <w:lang w:val="en-US" w:eastAsia="ko-KR"/>
              </w:rPr>
              <w:lastRenderedPageBreak/>
              <w:t>FUTUREWEI</w:t>
            </w:r>
          </w:p>
        </w:tc>
        <w:tc>
          <w:tcPr>
            <w:tcW w:w="1372" w:type="dxa"/>
          </w:tcPr>
          <w:p w14:paraId="4AF67ECF" w14:textId="77777777" w:rsidR="00E65DC2" w:rsidRDefault="00C9122A">
            <w:pPr>
              <w:tabs>
                <w:tab w:val="left" w:pos="551"/>
              </w:tabs>
              <w:rPr>
                <w:rFonts w:eastAsia="맑은 고딕"/>
                <w:lang w:val="en-US" w:eastAsia="ko-KR"/>
              </w:rPr>
            </w:pPr>
            <w:r>
              <w:rPr>
                <w:rFonts w:eastAsia="맑은 고딕"/>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맑은 고딕"/>
                <w:lang w:val="en-US" w:eastAsia="ko-KR"/>
              </w:rPr>
            </w:pPr>
            <w:r>
              <w:rPr>
                <w:rFonts w:eastAsia="맑은 고딕"/>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맑은 고딕"/>
                <w:lang w:val="en-US" w:eastAsia="ko-KR"/>
              </w:rPr>
            </w:pPr>
            <w:r>
              <w:rPr>
                <w:rFonts w:eastAsia="맑은 고딕"/>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맑은 고딕"/>
                <w:lang w:val="en-US" w:eastAsia="ko-KR"/>
              </w:rPr>
            </w:pPr>
            <w:r>
              <w:rPr>
                <w:rFonts w:eastAsia="맑은 고딕"/>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맑은 고딕"/>
                <w:lang w:val="en-US" w:eastAsia="ko-KR"/>
              </w:rPr>
            </w:pPr>
            <w:r>
              <w:rPr>
                <w:rFonts w:eastAsia="맑은 고딕"/>
                <w:lang w:val="en-US" w:eastAsia="ko-KR"/>
              </w:rPr>
              <w:t>We also agree with the comments of Ericsson on resolving the Was of RAN1#107.</w:t>
            </w:r>
          </w:p>
          <w:p w14:paraId="4AF67EDD" w14:textId="77777777" w:rsidR="00E65DC2" w:rsidRDefault="00C9122A">
            <w:pPr>
              <w:rPr>
                <w:rFonts w:eastAsia="맑은 고딕"/>
                <w:lang w:val="en-US" w:eastAsia="ko-KR"/>
              </w:rPr>
            </w:pPr>
            <w:r>
              <w:rPr>
                <w:rFonts w:eastAsia="맑은 고딕"/>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맑은 고딕"/>
                <w:lang w:val="en-US" w:eastAsia="ko-KR"/>
              </w:rPr>
            </w:pPr>
            <w:r>
              <w:rPr>
                <w:rFonts w:eastAsia="맑은 고딕"/>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맑은 고딕"/>
                <w:lang w:val="en-US" w:eastAsia="ko-KR"/>
              </w:rPr>
            </w:pPr>
            <w:r>
              <w:rPr>
                <w:rFonts w:eastAsia="맑은 고딕"/>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맑은 고딕"/>
                <w:lang w:val="en-US" w:eastAsia="ko-KR"/>
              </w:rPr>
            </w:pPr>
            <w:r>
              <w:rPr>
                <w:rFonts w:eastAsia="맑은 고딕"/>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맑은 고딕"/>
                <w:lang w:val="en-US" w:eastAsia="ko-KR"/>
              </w:rPr>
            </w:pPr>
            <w:r>
              <w:rPr>
                <w:rFonts w:eastAsia="맑은 고딕"/>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맑은 고딕"/>
                <w:lang w:val="en-US" w:eastAsia="ko-KR"/>
              </w:rPr>
            </w:pPr>
            <w:r>
              <w:rPr>
                <w:rFonts w:eastAsia="맑은 고딕"/>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맑은 고딕"/>
                <w:lang w:val="en-US" w:eastAsia="ko-KR"/>
              </w:rPr>
            </w:pPr>
            <w:r>
              <w:rPr>
                <w:rFonts w:eastAsia="맑은 고딕"/>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맑은 고딕"/>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맑은 고딕"/>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af6"/>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af6"/>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맑은 고딕"/>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맑은 고딕"/>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af6"/>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af6"/>
              <w:numPr>
                <w:ilvl w:val="0"/>
                <w:numId w:val="37"/>
              </w:numPr>
              <w:rPr>
                <w:rFonts w:eastAsiaTheme="minorEastAsia"/>
                <w:b/>
                <w:sz w:val="20"/>
                <w:szCs w:val="20"/>
                <w:lang w:val="en-US" w:eastAsia="zh-CN"/>
              </w:rPr>
            </w:pPr>
            <w:r>
              <w:rPr>
                <w:rFonts w:eastAsiaTheme="minorEastAsia" w:hint="eastAsia"/>
                <w:b/>
                <w:sz w:val="20"/>
                <w:szCs w:val="20"/>
                <w:lang w:val="en-US" w:eastAsia="zh-CN"/>
              </w:rPr>
              <w:lastRenderedPageBreak/>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af6"/>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af6"/>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af6"/>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af6"/>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맑은 고딕"/>
                <w:lang w:val="en-US" w:eastAsia="ko-KR"/>
              </w:rPr>
            </w:pPr>
            <w:r>
              <w:rPr>
                <w:rFonts w:eastAsiaTheme="minorEastAsia"/>
                <w:lang w:val="en-US" w:eastAsia="zh-CN"/>
              </w:rPr>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맑은 고딕"/>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맑은 고딕"/>
                <w:lang w:val="en-US" w:eastAsia="ko-KR"/>
              </w:rPr>
            </w:pPr>
            <w:r w:rsidRPr="00EB5B4A">
              <w:rPr>
                <w:rFonts w:eastAsia="맑은 고딕"/>
                <w:lang w:val="en-US" w:eastAsia="ko-KR"/>
              </w:rPr>
              <w:t>Another note is preferred:</w:t>
            </w:r>
          </w:p>
          <w:p w14:paraId="08EA37B3" w14:textId="62102043" w:rsidR="002132E4" w:rsidRPr="00EB5B4A" w:rsidRDefault="002132E4" w:rsidP="002132E4">
            <w:pPr>
              <w:rPr>
                <w:rFonts w:eastAsia="맑은 고딕"/>
                <w:lang w:val="en-US" w:eastAsia="ko-KR"/>
              </w:rPr>
            </w:pPr>
            <w:r w:rsidRPr="00EB5B4A">
              <w:rPr>
                <w:rFonts w:eastAsia="SimSun"/>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맑은 고딕"/>
                <w:lang w:val="en-US" w:eastAsia="ko-KR"/>
              </w:rPr>
            </w:pPr>
            <w:r>
              <w:rPr>
                <w:rFonts w:eastAsia="맑은 고딕"/>
                <w:lang w:val="en-US" w:eastAsia="ko-KR"/>
              </w:rPr>
              <w:t>We support the updates from vivo</w:t>
            </w:r>
            <w:r w:rsidR="00C948C6">
              <w:rPr>
                <w:rFonts w:eastAsia="맑은 고딕"/>
                <w:lang w:val="en-US" w:eastAsia="ko-KR"/>
              </w:rPr>
              <w:t xml:space="preserve"> as well as the suggested additions from CATT and CMCC.</w:t>
            </w: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맑은 고딕"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맑은 고딕"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맑은 고딕"/>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맑은 고딕"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맑은 고딕"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맑은 고딕"/>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맑은 고딕"/>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af6"/>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af6"/>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af6"/>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w:t>
            </w:r>
            <w:r>
              <w:rPr>
                <w:rFonts w:eastAsiaTheme="minorEastAsia"/>
                <w:lang w:val="en-US" w:eastAsia="zh-CN"/>
              </w:rPr>
              <w:lastRenderedPageBreak/>
              <w:t xml:space="preserve">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af6"/>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바탕"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af6"/>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맑은 고딕"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맑은 고딕"/>
                <w:lang w:val="en-US" w:eastAsia="ko-KR"/>
              </w:rPr>
            </w:pPr>
            <w:r>
              <w:rPr>
                <w:rFonts w:eastAsia="맑은 고딕" w:hint="eastAsia"/>
                <w:lang w:val="en-US" w:eastAsia="ko-KR"/>
              </w:rPr>
              <w:t xml:space="preserve">We are fine with the FL proposal in </w:t>
            </w:r>
            <w:r>
              <w:rPr>
                <w:rFonts w:eastAsia="맑은 고딕"/>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맑은 고딕"/>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맑은 고딕"/>
                <w:lang w:val="en-US" w:eastAsia="ko-KR"/>
              </w:rPr>
            </w:pPr>
            <w:r>
              <w:rPr>
                <w:rFonts w:eastAsia="맑은 고딕"/>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맑은 고딕"/>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af6"/>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바탕"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맑은 고딕"/>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맑은 고딕"/>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맑은 고딕"/>
                <w:lang w:val="en-US" w:eastAsia="ko-KR"/>
              </w:rPr>
            </w:pPr>
            <w:r>
              <w:rPr>
                <w:rFonts w:eastAsia="맑은 고딕"/>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맑은 고딕"/>
                <w:lang w:val="en-US" w:eastAsia="ko-KR"/>
              </w:rPr>
            </w:pPr>
            <w:r>
              <w:rPr>
                <w:rFonts w:eastAsia="맑은 고딕"/>
                <w:lang w:val="en-US" w:eastAsia="ko-KR"/>
              </w:rPr>
              <w:lastRenderedPageBreak/>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맑은 고딕"/>
                <w:lang w:val="en-US" w:eastAsia="ko-KR"/>
              </w:rPr>
            </w:pPr>
            <w:r>
              <w:rPr>
                <w:rFonts w:eastAsia="맑은 고딕"/>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맑은 고딕"/>
                <w:lang w:val="en-US" w:eastAsia="ko-KR"/>
              </w:rPr>
            </w:pPr>
            <w:r>
              <w:rPr>
                <w:rFonts w:eastAsia="맑은 고딕"/>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맑은 고딕"/>
                <w:lang w:val="en-US" w:eastAsia="ko-KR"/>
              </w:rPr>
            </w:pPr>
            <w:r>
              <w:rPr>
                <w:rFonts w:eastAsia="맑은 고딕"/>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맑은 고딕"/>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14:paraId="4AF6806D" w14:textId="77777777" w:rsidR="00E65DC2" w:rsidRDefault="00C9122A">
            <w:pPr>
              <w:tabs>
                <w:tab w:val="left" w:pos="551"/>
              </w:tabs>
              <w:rPr>
                <w:rFonts w:eastAsia="맑은 고딕"/>
                <w:lang w:val="en-US" w:eastAsia="ko-KR"/>
              </w:rPr>
            </w:pPr>
            <w:r>
              <w:rPr>
                <w:rFonts w:eastAsia="맑은 고딕"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맑은 고딕"/>
                <w:lang w:val="en-US" w:eastAsia="ko-KR"/>
              </w:rPr>
            </w:pPr>
            <w:r>
              <w:rPr>
                <w:rFonts w:eastAsia="맑은 고딕"/>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맑은 고딕"/>
                <w:lang w:val="en-US" w:eastAsia="ko-KR"/>
              </w:rPr>
            </w:pPr>
            <w:r>
              <w:rPr>
                <w:rFonts w:eastAsia="맑은 고딕"/>
                <w:lang w:val="en-US" w:eastAsia="ko-KR"/>
              </w:rPr>
              <w:t>FL7</w:t>
            </w:r>
          </w:p>
          <w:p w14:paraId="2DD453DD" w14:textId="1D4B1CEB" w:rsidR="00677B5D" w:rsidRDefault="00677B5D" w:rsidP="00DA3236">
            <w:pPr>
              <w:rPr>
                <w:rFonts w:eastAsia="맑은 고딕"/>
                <w:lang w:val="en-US" w:eastAsia="ko-KR"/>
              </w:rPr>
            </w:pPr>
            <w:r>
              <w:rPr>
                <w:rFonts w:eastAsia="맑은 고딕"/>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맑은 고딕"/>
                <w:lang w:val="en-US" w:eastAsia="ko-KR"/>
              </w:rPr>
            </w:pPr>
            <w:r>
              <w:rPr>
                <w:rFonts w:eastAsia="맑은 고딕"/>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lastRenderedPageBreak/>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맑은 고딕"/>
                <w:lang w:val="en-US" w:eastAsia="ko-KR"/>
              </w:rPr>
            </w:pPr>
            <w:r>
              <w:rPr>
                <w:rFonts w:eastAsia="맑은 고딕"/>
                <w:lang w:val="en-US" w:eastAsia="ko-KR"/>
              </w:rPr>
              <w:lastRenderedPageBreak/>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맑은 고딕"/>
                <w:lang w:val="en-US" w:eastAsia="ko-KR"/>
              </w:rPr>
            </w:pPr>
            <w:r>
              <w:rPr>
                <w:rFonts w:eastAsia="맑은 고딕" w:hint="eastAsia"/>
                <w:lang w:val="en-US" w:eastAsia="ko-KR"/>
              </w:rPr>
              <w:t>LGE</w:t>
            </w:r>
          </w:p>
        </w:tc>
        <w:tc>
          <w:tcPr>
            <w:tcW w:w="1372" w:type="dxa"/>
          </w:tcPr>
          <w:p w14:paraId="1F9DC89D" w14:textId="37750BEB" w:rsidR="00DA3236" w:rsidRPr="00DA3236" w:rsidRDefault="00DA3236" w:rsidP="002132E4">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reply LS, we think </w:t>
            </w:r>
          </w:p>
          <w:p w14:paraId="4AF680CF" w14:textId="77777777" w:rsidR="00E65DC2" w:rsidRDefault="00C9122A">
            <w:pPr>
              <w:pStyle w:val="af6"/>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CSI-RS based RRM measurements, i.e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w:t>
            </w:r>
            <w:r>
              <w:rPr>
                <w:rFonts w:eastAsiaTheme="minorEastAsia"/>
                <w:lang w:val="en-US" w:eastAsia="zh-CN"/>
              </w:rPr>
              <w:lastRenderedPageBreak/>
              <w:t xml:space="preserve">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lastRenderedPageBreak/>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맑은 고딕"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맑은 고딕"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맑은 고딕"/>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맑은 고딕"/>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af6"/>
        <w:numPr>
          <w:ilvl w:val="0"/>
          <w:numId w:val="35"/>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af6"/>
        <w:numPr>
          <w:ilvl w:val="0"/>
          <w:numId w:val="35"/>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As confirmed by RAN4 LS, CSI-RS cannot work alone, therefore, even if UE supporting CSI-RS based measurement, it still requires measurement gap for CD-</w:t>
            </w:r>
            <w:r>
              <w:rPr>
                <w:rFonts w:eastAsiaTheme="minorEastAsia"/>
                <w:lang w:val="en-US" w:eastAsia="zh-CN"/>
              </w:rPr>
              <w:lastRenderedPageBreak/>
              <w:t xml:space="preserve">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맑은 고딕"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tend to agree that the measurement gap is unavoidable for RedCap UEs. We also share the view with vivo in that the </w:t>
            </w:r>
            <w:r>
              <w:rPr>
                <w:b/>
                <w:bCs/>
                <w:lang w:val="en-US"/>
              </w:rPr>
              <w:t>(and without CSI-RS)</w:t>
            </w:r>
            <w:r>
              <w:rPr>
                <w:rFonts w:eastAsia="맑은 고딕"/>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맑은 고딕"/>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맑은 고딕"/>
                <w:lang w:val="en-US" w:eastAsia="ko-KR"/>
              </w:rPr>
            </w:pPr>
            <w:r>
              <w:rPr>
                <w:rFonts w:eastAsia="맑은 고딕"/>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맑은 고딕"/>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lastRenderedPageBreak/>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Default="00C9122A">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AF681DE" w14:textId="77777777" w:rsidR="00E65DC2" w:rsidRDefault="00C9122A">
            <w:pPr>
              <w:pStyle w:val="af6"/>
              <w:numPr>
                <w:ilvl w:val="0"/>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14:paraId="4AF681DF" w14:textId="77777777" w:rsidR="00E65DC2" w:rsidRDefault="00C9122A">
            <w:pPr>
              <w:pStyle w:val="af6"/>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14:paraId="4AF681E0" w14:textId="77777777" w:rsidR="00E65DC2" w:rsidRDefault="00C9122A">
            <w:pPr>
              <w:pStyle w:val="af6"/>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Default="00C9122A">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맑은 고딕"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맑은 고딕"/>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af3"/>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lastRenderedPageBreak/>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맑은 고딕"/>
                <w:lang w:val="en-US" w:eastAsia="ko-KR"/>
              </w:rPr>
            </w:pPr>
            <w:r>
              <w:rPr>
                <w:rFonts w:eastAsia="맑은 고딕" w:hint="eastAsia"/>
                <w:lang w:val="en-US" w:eastAsia="ko-KR"/>
              </w:rPr>
              <w:t>LGE</w:t>
            </w:r>
          </w:p>
        </w:tc>
        <w:tc>
          <w:tcPr>
            <w:tcW w:w="8152" w:type="dxa"/>
            <w:gridSpan w:val="2"/>
          </w:tcPr>
          <w:p w14:paraId="4AF68222" w14:textId="77777777" w:rsidR="00E65DC2" w:rsidRDefault="00C9122A">
            <w:pPr>
              <w:rPr>
                <w:rFonts w:eastAsia="맑은 고딕"/>
                <w:lang w:val="en-US" w:eastAsia="ko-KR"/>
              </w:rPr>
            </w:pPr>
            <w:r>
              <w:rPr>
                <w:rFonts w:eastAsia="맑은 고딕"/>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F5DF3" w:rsidRDefault="002132E4" w:rsidP="002132E4">
            <w:pPr>
              <w:pStyle w:val="af6"/>
              <w:numPr>
                <w:ilvl w:val="0"/>
                <w:numId w:val="31"/>
              </w:numPr>
              <w:overflowPunct w:val="0"/>
              <w:autoSpaceDE w:val="0"/>
              <w:autoSpaceDN w:val="0"/>
              <w:spacing w:line="240" w:lineRule="auto"/>
              <w:contextualSpacing w:val="0"/>
              <w:textAlignment w:val="baseline"/>
              <w:rPr>
                <w:rFonts w:ascii="Arial" w:hAnsi="Arial" w:cs="Arial"/>
                <w:sz w:val="20"/>
                <w:szCs w:val="20"/>
                <w:lang w:eastAsia="en-GB"/>
              </w:rPr>
            </w:pPr>
            <w:r w:rsidRPr="00AF5DF3">
              <w:rPr>
                <w:rFonts w:ascii="Arial" w:hAnsi="Arial" w:cs="Arial"/>
                <w:sz w:val="20"/>
                <w:szCs w:val="22"/>
                <w:lang w:eastAsia="en-GB"/>
              </w:rPr>
              <w:t>A RedCap UE that supports FG 6-1a but NOT support CSI-RS based L3 measurement operates in the BWP</w:t>
            </w:r>
          </w:p>
          <w:p w14:paraId="46F93445" w14:textId="77777777" w:rsidR="002132E4" w:rsidRPr="00AF5DF3" w:rsidRDefault="002132E4" w:rsidP="002132E4">
            <w:pPr>
              <w:pStyle w:val="af6"/>
              <w:numPr>
                <w:ilvl w:val="1"/>
                <w:numId w:val="32"/>
              </w:numPr>
              <w:overflowPunct w:val="0"/>
              <w:autoSpaceDE w:val="0"/>
              <w:autoSpaceDN w:val="0"/>
              <w:spacing w:line="240" w:lineRule="auto"/>
              <w:contextualSpacing w:val="0"/>
              <w:textAlignment w:val="baseline"/>
              <w:rPr>
                <w:rFonts w:ascii="Arial" w:hAnsi="Arial" w:cs="Arial"/>
                <w:sz w:val="20"/>
                <w:szCs w:val="22"/>
                <w:lang w:eastAsia="en-GB"/>
              </w:rPr>
            </w:pPr>
            <w:r w:rsidRPr="00AF5DF3">
              <w:rPr>
                <w:rFonts w:ascii="Arial" w:hAnsi="Arial" w:cs="Arial"/>
                <w:sz w:val="20"/>
                <w:szCs w:val="22"/>
                <w:lang w:eastAsia="en-GB"/>
              </w:rPr>
              <w:t xml:space="preserve">the UE can support RLM, BFD, CBD and L1 RSRP measurement based on CSI-RS </w:t>
            </w:r>
            <w:r w:rsidRPr="00AF5DF3">
              <w:rPr>
                <w:rFonts w:ascii="Arial" w:eastAsiaTheme="minorEastAsia" w:hAnsi="Arial" w:cs="Arial" w:hint="eastAsia"/>
                <w:sz w:val="20"/>
                <w:szCs w:val="22"/>
                <w:lang w:eastAsia="zh-CN"/>
              </w:rPr>
              <w:t xml:space="preserve">if UE reports the corresponding </w:t>
            </w:r>
            <w:r w:rsidRPr="00AF5DF3">
              <w:rPr>
                <w:rFonts w:ascii="Arial" w:eastAsiaTheme="minorEastAsia" w:hAnsi="Arial" w:cs="Arial"/>
                <w:sz w:val="20"/>
                <w:szCs w:val="22"/>
                <w:lang w:eastAsia="zh-CN"/>
              </w:rPr>
              <w:t>capabilities</w:t>
            </w:r>
            <w:r w:rsidRPr="00AF5DF3">
              <w:rPr>
                <w:rFonts w:ascii="Arial" w:eastAsiaTheme="minorEastAsia" w:hAnsi="Arial" w:cs="Arial" w:hint="eastAsia"/>
                <w:sz w:val="20"/>
                <w:szCs w:val="22"/>
                <w:lang w:eastAsia="zh-CN"/>
              </w:rPr>
              <w:t>.</w:t>
            </w:r>
          </w:p>
          <w:p w14:paraId="6157277C" w14:textId="77777777" w:rsidR="002132E4" w:rsidRPr="009F3435" w:rsidRDefault="002132E4" w:rsidP="002132E4">
            <w:pPr>
              <w:pStyle w:val="af6"/>
              <w:numPr>
                <w:ilvl w:val="1"/>
                <w:numId w:val="32"/>
              </w:numPr>
              <w:overflowPunct w:val="0"/>
              <w:autoSpaceDE w:val="0"/>
              <w:autoSpaceDN w:val="0"/>
              <w:spacing w:line="240" w:lineRule="auto"/>
              <w:contextualSpacing w:val="0"/>
              <w:textAlignment w:val="baseline"/>
              <w:rPr>
                <w:rFonts w:ascii="Arial" w:hAnsi="Arial" w:cs="Arial"/>
                <w:lang w:eastAsia="en-GB"/>
              </w:rPr>
            </w:pPr>
            <w:r w:rsidRPr="00AF5DF3">
              <w:rPr>
                <w:rFonts w:ascii="Arial" w:hAnsi="Arial" w:cs="Arial"/>
                <w:sz w:val="20"/>
                <w:szCs w:val="22"/>
                <w:highlight w:val="yellow"/>
                <w:lang w:eastAsia="en-GB"/>
              </w:rPr>
              <w:t>the UE can support SSB based L3 measurement</w:t>
            </w:r>
            <w:r w:rsidRPr="00AF5DF3">
              <w:rPr>
                <w:rFonts w:ascii="Arial" w:hAnsi="Arial" w:cs="Arial"/>
                <w:sz w:val="20"/>
                <w:szCs w:val="22"/>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bl>
    <w:p w14:paraId="4AF68224" w14:textId="77777777" w:rsidR="00E65DC2" w:rsidRDefault="00E65DC2">
      <w:pPr>
        <w:tabs>
          <w:tab w:val="left" w:pos="772"/>
        </w:tabs>
        <w:spacing w:after="100" w:afterAutospacing="1"/>
        <w:ind w:firstLineChars="200" w:firstLine="400"/>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af6"/>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ko-KR"/>
              </w:rPr>
              <w:lastRenderedPageBreak/>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af6"/>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af6"/>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af6"/>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lastRenderedPageBreak/>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af6"/>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af6"/>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맑은 고딕"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맑은 고딕"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맑은 고딕"/>
                <w:lang w:val="en-US" w:eastAsia="ko-KR"/>
              </w:rPr>
              <w:t>Not sure how the proposal, if agreed, is going to be captured in the spec. From our perspective, it is up</w:t>
            </w:r>
            <w:r>
              <w:rPr>
                <w:rFonts w:eastAsia="맑은 고딕" w:hint="eastAsia"/>
                <w:lang w:val="en-US" w:eastAsia="ko-KR"/>
              </w:rPr>
              <w:t xml:space="preserve"> to UE implementation anyway. </w:t>
            </w:r>
            <w:r>
              <w:rPr>
                <w:rFonts w:eastAsia="맑은 고딕"/>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맑은 고딕"/>
                <w:lang w:val="en-US" w:eastAsia="ko-KR"/>
              </w:rPr>
            </w:pPr>
            <w:r>
              <w:rPr>
                <w:rFonts w:eastAsiaTheme="minorEastAsia"/>
                <w:lang w:val="en-US" w:eastAsia="zh-CN"/>
              </w:rPr>
              <w:lastRenderedPageBreak/>
              <w:t xml:space="preserve">Nordic </w:t>
            </w:r>
          </w:p>
        </w:tc>
        <w:tc>
          <w:tcPr>
            <w:tcW w:w="561" w:type="dxa"/>
          </w:tcPr>
          <w:p w14:paraId="4AF68299" w14:textId="77777777" w:rsidR="00E65DC2" w:rsidRDefault="00C9122A">
            <w:pPr>
              <w:tabs>
                <w:tab w:val="left" w:pos="551"/>
              </w:tabs>
              <w:rPr>
                <w:rFonts w:eastAsia="맑은 고딕"/>
                <w:lang w:val="en-US" w:eastAsia="ko-KR"/>
              </w:rPr>
            </w:pPr>
            <w:r>
              <w:rPr>
                <w:rFonts w:eastAsiaTheme="minorEastAsia"/>
                <w:lang w:val="en-US" w:eastAsia="zh-CN"/>
              </w:rPr>
              <w:t>N</w:t>
            </w:r>
          </w:p>
        </w:tc>
        <w:tc>
          <w:tcPr>
            <w:tcW w:w="7701" w:type="dxa"/>
          </w:tcPr>
          <w:p w14:paraId="4AF6829A" w14:textId="77777777" w:rsidR="00E65DC2" w:rsidRDefault="00C9122A">
            <w:pPr>
              <w:rPr>
                <w:rFonts w:eastAsia="맑은 고딕"/>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7777777" w:rsidR="00E65DC2" w:rsidRDefault="00C9122A">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3B79CA3" w:rsidR="00AB7940" w:rsidRDefault="00AB7940">
            <w:pPr>
              <w:rPr>
                <w:rFonts w:eastAsiaTheme="minorEastAsia"/>
                <w:lang w:val="en-US" w:eastAsia="zh-CN"/>
              </w:rPr>
            </w:pPr>
          </w:p>
        </w:tc>
        <w:tc>
          <w:tcPr>
            <w:tcW w:w="8262" w:type="dxa"/>
            <w:gridSpan w:val="2"/>
          </w:tcPr>
          <w:p w14:paraId="69460B6C" w14:textId="77777777" w:rsidR="00AB7940" w:rsidRDefault="00AB7940">
            <w:pPr>
              <w:rPr>
                <w:rFonts w:eastAsiaTheme="minorEastAsia"/>
                <w:lang w:val="en-US" w:eastAsia="zh-CN"/>
              </w:rPr>
            </w:pP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af6"/>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af6"/>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af6"/>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af6"/>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4"/>
        <w:gridCol w:w="1358"/>
        <w:gridCol w:w="6802"/>
      </w:tblGrid>
      <w:tr w:rsidR="00E65DC2" w14:paraId="4AF682F7" w14:textId="77777777" w:rsidTr="002132E4">
        <w:tc>
          <w:tcPr>
            <w:tcW w:w="1474"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0"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2132E4">
        <w:tc>
          <w:tcPr>
            <w:tcW w:w="1474" w:type="dxa"/>
          </w:tcPr>
          <w:p w14:paraId="4AF682F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60"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2132E4">
        <w:tc>
          <w:tcPr>
            <w:tcW w:w="1474"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0"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2132E4">
        <w:tc>
          <w:tcPr>
            <w:tcW w:w="1474"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0"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2132E4">
        <w:tc>
          <w:tcPr>
            <w:tcW w:w="1474"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0"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2132E4">
        <w:tc>
          <w:tcPr>
            <w:tcW w:w="1474"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0"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2132E4">
        <w:tc>
          <w:tcPr>
            <w:tcW w:w="1474" w:type="dxa"/>
          </w:tcPr>
          <w:p w14:paraId="4AF68307" w14:textId="77777777" w:rsidR="00E65DC2" w:rsidRDefault="00C9122A">
            <w:pPr>
              <w:rPr>
                <w:lang w:val="en-US" w:eastAsia="ko-KR"/>
              </w:rPr>
            </w:pPr>
            <w:r>
              <w:rPr>
                <w:lang w:val="en-US" w:eastAsia="ko-KR"/>
              </w:rPr>
              <w:t>Ericsson</w:t>
            </w:r>
          </w:p>
        </w:tc>
        <w:tc>
          <w:tcPr>
            <w:tcW w:w="8160"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af4"/>
                      <w:rFonts w:cs="Arial"/>
                    </w:rPr>
                    <w:t xml:space="preserve">PRB offset </w:t>
                  </w:r>
                  <w:r>
                    <w:rPr>
                      <w:b/>
                      <w:noProof/>
                      <w:position w:val="-10"/>
                      <w:szCs w:val="18"/>
                      <w:lang w:val="en-US" w:eastAsia="ko-KR"/>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af4"/>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af4"/>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af4"/>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2132E4">
        <w:tc>
          <w:tcPr>
            <w:tcW w:w="1474"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60"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2132E4">
        <w:tc>
          <w:tcPr>
            <w:tcW w:w="1474"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0"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2132E4">
        <w:tc>
          <w:tcPr>
            <w:tcW w:w="1474"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0"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E65DC2" w14:paraId="4AF68348" w14:textId="77777777" w:rsidTr="002132E4">
        <w:tc>
          <w:tcPr>
            <w:tcW w:w="1474" w:type="dxa"/>
          </w:tcPr>
          <w:p w14:paraId="4AF68345" w14:textId="77777777" w:rsidR="00E65DC2" w:rsidRDefault="00C9122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60"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2132E4">
        <w:tc>
          <w:tcPr>
            <w:tcW w:w="1474"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0"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2132E4">
        <w:tc>
          <w:tcPr>
            <w:tcW w:w="1474"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0"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ko-KR"/>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ko-KR"/>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ko-KR"/>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af6"/>
              <w:numPr>
                <w:ilvl w:val="0"/>
                <w:numId w:val="46"/>
              </w:numPr>
              <w:rPr>
                <w:rFonts w:eastAsia="Yu Mincho"/>
                <w:sz w:val="20"/>
                <w:szCs w:val="21"/>
                <w:lang w:val="en-US"/>
              </w:rPr>
            </w:pPr>
            <w:r>
              <w:rPr>
                <w:color w:val="000000"/>
                <w:sz w:val="20"/>
                <w:szCs w:val="21"/>
                <w:lang w:val="en-US" w:eastAsia="zh-CN"/>
              </w:rPr>
              <w:lastRenderedPageBreak/>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2132E4">
        <w:tc>
          <w:tcPr>
            <w:tcW w:w="1474"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0"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2132E4">
        <w:tc>
          <w:tcPr>
            <w:tcW w:w="1474" w:type="dxa"/>
          </w:tcPr>
          <w:p w14:paraId="4AF6835F" w14:textId="77777777" w:rsidR="00E65DC2" w:rsidRDefault="00C9122A">
            <w:pPr>
              <w:rPr>
                <w:rFonts w:eastAsia="Yu Mincho"/>
                <w:lang w:val="en-US" w:eastAsia="ja-JP"/>
              </w:rPr>
            </w:pPr>
            <w:r>
              <w:rPr>
                <w:rFonts w:eastAsia="Yu Mincho"/>
                <w:lang w:val="en-US" w:eastAsia="ja-JP"/>
              </w:rPr>
              <w:t>Samsung</w:t>
            </w:r>
          </w:p>
        </w:tc>
        <w:tc>
          <w:tcPr>
            <w:tcW w:w="8160"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2132E4">
        <w:tc>
          <w:tcPr>
            <w:tcW w:w="1474"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0"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2132E4">
        <w:tc>
          <w:tcPr>
            <w:tcW w:w="1474"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0"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2132E4">
        <w:tc>
          <w:tcPr>
            <w:tcW w:w="1474"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0"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2132E4">
        <w:tc>
          <w:tcPr>
            <w:tcW w:w="1474"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0"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DA3236">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DA3236">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af6"/>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af6"/>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2132E4">
        <w:tc>
          <w:tcPr>
            <w:tcW w:w="1474"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0"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2132E4">
        <w:tc>
          <w:tcPr>
            <w:tcW w:w="1474"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0"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2132E4">
        <w:tc>
          <w:tcPr>
            <w:tcW w:w="1474" w:type="dxa"/>
          </w:tcPr>
          <w:p w14:paraId="4AF6838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58"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2132E4">
        <w:tc>
          <w:tcPr>
            <w:tcW w:w="1474"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2132E4">
        <w:tc>
          <w:tcPr>
            <w:tcW w:w="1474"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8"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2132E4">
        <w:tc>
          <w:tcPr>
            <w:tcW w:w="1474"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2132E4">
        <w:tc>
          <w:tcPr>
            <w:tcW w:w="1474"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8"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65DC2" w14:paraId="4AF683A7" w14:textId="77777777" w:rsidTr="002132E4">
        <w:tc>
          <w:tcPr>
            <w:tcW w:w="1474"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2132E4">
        <w:tc>
          <w:tcPr>
            <w:tcW w:w="1474"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2132E4">
        <w:tc>
          <w:tcPr>
            <w:tcW w:w="1474"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8"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2" w:type="dxa"/>
          </w:tcPr>
          <w:p w14:paraId="4AF683AF" w14:textId="77777777" w:rsidR="00E65DC2" w:rsidRDefault="00C9122A">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w:t>
            </w:r>
            <w:r>
              <w:rPr>
                <w:rFonts w:eastAsiaTheme="minorEastAsia"/>
                <w:lang w:val="en-US" w:eastAsia="zh-CN"/>
              </w:rPr>
              <w:lastRenderedPageBreak/>
              <w:t>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2132E4">
        <w:tc>
          <w:tcPr>
            <w:tcW w:w="1474" w:type="dxa"/>
          </w:tcPr>
          <w:p w14:paraId="4AF683B2" w14:textId="77777777" w:rsidR="00E65DC2" w:rsidRDefault="00C9122A">
            <w:pPr>
              <w:rPr>
                <w:rFonts w:eastAsiaTheme="minorEastAsia"/>
                <w:lang w:val="en-US" w:eastAsia="zh-CN"/>
              </w:rPr>
            </w:pPr>
            <w:r>
              <w:rPr>
                <w:rFonts w:eastAsiaTheme="minorEastAsia"/>
                <w:lang w:val="en-US" w:eastAsia="zh-CN"/>
              </w:rPr>
              <w:lastRenderedPageBreak/>
              <w:t>Samsung</w:t>
            </w:r>
          </w:p>
        </w:tc>
        <w:tc>
          <w:tcPr>
            <w:tcW w:w="1358"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2132E4">
        <w:tc>
          <w:tcPr>
            <w:tcW w:w="1474"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3B7" w14:textId="77777777" w:rsidR="00E65DC2" w:rsidRDefault="00E65DC2">
            <w:pPr>
              <w:tabs>
                <w:tab w:val="left" w:pos="551"/>
              </w:tabs>
              <w:rPr>
                <w:rFonts w:eastAsiaTheme="minorEastAsia"/>
                <w:lang w:val="en-US" w:eastAsia="zh-CN"/>
              </w:rPr>
            </w:pPr>
          </w:p>
        </w:tc>
        <w:tc>
          <w:tcPr>
            <w:tcW w:w="6802"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2132E4">
        <w:tc>
          <w:tcPr>
            <w:tcW w:w="1474"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8" w:type="dxa"/>
          </w:tcPr>
          <w:p w14:paraId="4AF683BC" w14:textId="77777777" w:rsidR="00E65DC2" w:rsidRDefault="00E65DC2">
            <w:pPr>
              <w:tabs>
                <w:tab w:val="left" w:pos="551"/>
              </w:tabs>
              <w:rPr>
                <w:rFonts w:eastAsiaTheme="minorEastAsia"/>
                <w:lang w:val="en-US" w:eastAsia="zh-CN"/>
              </w:rPr>
            </w:pPr>
          </w:p>
        </w:tc>
        <w:tc>
          <w:tcPr>
            <w:tcW w:w="6802"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2132E4">
        <w:tc>
          <w:tcPr>
            <w:tcW w:w="1474" w:type="dxa"/>
          </w:tcPr>
          <w:p w14:paraId="4AF683C0" w14:textId="77777777" w:rsidR="00E65DC2" w:rsidRDefault="00C9122A">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1358" w:type="dxa"/>
          </w:tcPr>
          <w:p w14:paraId="4AF683C1" w14:textId="77777777" w:rsidR="00E65DC2" w:rsidRDefault="00C9122A">
            <w:pPr>
              <w:tabs>
                <w:tab w:val="left" w:pos="551"/>
              </w:tabs>
              <w:rPr>
                <w:rFonts w:eastAsiaTheme="minorEastAsia"/>
                <w:lang w:val="en-US" w:eastAsia="zh-CN"/>
              </w:rPr>
            </w:pPr>
            <w:r>
              <w:rPr>
                <w:rFonts w:eastAsia="맑은 고딕" w:hint="eastAsia"/>
                <w:lang w:val="en-US" w:eastAsia="ko-KR"/>
              </w:rPr>
              <w:t>N</w:t>
            </w:r>
          </w:p>
        </w:tc>
        <w:tc>
          <w:tcPr>
            <w:tcW w:w="6802" w:type="dxa"/>
          </w:tcPr>
          <w:p w14:paraId="4AF683C2" w14:textId="77777777" w:rsidR="00E65DC2" w:rsidRDefault="00C9122A">
            <w:pPr>
              <w:rPr>
                <w:rFonts w:eastAsia="맑은 고딕"/>
                <w:lang w:val="en-US" w:eastAsia="ko-KR"/>
              </w:rPr>
            </w:pPr>
            <w:r>
              <w:rPr>
                <w:rFonts w:eastAsia="맑은 고딕"/>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맑은 고딕"/>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2132E4">
        <w:tc>
          <w:tcPr>
            <w:tcW w:w="1474" w:type="dxa"/>
          </w:tcPr>
          <w:p w14:paraId="4AF683C5" w14:textId="77777777" w:rsidR="00E65DC2" w:rsidRDefault="00C9122A">
            <w:pPr>
              <w:rPr>
                <w:rFonts w:eastAsia="맑은 고딕"/>
                <w:lang w:val="en-US" w:eastAsia="ko-KR"/>
              </w:rPr>
            </w:pPr>
            <w:r>
              <w:rPr>
                <w:rFonts w:eastAsiaTheme="minorEastAsia"/>
                <w:lang w:val="en-US" w:eastAsia="zh-CN"/>
              </w:rPr>
              <w:t xml:space="preserve">Nordic </w:t>
            </w:r>
          </w:p>
        </w:tc>
        <w:tc>
          <w:tcPr>
            <w:tcW w:w="1358" w:type="dxa"/>
          </w:tcPr>
          <w:p w14:paraId="4AF683C6" w14:textId="77777777" w:rsidR="00E65DC2" w:rsidRDefault="00C9122A">
            <w:pPr>
              <w:tabs>
                <w:tab w:val="left" w:pos="551"/>
              </w:tabs>
              <w:rPr>
                <w:rFonts w:eastAsia="맑은 고딕"/>
                <w:lang w:val="en-US" w:eastAsia="ko-KR"/>
              </w:rPr>
            </w:pPr>
            <w:r>
              <w:rPr>
                <w:rFonts w:eastAsiaTheme="minorEastAsia"/>
                <w:lang w:val="en-US" w:eastAsia="zh-CN"/>
              </w:rPr>
              <w:t>Y</w:t>
            </w:r>
          </w:p>
        </w:tc>
        <w:tc>
          <w:tcPr>
            <w:tcW w:w="6802" w:type="dxa"/>
          </w:tcPr>
          <w:p w14:paraId="4AF683C7" w14:textId="77777777" w:rsidR="00E65DC2" w:rsidRDefault="00C9122A">
            <w:pPr>
              <w:rPr>
                <w:rFonts w:eastAsia="맑은 고딕"/>
                <w:lang w:val="en-US" w:eastAsia="ko-KR"/>
              </w:rPr>
            </w:pPr>
            <w:r>
              <w:rPr>
                <w:rFonts w:eastAsiaTheme="minorEastAsia"/>
                <w:lang w:val="en-US" w:eastAsia="zh-CN"/>
              </w:rPr>
              <w:t xml:space="preserve"> Support Option 2</w:t>
            </w:r>
          </w:p>
        </w:tc>
      </w:tr>
      <w:tr w:rsidR="00E65DC2" w14:paraId="4AF683CC" w14:textId="77777777" w:rsidTr="002132E4">
        <w:tc>
          <w:tcPr>
            <w:tcW w:w="1474"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8"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CB" w14:textId="77777777" w:rsidR="00E65DC2" w:rsidRDefault="00E65DC2">
            <w:pPr>
              <w:rPr>
                <w:rFonts w:eastAsiaTheme="minorEastAsia"/>
                <w:lang w:val="en-US" w:eastAsia="zh-CN"/>
              </w:rPr>
            </w:pPr>
          </w:p>
        </w:tc>
      </w:tr>
      <w:tr w:rsidR="00E65DC2" w14:paraId="4AF683D2" w14:textId="77777777" w:rsidTr="002132E4">
        <w:tc>
          <w:tcPr>
            <w:tcW w:w="1474" w:type="dxa"/>
          </w:tcPr>
          <w:p w14:paraId="4AF683CD"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58"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2132E4">
        <w:tc>
          <w:tcPr>
            <w:tcW w:w="1474"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8"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2132E4">
        <w:tc>
          <w:tcPr>
            <w:tcW w:w="1474" w:type="dxa"/>
          </w:tcPr>
          <w:p w14:paraId="4AF683D7" w14:textId="77777777" w:rsidR="00E65DC2" w:rsidRDefault="00C9122A">
            <w:pPr>
              <w:rPr>
                <w:rFonts w:eastAsiaTheme="minorEastAsia"/>
                <w:lang w:val="en-US" w:eastAsia="zh-CN"/>
              </w:rPr>
            </w:pPr>
            <w:r>
              <w:rPr>
                <w:rFonts w:eastAsia="맑은 고딕"/>
                <w:lang w:val="en-US" w:eastAsia="ko-KR"/>
              </w:rPr>
              <w:t>FUTUREWEI</w:t>
            </w:r>
          </w:p>
        </w:tc>
        <w:tc>
          <w:tcPr>
            <w:tcW w:w="1358" w:type="dxa"/>
          </w:tcPr>
          <w:p w14:paraId="4AF683D8" w14:textId="77777777" w:rsidR="00E65DC2" w:rsidRDefault="00C9122A">
            <w:pPr>
              <w:tabs>
                <w:tab w:val="left" w:pos="551"/>
              </w:tabs>
              <w:rPr>
                <w:rFonts w:eastAsiaTheme="minorEastAsia"/>
                <w:lang w:val="en-US" w:eastAsia="zh-CN"/>
              </w:rPr>
            </w:pPr>
            <w:r>
              <w:rPr>
                <w:rFonts w:eastAsia="맑은 고딕"/>
                <w:lang w:val="en-US" w:eastAsia="ko-KR"/>
              </w:rPr>
              <w:t>N</w:t>
            </w:r>
          </w:p>
        </w:tc>
        <w:tc>
          <w:tcPr>
            <w:tcW w:w="6802" w:type="dxa"/>
          </w:tcPr>
          <w:p w14:paraId="4AF683D9" w14:textId="77777777" w:rsidR="00E65DC2" w:rsidRDefault="00C9122A">
            <w:pPr>
              <w:rPr>
                <w:rFonts w:eastAsiaTheme="minorEastAsia"/>
                <w:lang w:val="en-US" w:eastAsia="zh-CN"/>
              </w:rPr>
            </w:pPr>
            <w:r>
              <w:rPr>
                <w:rFonts w:eastAsia="맑은 고딕"/>
                <w:lang w:val="en-US" w:eastAsia="ko-KR"/>
              </w:rPr>
              <w:t xml:space="preserve">The agreement was “an </w:t>
            </w:r>
            <w:r>
              <w:rPr>
                <w:rFonts w:eastAsia="맑은 고딕"/>
                <w:i/>
                <w:iCs/>
                <w:lang w:val="en-US" w:eastAsia="ko-KR"/>
              </w:rPr>
              <w:t>additional</w:t>
            </w:r>
            <w:r>
              <w:rPr>
                <w:rFonts w:eastAsia="맑은 고딕"/>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2132E4">
        <w:tc>
          <w:tcPr>
            <w:tcW w:w="1474"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8"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af4"/>
                      <w:rFonts w:cs="Arial"/>
                      <w:b/>
                    </w:rPr>
                  </w:pPr>
                  <w:r>
                    <w:rPr>
                      <w:rStyle w:val="af4"/>
                      <w:rFonts w:cs="Arial"/>
                    </w:rPr>
                    <w:t xml:space="preserve">PRB offset </w:t>
                  </w:r>
                  <w:r>
                    <w:rPr>
                      <w:b/>
                      <w:noProof/>
                      <w:position w:val="-10"/>
                      <w:szCs w:val="18"/>
                      <w:lang w:val="en-US" w:eastAsia="ko-KR"/>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af4"/>
                      <w:rFonts w:cs="Arial"/>
                      <w:b/>
                    </w:rPr>
                  </w:pPr>
                  <w:r>
                    <w:rPr>
                      <w:rStyle w:val="af4"/>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lastRenderedPageBreak/>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ko-KR"/>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2132E4">
        <w:tc>
          <w:tcPr>
            <w:tcW w:w="1474" w:type="dxa"/>
          </w:tcPr>
          <w:p w14:paraId="4AF6845D" w14:textId="77777777" w:rsidR="00E65DC2" w:rsidRDefault="00C9122A">
            <w:pPr>
              <w:rPr>
                <w:rFonts w:eastAsiaTheme="minorEastAsia"/>
                <w:lang w:val="en-US" w:eastAsia="zh-CN"/>
              </w:rPr>
            </w:pPr>
            <w:r>
              <w:rPr>
                <w:rFonts w:eastAsia="맑은 고딕"/>
                <w:lang w:val="en-US" w:eastAsia="ko-KR"/>
              </w:rPr>
              <w:lastRenderedPageBreak/>
              <w:t>Intel</w:t>
            </w:r>
          </w:p>
        </w:tc>
        <w:tc>
          <w:tcPr>
            <w:tcW w:w="1358" w:type="dxa"/>
          </w:tcPr>
          <w:p w14:paraId="4AF6845E" w14:textId="77777777" w:rsidR="00E65DC2" w:rsidRDefault="00E65DC2">
            <w:pPr>
              <w:tabs>
                <w:tab w:val="left" w:pos="551"/>
              </w:tabs>
              <w:rPr>
                <w:rFonts w:eastAsiaTheme="minorEastAsia"/>
                <w:lang w:val="en-US" w:eastAsia="zh-CN"/>
              </w:rPr>
            </w:pPr>
          </w:p>
        </w:tc>
        <w:tc>
          <w:tcPr>
            <w:tcW w:w="6802" w:type="dxa"/>
          </w:tcPr>
          <w:p w14:paraId="4AF6845F" w14:textId="77777777" w:rsidR="00E65DC2" w:rsidRDefault="00C9122A">
            <w:pPr>
              <w:rPr>
                <w:rFonts w:eastAsia="맑은 고딕"/>
                <w:lang w:val="en-US" w:eastAsia="ko-KR"/>
              </w:rPr>
            </w:pPr>
            <w:r>
              <w:rPr>
                <w:rFonts w:eastAsia="맑은 고딕"/>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맑은 고딕"/>
                <w:lang w:val="en-US" w:eastAsia="ko-KR"/>
              </w:rPr>
            </w:pPr>
            <w:r>
              <w:rPr>
                <w:rFonts w:eastAsia="맑은 고딕"/>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맑은 고딕"/>
                <w:lang w:val="en-US" w:eastAsia="ko-KR"/>
              </w:rPr>
            </w:pPr>
            <w:r>
              <w:rPr>
                <w:rFonts w:eastAsia="맑은 고딕"/>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맑은 고딕"/>
                <w:lang w:val="en-US" w:eastAsia="ko-KR"/>
              </w:rPr>
            </w:pPr>
            <w:r>
              <w:rPr>
                <w:rFonts w:eastAsia="맑은 고딕"/>
                <w:lang w:val="en-US" w:eastAsia="ko-KR"/>
              </w:rPr>
              <w:t>Considering the range of values of legacy PRB offsets and configurations and the above motivations, ideally, we need offsets {</w:t>
            </w:r>
            <w:r>
              <w:rPr>
                <w:rFonts w:eastAsia="맑은 고딕"/>
                <w:lang w:eastAsia="ko-KR"/>
              </w:rPr>
              <w:t xml:space="preserve">0, </w:t>
            </w:r>
            <w:r>
              <w:rPr>
                <w:rFonts w:eastAsia="맑은 고딕"/>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맑은 고딕"/>
                <w:lang w:val="en-US" w:eastAsia="ko-KR"/>
              </w:rPr>
            </w:pPr>
            <w:r>
              <w:rPr>
                <w:rFonts w:eastAsia="맑은 고딕"/>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맑은 고딕"/>
                <w:lang w:val="en-US" w:eastAsia="ko-KR"/>
              </w:rPr>
              <w:t xml:space="preserve">Thus, to provide the full flexibility to avoid both types of overlaps, we prefer that the </w:t>
            </w:r>
            <w:r>
              <w:rPr>
                <w:rFonts w:eastAsia="맑은 고딕"/>
                <w:b/>
                <w:bCs/>
                <w:lang w:val="en-US" w:eastAsia="ko-KR"/>
              </w:rPr>
              <w:t>new offset is additive to legacy offset</w:t>
            </w:r>
            <w:r>
              <w:rPr>
                <w:rFonts w:eastAsia="맑은 고딕"/>
                <w:lang w:val="en-US" w:eastAsia="ko-KR"/>
              </w:rPr>
              <w:t xml:space="preserve"> as was also captured in last meeting’s agreement (which is what led us to raise this question in the last round), </w:t>
            </w:r>
            <w:r>
              <w:rPr>
                <w:rFonts w:eastAsia="맑은 고딕"/>
                <w:b/>
                <w:bCs/>
                <w:lang w:val="en-US" w:eastAsia="ko-KR"/>
              </w:rPr>
              <w:t>with candidate values {0, 4, 8, 12}</w:t>
            </w:r>
            <w:r>
              <w:rPr>
                <w:rFonts w:eastAsia="맑은 고딕"/>
                <w:lang w:val="en-US" w:eastAsia="ko-KR"/>
              </w:rPr>
              <w:t xml:space="preserve">. </w:t>
            </w:r>
          </w:p>
        </w:tc>
      </w:tr>
      <w:tr w:rsidR="00E65DC2" w14:paraId="4AF6846C" w14:textId="77777777" w:rsidTr="002132E4">
        <w:tc>
          <w:tcPr>
            <w:tcW w:w="1474" w:type="dxa"/>
          </w:tcPr>
          <w:p w14:paraId="4AF68466" w14:textId="77777777" w:rsidR="00E65DC2" w:rsidRDefault="00C9122A">
            <w:pPr>
              <w:rPr>
                <w:rFonts w:eastAsia="맑은 고딕"/>
                <w:lang w:val="en-US" w:eastAsia="ko-KR"/>
              </w:rPr>
            </w:pPr>
            <w:r>
              <w:rPr>
                <w:rFonts w:eastAsiaTheme="minorEastAsia"/>
                <w:lang w:val="en-US" w:eastAsia="zh-CN"/>
              </w:rPr>
              <w:t>FL5</w:t>
            </w:r>
          </w:p>
        </w:tc>
        <w:tc>
          <w:tcPr>
            <w:tcW w:w="8160"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2132E4">
        <w:tc>
          <w:tcPr>
            <w:tcW w:w="1474"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6F" w14:textId="77777777" w:rsidR="00E65DC2" w:rsidRDefault="00E65DC2">
            <w:pPr>
              <w:rPr>
                <w:rFonts w:eastAsia="맑은 고딕"/>
                <w:lang w:val="en-US" w:eastAsia="ko-KR"/>
              </w:rPr>
            </w:pPr>
          </w:p>
        </w:tc>
      </w:tr>
      <w:tr w:rsidR="00E65DC2" w14:paraId="4AF68474" w14:textId="77777777" w:rsidTr="002132E4">
        <w:tc>
          <w:tcPr>
            <w:tcW w:w="1474"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2132E4">
        <w:tc>
          <w:tcPr>
            <w:tcW w:w="1474" w:type="dxa"/>
          </w:tcPr>
          <w:p w14:paraId="4AF68475" w14:textId="77777777" w:rsidR="00E65DC2" w:rsidRDefault="00C9122A">
            <w:pPr>
              <w:rPr>
                <w:rFonts w:eastAsiaTheme="minorEastAsia"/>
                <w:lang w:val="en-US" w:eastAsia="zh-CN"/>
              </w:rPr>
            </w:pPr>
            <w:r>
              <w:rPr>
                <w:rFonts w:eastAsia="맑은 고딕"/>
                <w:lang w:val="en-US" w:eastAsia="ko-KR"/>
              </w:rPr>
              <w:t>Huawei, HiSilicon</w:t>
            </w:r>
          </w:p>
        </w:tc>
        <w:tc>
          <w:tcPr>
            <w:tcW w:w="1358"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2" w:type="dxa"/>
          </w:tcPr>
          <w:p w14:paraId="4AF68477" w14:textId="77777777" w:rsidR="00E65DC2" w:rsidRDefault="00C9122A">
            <w:pPr>
              <w:rPr>
                <w:rFonts w:eastAsiaTheme="minorEastAsia"/>
                <w:lang w:val="en-US" w:eastAsia="zh-CN"/>
              </w:rPr>
            </w:pPr>
            <w:r>
              <w:rPr>
                <w:rFonts w:eastAsia="맑은 고딕"/>
                <w:lang w:val="en-US" w:eastAsia="ko-KR"/>
              </w:rPr>
              <w:t>But consider what DCM is trying to explain may somewhat unresolved.</w:t>
            </w:r>
          </w:p>
        </w:tc>
      </w:tr>
      <w:tr w:rsidR="00E65DC2" w14:paraId="4AF6847C" w14:textId="77777777" w:rsidTr="002132E4">
        <w:tc>
          <w:tcPr>
            <w:tcW w:w="1474" w:type="dxa"/>
          </w:tcPr>
          <w:p w14:paraId="4AF68479" w14:textId="77777777" w:rsidR="00E65DC2" w:rsidRDefault="00C9122A">
            <w:pPr>
              <w:rPr>
                <w:rFonts w:eastAsia="맑은 고딕"/>
                <w:lang w:val="en-US" w:eastAsia="ko-KR"/>
              </w:rPr>
            </w:pPr>
            <w:r>
              <w:rPr>
                <w:rFonts w:eastAsiaTheme="minorEastAsia"/>
                <w:lang w:val="en-US" w:eastAsia="zh-CN"/>
              </w:rPr>
              <w:t xml:space="preserve">Apple </w:t>
            </w:r>
          </w:p>
        </w:tc>
        <w:tc>
          <w:tcPr>
            <w:tcW w:w="1358"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7B" w14:textId="77777777" w:rsidR="00E65DC2" w:rsidRDefault="00E65DC2">
            <w:pPr>
              <w:rPr>
                <w:rFonts w:eastAsia="맑은 고딕"/>
                <w:lang w:val="en-US" w:eastAsia="ko-KR"/>
              </w:rPr>
            </w:pPr>
          </w:p>
        </w:tc>
      </w:tr>
      <w:tr w:rsidR="00E65DC2" w14:paraId="4AF68488" w14:textId="77777777" w:rsidTr="002132E4">
        <w:tc>
          <w:tcPr>
            <w:tcW w:w="1474"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w:t>
            </w:r>
            <w:r>
              <w:rPr>
                <w:rFonts w:eastAsia="Yu Mincho"/>
                <w:lang w:val="en-US" w:eastAsia="ja-JP"/>
              </w:rPr>
              <w:lastRenderedPageBreak/>
              <w:t xml:space="preserve">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ko-KR"/>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맑은 고딕"/>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2132E4">
        <w:tc>
          <w:tcPr>
            <w:tcW w:w="1474" w:type="dxa"/>
          </w:tcPr>
          <w:p w14:paraId="4AF68489" w14:textId="77777777" w:rsidR="00E65DC2" w:rsidRDefault="00C9122A">
            <w:pPr>
              <w:rPr>
                <w:rFonts w:eastAsia="맑은 고딕"/>
                <w:lang w:val="en-US" w:eastAsia="ko-KR"/>
              </w:rPr>
            </w:pPr>
            <w:r>
              <w:rPr>
                <w:rFonts w:eastAsia="맑은 고딕"/>
                <w:lang w:val="en-US" w:eastAsia="ko-KR"/>
              </w:rPr>
              <w:lastRenderedPageBreak/>
              <w:t xml:space="preserve">Samsung </w:t>
            </w:r>
          </w:p>
        </w:tc>
        <w:tc>
          <w:tcPr>
            <w:tcW w:w="1358"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8B" w14:textId="77777777" w:rsidR="00E65DC2" w:rsidRDefault="00E65DC2">
            <w:pPr>
              <w:rPr>
                <w:rFonts w:eastAsia="맑은 고딕"/>
                <w:lang w:val="en-US" w:eastAsia="ko-KR"/>
              </w:rPr>
            </w:pPr>
          </w:p>
        </w:tc>
      </w:tr>
      <w:tr w:rsidR="00E65DC2" w14:paraId="4AF68490" w14:textId="77777777" w:rsidTr="002132E4">
        <w:tc>
          <w:tcPr>
            <w:tcW w:w="1474"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2132E4">
        <w:tc>
          <w:tcPr>
            <w:tcW w:w="1474"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8"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2"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rsidTr="002132E4">
        <w:tc>
          <w:tcPr>
            <w:tcW w:w="1474" w:type="dxa"/>
          </w:tcPr>
          <w:p w14:paraId="4AF68495" w14:textId="77777777" w:rsidR="00E65DC2" w:rsidRDefault="00C9122A">
            <w:pPr>
              <w:rPr>
                <w:rFonts w:eastAsia="Yu Mincho"/>
                <w:lang w:val="en-US" w:eastAsia="ja-JP"/>
              </w:rPr>
            </w:pPr>
            <w:r>
              <w:rPr>
                <w:rFonts w:eastAsia="Yu Mincho"/>
                <w:lang w:val="en-US" w:eastAsia="ja-JP"/>
              </w:rPr>
              <w:t>Lenovo</w:t>
            </w:r>
          </w:p>
        </w:tc>
        <w:tc>
          <w:tcPr>
            <w:tcW w:w="1358"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2" w:type="dxa"/>
          </w:tcPr>
          <w:p w14:paraId="4AF68497" w14:textId="77777777" w:rsidR="00E65DC2" w:rsidRDefault="00E65DC2">
            <w:pPr>
              <w:rPr>
                <w:rFonts w:eastAsia="Yu Mincho"/>
                <w:lang w:val="en-US" w:eastAsia="ja-JP"/>
              </w:rPr>
            </w:pPr>
          </w:p>
        </w:tc>
      </w:tr>
      <w:tr w:rsidR="00E65DC2" w14:paraId="4AF684A0" w14:textId="77777777" w:rsidTr="002132E4">
        <w:tc>
          <w:tcPr>
            <w:tcW w:w="1474"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8" w:type="dxa"/>
          </w:tcPr>
          <w:p w14:paraId="4AF6849A" w14:textId="77777777" w:rsidR="00E65DC2" w:rsidRDefault="00E65DC2">
            <w:pPr>
              <w:tabs>
                <w:tab w:val="left" w:pos="551"/>
              </w:tabs>
              <w:rPr>
                <w:rFonts w:eastAsiaTheme="minorEastAsia"/>
                <w:lang w:val="en-US" w:eastAsia="ja-JP"/>
              </w:rPr>
            </w:pPr>
          </w:p>
        </w:tc>
        <w:tc>
          <w:tcPr>
            <w:tcW w:w="6802"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w:t>
            </w:r>
            <w:r>
              <w:rPr>
                <w:rFonts w:eastAsia="SimSun" w:hint="eastAsia"/>
                <w:lang w:val="en-US" w:eastAsia="zh-CN"/>
              </w:rPr>
              <w:lastRenderedPageBreak/>
              <w:t xml:space="preserve">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9.15pt;height:149.6pt" o:ole="">
                  <v:imagedata r:id="rId32" o:title=""/>
                  <o:lock v:ext="edit" aspectratio="f"/>
                </v:shape>
                <o:OLEObject Type="Embed" ProgID="Visio.Drawing.15" ShapeID="_x0000_i1026" DrawAspect="Content" ObjectID="_1707371640" r:id="rId33"/>
              </w:object>
            </w:r>
          </w:p>
          <w:p w14:paraId="4AF6849F" w14:textId="77777777" w:rsidR="00E65DC2" w:rsidRDefault="00E65DC2">
            <w:pPr>
              <w:rPr>
                <w:rFonts w:eastAsia="SimSun"/>
                <w:lang w:val="en-US" w:eastAsia="ja-JP"/>
              </w:rPr>
            </w:pPr>
          </w:p>
        </w:tc>
      </w:tr>
      <w:tr w:rsidR="00E65DC2" w14:paraId="4AF684A5" w14:textId="77777777" w:rsidTr="002132E4">
        <w:tc>
          <w:tcPr>
            <w:tcW w:w="1474" w:type="dxa"/>
          </w:tcPr>
          <w:p w14:paraId="4AF684A1" w14:textId="77777777" w:rsidR="00E65DC2" w:rsidRDefault="00C9122A">
            <w:pPr>
              <w:rPr>
                <w:rFonts w:eastAsia="Yu Mincho"/>
                <w:lang w:val="en-US" w:eastAsia="ja-JP"/>
              </w:rPr>
            </w:pPr>
            <w:r>
              <w:rPr>
                <w:rFonts w:eastAsia="맑은 고딕" w:hint="eastAsia"/>
                <w:lang w:val="en-US" w:eastAsia="ko-KR"/>
              </w:rPr>
              <w:lastRenderedPageBreak/>
              <w:t>LGE</w:t>
            </w:r>
          </w:p>
        </w:tc>
        <w:tc>
          <w:tcPr>
            <w:tcW w:w="1358" w:type="dxa"/>
          </w:tcPr>
          <w:p w14:paraId="4AF684A2" w14:textId="77777777" w:rsidR="00E65DC2" w:rsidRDefault="00C9122A">
            <w:pPr>
              <w:tabs>
                <w:tab w:val="left" w:pos="551"/>
              </w:tabs>
              <w:rPr>
                <w:rFonts w:eastAsia="Yu Mincho"/>
                <w:lang w:val="en-US" w:eastAsia="ja-JP"/>
              </w:rPr>
            </w:pPr>
            <w:r>
              <w:rPr>
                <w:rFonts w:eastAsia="맑은 고딕" w:hint="eastAsia"/>
                <w:lang w:val="en-US" w:eastAsia="ko-KR"/>
              </w:rPr>
              <w:t>Y</w:t>
            </w:r>
          </w:p>
        </w:tc>
        <w:tc>
          <w:tcPr>
            <w:tcW w:w="6802" w:type="dxa"/>
          </w:tcPr>
          <w:p w14:paraId="4AF684A3" w14:textId="77777777" w:rsidR="00E65DC2" w:rsidRDefault="00C9122A">
            <w:pPr>
              <w:rPr>
                <w:rFonts w:eastAsia="Yu Mincho"/>
                <w:lang w:val="en-US" w:eastAsia="ja-JP"/>
              </w:rPr>
            </w:pPr>
            <w:r>
              <w:rPr>
                <w:rFonts w:eastAsia="맑은 고딕"/>
                <w:lang w:val="en-US" w:eastAsia="ko-KR"/>
              </w:rPr>
              <w:t>Regarding how to map 16 PUCCH resources in one side,</w:t>
            </w:r>
            <w:r>
              <w:rPr>
                <w:rFonts w:eastAsia="맑은 고딕" w:hint="eastAsia"/>
                <w:lang w:val="en-US" w:eastAsia="ko-KR"/>
              </w:rPr>
              <w:t xml:space="preserve"> </w:t>
            </w:r>
            <w:r>
              <w:rPr>
                <w:rFonts w:eastAsia="맑은 고딕"/>
                <w:lang w:val="en-US" w:eastAsia="ko-KR"/>
              </w:rPr>
              <w:t>w</w:t>
            </w:r>
            <w:r>
              <w:rPr>
                <w:rFonts w:eastAsia="맑은 고딕" w:hint="eastAsia"/>
                <w:lang w:val="en-US" w:eastAsia="ko-KR"/>
              </w:rPr>
              <w:t xml:space="preserve">e </w:t>
            </w:r>
            <w:r>
              <w:rPr>
                <w:rFonts w:eastAsia="맑은 고딕"/>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맑은 고딕"/>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2132E4">
        <w:tc>
          <w:tcPr>
            <w:tcW w:w="1474" w:type="dxa"/>
          </w:tcPr>
          <w:p w14:paraId="4AF684A6" w14:textId="77777777" w:rsidR="00E65DC2" w:rsidRDefault="00C9122A">
            <w:pPr>
              <w:rPr>
                <w:rFonts w:eastAsia="맑은 고딕"/>
                <w:lang w:val="en-US" w:eastAsia="ko-KR"/>
              </w:rPr>
            </w:pPr>
            <w:r>
              <w:rPr>
                <w:rFonts w:eastAsia="맑은 고딕"/>
                <w:lang w:val="en-US" w:eastAsia="ko-KR"/>
              </w:rPr>
              <w:t>FUTUREWEI</w:t>
            </w:r>
          </w:p>
        </w:tc>
        <w:tc>
          <w:tcPr>
            <w:tcW w:w="1358" w:type="dxa"/>
          </w:tcPr>
          <w:p w14:paraId="4AF684A7" w14:textId="77777777" w:rsidR="00E65DC2" w:rsidRDefault="00C9122A">
            <w:pPr>
              <w:tabs>
                <w:tab w:val="left" w:pos="551"/>
              </w:tabs>
              <w:rPr>
                <w:rFonts w:eastAsia="맑은 고딕"/>
                <w:lang w:val="en-US" w:eastAsia="ko-KR"/>
              </w:rPr>
            </w:pPr>
            <w:r>
              <w:rPr>
                <w:rFonts w:eastAsia="맑은 고딕"/>
                <w:lang w:val="en-US" w:eastAsia="ko-KR"/>
              </w:rPr>
              <w:t>Y</w:t>
            </w:r>
          </w:p>
        </w:tc>
        <w:tc>
          <w:tcPr>
            <w:tcW w:w="6802"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맑은 고딕"/>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2132E4">
        <w:tc>
          <w:tcPr>
            <w:tcW w:w="1474" w:type="dxa"/>
          </w:tcPr>
          <w:p w14:paraId="4AF684AB" w14:textId="77777777" w:rsidR="00E65DC2" w:rsidRDefault="00C9122A">
            <w:pPr>
              <w:rPr>
                <w:rFonts w:eastAsia="맑은 고딕"/>
                <w:lang w:val="en-US" w:eastAsia="ko-KR"/>
              </w:rPr>
            </w:pPr>
            <w:r>
              <w:rPr>
                <w:rFonts w:eastAsia="맑은 고딕"/>
                <w:lang w:val="en-US" w:eastAsia="ko-KR"/>
              </w:rPr>
              <w:t>Ericsson</w:t>
            </w:r>
          </w:p>
        </w:tc>
        <w:tc>
          <w:tcPr>
            <w:tcW w:w="1358"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AD" w14:textId="77777777" w:rsidR="00E65DC2" w:rsidRDefault="00E65DC2">
            <w:pPr>
              <w:rPr>
                <w:rFonts w:eastAsia="맑은 고딕"/>
                <w:lang w:val="en-US" w:eastAsia="ko-KR"/>
              </w:rPr>
            </w:pPr>
          </w:p>
        </w:tc>
      </w:tr>
      <w:tr w:rsidR="00E65DC2" w14:paraId="4AF684B2" w14:textId="77777777" w:rsidTr="002132E4">
        <w:tc>
          <w:tcPr>
            <w:tcW w:w="1474" w:type="dxa"/>
          </w:tcPr>
          <w:p w14:paraId="4AF684AF" w14:textId="77777777" w:rsidR="00E65DC2" w:rsidRDefault="00C9122A">
            <w:pPr>
              <w:rPr>
                <w:rFonts w:eastAsia="맑은 고딕"/>
                <w:lang w:val="en-US" w:eastAsia="ko-KR"/>
              </w:rPr>
            </w:pPr>
            <w:r>
              <w:rPr>
                <w:rFonts w:eastAsia="맑은 고딕"/>
                <w:lang w:val="en-US" w:eastAsia="ko-KR"/>
              </w:rPr>
              <w:t>Qualcomm</w:t>
            </w:r>
          </w:p>
        </w:tc>
        <w:tc>
          <w:tcPr>
            <w:tcW w:w="1358" w:type="dxa"/>
          </w:tcPr>
          <w:p w14:paraId="4AF684B0" w14:textId="77777777" w:rsidR="00E65DC2" w:rsidRDefault="00E65DC2">
            <w:pPr>
              <w:tabs>
                <w:tab w:val="left" w:pos="551"/>
              </w:tabs>
              <w:rPr>
                <w:rFonts w:eastAsiaTheme="minorEastAsia"/>
                <w:lang w:val="en-US" w:eastAsia="zh-CN"/>
              </w:rPr>
            </w:pPr>
          </w:p>
        </w:tc>
        <w:tc>
          <w:tcPr>
            <w:tcW w:w="6802" w:type="dxa"/>
          </w:tcPr>
          <w:p w14:paraId="4AF684B1" w14:textId="77777777" w:rsidR="00E65DC2" w:rsidRDefault="00C9122A">
            <w:pPr>
              <w:rPr>
                <w:rFonts w:eastAsia="맑은 고딕"/>
                <w:lang w:val="en-US" w:eastAsia="ko-KR"/>
              </w:rPr>
            </w:pPr>
            <w:r>
              <w:rPr>
                <w:rFonts w:eastAsia="맑은 고딕"/>
                <w:lang w:val="en-US" w:eastAsia="ko-KR"/>
              </w:rPr>
              <w:t>Agree with the first sub-bullet. For the second sub-bullet, the questions raised by DOCOMO are valid and can be further discussed.</w:t>
            </w:r>
          </w:p>
        </w:tc>
      </w:tr>
      <w:tr w:rsidR="00E65DC2" w14:paraId="4AF684B6" w14:textId="77777777" w:rsidTr="002132E4">
        <w:tc>
          <w:tcPr>
            <w:tcW w:w="1474" w:type="dxa"/>
          </w:tcPr>
          <w:p w14:paraId="4AF684B3" w14:textId="77777777" w:rsidR="00E65DC2" w:rsidRDefault="00C9122A">
            <w:pPr>
              <w:rPr>
                <w:rFonts w:eastAsia="맑은 고딕"/>
                <w:lang w:val="en-US" w:eastAsia="ko-KR"/>
              </w:rPr>
            </w:pPr>
            <w:r>
              <w:rPr>
                <w:rFonts w:eastAsia="맑은 고딕"/>
                <w:lang w:val="en-US" w:eastAsia="ko-KR"/>
              </w:rPr>
              <w:t>Nokia, NSB</w:t>
            </w:r>
          </w:p>
        </w:tc>
        <w:tc>
          <w:tcPr>
            <w:tcW w:w="1358"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5" w14:textId="77777777" w:rsidR="00E65DC2" w:rsidRDefault="00E65DC2">
            <w:pPr>
              <w:rPr>
                <w:rFonts w:eastAsia="맑은 고딕"/>
                <w:lang w:val="en-US" w:eastAsia="ko-KR"/>
              </w:rPr>
            </w:pPr>
          </w:p>
        </w:tc>
      </w:tr>
      <w:tr w:rsidR="00E65DC2" w14:paraId="4AF684BC" w14:textId="77777777" w:rsidTr="002132E4">
        <w:tc>
          <w:tcPr>
            <w:tcW w:w="1474" w:type="dxa"/>
          </w:tcPr>
          <w:p w14:paraId="4AF684B7" w14:textId="77777777" w:rsidR="00E65DC2" w:rsidRDefault="00C9122A">
            <w:pPr>
              <w:rPr>
                <w:rFonts w:eastAsia="맑은 고딕"/>
                <w:lang w:val="en-US" w:eastAsia="ko-KR"/>
              </w:rPr>
            </w:pPr>
            <w:r>
              <w:rPr>
                <w:rFonts w:eastAsia="맑은 고딕"/>
                <w:lang w:val="en-US" w:eastAsia="ko-KR"/>
              </w:rPr>
              <w:t>Intel</w:t>
            </w:r>
          </w:p>
        </w:tc>
        <w:tc>
          <w:tcPr>
            <w:tcW w:w="1358"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2" w:type="dxa"/>
          </w:tcPr>
          <w:p w14:paraId="4AF684B9" w14:textId="77777777" w:rsidR="00E65DC2" w:rsidRDefault="00C9122A">
            <w:pPr>
              <w:rPr>
                <w:rFonts w:eastAsia="맑은 고딕"/>
                <w:lang w:val="en-US" w:eastAsia="ko-KR"/>
              </w:rPr>
            </w:pPr>
            <w:r>
              <w:rPr>
                <w:rFonts w:eastAsia="맑은 고딕"/>
                <w:lang w:val="en-US" w:eastAsia="ko-KR"/>
              </w:rPr>
              <w:t xml:space="preserve">We should consider multiplexing (in frequency) between non-RedCap and RedCap as well as between RedCap PUCCHs. </w:t>
            </w:r>
          </w:p>
          <w:p w14:paraId="4AF684BA" w14:textId="77777777" w:rsidR="00E65DC2" w:rsidRDefault="00C9122A">
            <w:pPr>
              <w:rPr>
                <w:rFonts w:eastAsia="맑은 고딕"/>
                <w:lang w:val="en-US" w:eastAsia="ko-KR"/>
              </w:rPr>
            </w:pPr>
            <w:r>
              <w:rPr>
                <w:rFonts w:eastAsia="맑은 고딕"/>
                <w:lang w:val="en-US" w:eastAsia="ko-KR"/>
              </w:rPr>
              <w:t xml:space="preserve">When considering new offset as additive factor, the legacy offset values can help avoid overlap between non-RedCap and RedCap PUCCH, but between RedCap PUCCH, we still need the “doubled” values: </w:t>
            </w:r>
            <w:r>
              <w:rPr>
                <w:rFonts w:eastAsia="맑은 고딕"/>
                <w:b/>
                <w:bCs/>
                <w:lang w:val="en-US" w:eastAsia="ko-KR"/>
              </w:rPr>
              <w:t>{4, 6, 8, 12} for the new offset</w:t>
            </w:r>
            <w:r>
              <w:rPr>
                <w:rFonts w:eastAsia="맑은 고딕"/>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맑은 고딕"/>
                <w:lang w:val="en-US" w:eastAsia="ko-KR"/>
              </w:rPr>
            </w:pPr>
            <w:r>
              <w:rPr>
                <w:rFonts w:eastAsia="맑은 고딕"/>
                <w:lang w:val="en-US" w:eastAsia="ko-KR"/>
              </w:rPr>
              <w:lastRenderedPageBreak/>
              <w:t xml:space="preserve">Note that the new offset need not support the smaller values, since if only small value of offset is desired in a cell for RedCap PUCCH, the legacy offsets can be used. </w:t>
            </w:r>
          </w:p>
        </w:tc>
      </w:tr>
      <w:tr w:rsidR="00E65DC2" w14:paraId="4AF684C0" w14:textId="77777777" w:rsidTr="002132E4">
        <w:tc>
          <w:tcPr>
            <w:tcW w:w="1474" w:type="dxa"/>
          </w:tcPr>
          <w:p w14:paraId="4AF684BD" w14:textId="77777777" w:rsidR="00E65DC2" w:rsidRDefault="00C9122A">
            <w:pPr>
              <w:rPr>
                <w:rFonts w:eastAsia="맑은 고딕"/>
                <w:lang w:val="en-US" w:eastAsia="ko-KR"/>
              </w:rPr>
            </w:pPr>
            <w:r>
              <w:rPr>
                <w:rFonts w:eastAsia="맑은 고딕"/>
                <w:lang w:val="en-US" w:eastAsia="ko-KR"/>
              </w:rPr>
              <w:lastRenderedPageBreak/>
              <w:t xml:space="preserve">Nordic </w:t>
            </w:r>
          </w:p>
        </w:tc>
        <w:tc>
          <w:tcPr>
            <w:tcW w:w="1358"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F" w14:textId="77777777" w:rsidR="00E65DC2" w:rsidRDefault="00E65DC2">
            <w:pPr>
              <w:rPr>
                <w:rFonts w:eastAsia="맑은 고딕"/>
                <w:lang w:val="en-US" w:eastAsia="ko-KR"/>
              </w:rPr>
            </w:pPr>
          </w:p>
        </w:tc>
      </w:tr>
      <w:tr w:rsidR="00E65DC2" w14:paraId="4AF684C7" w14:textId="77777777" w:rsidTr="002132E4">
        <w:tc>
          <w:tcPr>
            <w:tcW w:w="1474"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맑은 고딕"/>
                <w:lang w:val="en-US" w:eastAsia="ko-KR"/>
              </w:rPr>
            </w:pPr>
            <w:r>
              <w:rPr>
                <w:rFonts w:eastAsiaTheme="minorEastAsia"/>
                <w:lang w:val="en-US" w:eastAsia="zh-CN"/>
              </w:rPr>
              <w:t>FL7</w:t>
            </w:r>
          </w:p>
        </w:tc>
        <w:tc>
          <w:tcPr>
            <w:tcW w:w="8160"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2132E4">
        <w:tc>
          <w:tcPr>
            <w:tcW w:w="1474" w:type="dxa"/>
          </w:tcPr>
          <w:p w14:paraId="4AF684C8" w14:textId="77777777" w:rsidR="00E65DC2" w:rsidRDefault="00C9122A">
            <w:pPr>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358"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A" w14:textId="77777777" w:rsidR="00E65DC2" w:rsidRDefault="00E65DC2">
            <w:pPr>
              <w:rPr>
                <w:rFonts w:eastAsia="맑은 고딕"/>
                <w:lang w:val="en-US" w:eastAsia="ko-KR"/>
              </w:rPr>
            </w:pPr>
          </w:p>
        </w:tc>
      </w:tr>
      <w:tr w:rsidR="00E65DC2" w14:paraId="4AF684CF" w14:textId="77777777" w:rsidTr="002132E4">
        <w:tc>
          <w:tcPr>
            <w:tcW w:w="1474"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E" w14:textId="77777777" w:rsidR="00E65DC2" w:rsidRDefault="00E65DC2">
            <w:pPr>
              <w:rPr>
                <w:rFonts w:eastAsia="맑은 고딕"/>
                <w:lang w:val="en-US" w:eastAsia="ko-KR"/>
              </w:rPr>
            </w:pPr>
          </w:p>
        </w:tc>
      </w:tr>
      <w:tr w:rsidR="00E65DC2" w14:paraId="4AF684D8" w14:textId="77777777" w:rsidTr="002132E4">
        <w:tc>
          <w:tcPr>
            <w:tcW w:w="1474"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2"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맑은 고딕"/>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2132E4">
        <w:tc>
          <w:tcPr>
            <w:tcW w:w="1474"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DA" w14:textId="77777777" w:rsidR="00E65DC2" w:rsidRDefault="00E65DC2">
            <w:pPr>
              <w:tabs>
                <w:tab w:val="left" w:pos="551"/>
              </w:tabs>
              <w:rPr>
                <w:rFonts w:eastAsiaTheme="minorEastAsia"/>
                <w:lang w:val="en-US" w:eastAsia="zh-CN"/>
              </w:rPr>
            </w:pPr>
          </w:p>
        </w:tc>
        <w:tc>
          <w:tcPr>
            <w:tcW w:w="6802"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ko-KR"/>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ko-KR"/>
              </w:rPr>
              <w:lastRenderedPageBreak/>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ko-KR"/>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2132E4">
        <w:tc>
          <w:tcPr>
            <w:tcW w:w="1474"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8"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E6" w14:textId="77777777" w:rsidR="00E65DC2" w:rsidRDefault="00E65DC2">
            <w:pPr>
              <w:rPr>
                <w:rFonts w:eastAsia="Yu Mincho"/>
                <w:lang w:val="en-US" w:eastAsia="ja-JP"/>
              </w:rPr>
            </w:pPr>
          </w:p>
        </w:tc>
      </w:tr>
      <w:tr w:rsidR="00E65DC2" w14:paraId="4AF684EB" w14:textId="77777777" w:rsidTr="002132E4">
        <w:tc>
          <w:tcPr>
            <w:tcW w:w="1474" w:type="dxa"/>
          </w:tcPr>
          <w:p w14:paraId="4AF684E8" w14:textId="77777777" w:rsidR="00E65DC2" w:rsidRDefault="00C9122A">
            <w:pPr>
              <w:rPr>
                <w:rFonts w:eastAsia="맑은 고딕"/>
                <w:lang w:val="en-US" w:eastAsia="ko-KR"/>
              </w:rPr>
            </w:pPr>
            <w:r>
              <w:rPr>
                <w:rFonts w:eastAsia="맑은 고딕" w:hint="eastAsia"/>
                <w:lang w:val="en-US" w:eastAsia="ko-KR"/>
              </w:rPr>
              <w:t>LGE</w:t>
            </w:r>
          </w:p>
        </w:tc>
        <w:tc>
          <w:tcPr>
            <w:tcW w:w="1358" w:type="dxa"/>
          </w:tcPr>
          <w:p w14:paraId="4AF684E9" w14:textId="77777777" w:rsidR="00E65DC2" w:rsidRDefault="00C9122A">
            <w:pPr>
              <w:tabs>
                <w:tab w:val="left" w:pos="551"/>
              </w:tabs>
              <w:rPr>
                <w:rFonts w:eastAsia="맑은 고딕"/>
                <w:lang w:val="en-US" w:eastAsia="ko-KR"/>
              </w:rPr>
            </w:pPr>
            <w:r>
              <w:rPr>
                <w:rFonts w:eastAsia="맑은 고딕" w:hint="eastAsia"/>
                <w:lang w:val="en-US" w:eastAsia="ko-KR"/>
              </w:rPr>
              <w:t>Y</w:t>
            </w:r>
          </w:p>
        </w:tc>
        <w:tc>
          <w:tcPr>
            <w:tcW w:w="6802" w:type="dxa"/>
          </w:tcPr>
          <w:p w14:paraId="4AF684EA" w14:textId="77777777" w:rsidR="00E65DC2" w:rsidRDefault="00C9122A">
            <w:pPr>
              <w:rPr>
                <w:rFonts w:eastAsia="맑은 고딕"/>
                <w:lang w:val="en-US" w:eastAsia="ko-KR"/>
              </w:rPr>
            </w:pPr>
            <w:r>
              <w:rPr>
                <w:rFonts w:eastAsia="맑은 고딕"/>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2132E4">
        <w:tc>
          <w:tcPr>
            <w:tcW w:w="1474"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8"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4EE" w14:textId="77777777" w:rsidR="00E65DC2" w:rsidRDefault="00E65DC2">
            <w:pPr>
              <w:rPr>
                <w:rFonts w:eastAsia="맑은 고딕"/>
                <w:lang w:val="en-US" w:eastAsia="ko-KR"/>
              </w:rPr>
            </w:pPr>
          </w:p>
        </w:tc>
      </w:tr>
      <w:tr w:rsidR="00E65DC2" w14:paraId="4AF684F3" w14:textId="77777777" w:rsidTr="002132E4">
        <w:tc>
          <w:tcPr>
            <w:tcW w:w="1474" w:type="dxa"/>
          </w:tcPr>
          <w:p w14:paraId="4AF684F0" w14:textId="77777777" w:rsidR="00E65DC2" w:rsidRDefault="00C9122A">
            <w:pPr>
              <w:rPr>
                <w:rFonts w:eastAsia="SimSun"/>
                <w:lang w:val="en-US" w:eastAsia="ja-JP"/>
              </w:rPr>
            </w:pPr>
            <w:r>
              <w:rPr>
                <w:rFonts w:eastAsia="SimSun" w:hint="eastAsia"/>
                <w:lang w:val="en-US" w:eastAsia="zh-CN"/>
              </w:rPr>
              <w:t>ZTE, Sanechips</w:t>
            </w:r>
          </w:p>
        </w:tc>
        <w:tc>
          <w:tcPr>
            <w:tcW w:w="1358"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802" w:type="dxa"/>
          </w:tcPr>
          <w:p w14:paraId="4AF684F2" w14:textId="77777777" w:rsidR="00E65DC2" w:rsidRDefault="00E65DC2">
            <w:pPr>
              <w:rPr>
                <w:rFonts w:eastAsia="맑은 고딕"/>
                <w:lang w:val="en-US" w:eastAsia="ko-KR"/>
              </w:rPr>
            </w:pPr>
          </w:p>
        </w:tc>
      </w:tr>
      <w:tr w:rsidR="00361716" w14:paraId="546DB997" w14:textId="77777777" w:rsidTr="002132E4">
        <w:tc>
          <w:tcPr>
            <w:tcW w:w="1474" w:type="dxa"/>
          </w:tcPr>
          <w:p w14:paraId="6EE63EEB" w14:textId="516F6470" w:rsidR="00361716" w:rsidRDefault="00361716">
            <w:pPr>
              <w:rPr>
                <w:rFonts w:eastAsia="SimSun"/>
                <w:lang w:val="en-US" w:eastAsia="zh-CN"/>
              </w:rPr>
            </w:pPr>
            <w:r>
              <w:rPr>
                <w:rFonts w:eastAsia="SimSun"/>
                <w:lang w:val="en-US" w:eastAsia="zh-CN"/>
              </w:rPr>
              <w:t>Nokia, NSB</w:t>
            </w:r>
          </w:p>
        </w:tc>
        <w:tc>
          <w:tcPr>
            <w:tcW w:w="1358"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802" w:type="dxa"/>
          </w:tcPr>
          <w:p w14:paraId="722A1B7F" w14:textId="77777777" w:rsidR="00361716" w:rsidRDefault="00361716">
            <w:pPr>
              <w:rPr>
                <w:rFonts w:eastAsia="맑은 고딕"/>
                <w:lang w:val="en-US" w:eastAsia="ko-KR"/>
              </w:rPr>
            </w:pPr>
          </w:p>
        </w:tc>
      </w:tr>
      <w:tr w:rsidR="00FB28A8" w:rsidRPr="00AC4C1D" w14:paraId="1365548C" w14:textId="77777777" w:rsidTr="002132E4">
        <w:tc>
          <w:tcPr>
            <w:tcW w:w="1474" w:type="dxa"/>
          </w:tcPr>
          <w:p w14:paraId="53AEA43B" w14:textId="77777777" w:rsidR="00FB28A8" w:rsidRDefault="00FB28A8" w:rsidP="00DA3236">
            <w:pPr>
              <w:rPr>
                <w:rFonts w:eastAsia="맑은 고딕"/>
                <w:lang w:val="en-US" w:eastAsia="ko-KR"/>
              </w:rPr>
            </w:pPr>
            <w:r>
              <w:rPr>
                <w:rFonts w:eastAsia="맑은 고딕"/>
                <w:lang w:val="en-US" w:eastAsia="ko-KR"/>
              </w:rPr>
              <w:t>Ericsson</w:t>
            </w:r>
          </w:p>
        </w:tc>
        <w:tc>
          <w:tcPr>
            <w:tcW w:w="1358"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2" w:type="dxa"/>
          </w:tcPr>
          <w:p w14:paraId="280CF024" w14:textId="77777777" w:rsidR="00FB28A8" w:rsidRPr="00AC4C1D" w:rsidRDefault="00FB28A8" w:rsidP="00DA3236">
            <w:pPr>
              <w:rPr>
                <w:b/>
                <w:lang w:val="en-US"/>
              </w:rPr>
            </w:pPr>
          </w:p>
        </w:tc>
      </w:tr>
      <w:tr w:rsidR="002132E4" w:rsidRPr="00AC4C1D" w14:paraId="5E3BD68F" w14:textId="77777777" w:rsidTr="002132E4">
        <w:tc>
          <w:tcPr>
            <w:tcW w:w="1474" w:type="dxa"/>
          </w:tcPr>
          <w:p w14:paraId="60127D89" w14:textId="3BD83030" w:rsidR="002132E4" w:rsidRDefault="002132E4" w:rsidP="002132E4">
            <w:pPr>
              <w:rPr>
                <w:rFonts w:eastAsia="맑은 고딕"/>
                <w:lang w:val="en-US" w:eastAsia="ko-KR"/>
              </w:rPr>
            </w:pPr>
            <w:r>
              <w:rPr>
                <w:rFonts w:eastAsiaTheme="minorEastAsia"/>
                <w:lang w:val="en-US" w:eastAsia="zh-CN"/>
              </w:rPr>
              <w:t>Huawei, HiSilicon</w:t>
            </w:r>
          </w:p>
        </w:tc>
        <w:tc>
          <w:tcPr>
            <w:tcW w:w="1358"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2"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DA3236">
        <w:tc>
          <w:tcPr>
            <w:tcW w:w="1474"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0"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6A52B103" w14:textId="77777777" w:rsidR="004B14D5" w:rsidRPr="005513E9" w:rsidRDefault="004B14D5" w:rsidP="004B14D5">
            <w:pPr>
              <w:pStyle w:val="af6"/>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af6"/>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af6"/>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lastRenderedPageBreak/>
              <w:t>High Priority Proposal 5-2d</w:t>
            </w:r>
            <w:r>
              <w:rPr>
                <w:b/>
                <w:lang w:val="en-US"/>
              </w:rPr>
              <w:t>:</w:t>
            </w:r>
          </w:p>
          <w:p w14:paraId="5E5C81D1" w14:textId="77777777" w:rsidR="007647E4" w:rsidRPr="007647E4" w:rsidRDefault="007647E4" w:rsidP="007647E4">
            <w:pPr>
              <w:pStyle w:val="af6"/>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af6"/>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af6"/>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2132E4">
        <w:tc>
          <w:tcPr>
            <w:tcW w:w="1474" w:type="dxa"/>
          </w:tcPr>
          <w:p w14:paraId="030D596B" w14:textId="53BD48A9" w:rsidR="004B14D5" w:rsidRDefault="00BF73EA" w:rsidP="002132E4">
            <w:pPr>
              <w:rPr>
                <w:rFonts w:eastAsiaTheme="minorEastAsia"/>
                <w:lang w:val="en-US" w:eastAsia="zh-CN"/>
              </w:rPr>
            </w:pPr>
            <w:r>
              <w:rPr>
                <w:rFonts w:eastAsiaTheme="minorEastAsia"/>
                <w:lang w:val="en-US" w:eastAsia="zh-CN"/>
              </w:rPr>
              <w:lastRenderedPageBreak/>
              <w:t>FUTUREWEI</w:t>
            </w:r>
          </w:p>
        </w:tc>
        <w:tc>
          <w:tcPr>
            <w:tcW w:w="1358" w:type="dxa"/>
          </w:tcPr>
          <w:p w14:paraId="322C2308" w14:textId="7EB277D4" w:rsidR="004B14D5" w:rsidRDefault="004B14D5" w:rsidP="002132E4">
            <w:pPr>
              <w:tabs>
                <w:tab w:val="left" w:pos="551"/>
              </w:tabs>
              <w:rPr>
                <w:rFonts w:eastAsiaTheme="minorEastAsia"/>
                <w:lang w:val="en-US" w:eastAsia="zh-CN"/>
              </w:rPr>
            </w:pPr>
          </w:p>
        </w:tc>
        <w:tc>
          <w:tcPr>
            <w:tcW w:w="6802"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2132E4">
        <w:tc>
          <w:tcPr>
            <w:tcW w:w="1474"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8"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2"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2132E4">
        <w:tc>
          <w:tcPr>
            <w:tcW w:w="1474" w:type="dxa"/>
          </w:tcPr>
          <w:p w14:paraId="0BECCF4B" w14:textId="6FE0F3D5" w:rsidR="00DA3236" w:rsidRPr="00DA3236" w:rsidRDefault="00DA3236" w:rsidP="002132E4">
            <w:pPr>
              <w:rPr>
                <w:rFonts w:eastAsia="맑은 고딕" w:hint="eastAsia"/>
                <w:lang w:val="en-US" w:eastAsia="ko-KR"/>
              </w:rPr>
            </w:pPr>
            <w:r>
              <w:rPr>
                <w:rFonts w:eastAsia="맑은 고딕" w:hint="eastAsia"/>
                <w:lang w:val="en-US" w:eastAsia="ko-KR"/>
              </w:rPr>
              <w:t>LGE</w:t>
            </w:r>
          </w:p>
        </w:tc>
        <w:tc>
          <w:tcPr>
            <w:tcW w:w="1358" w:type="dxa"/>
          </w:tcPr>
          <w:p w14:paraId="16D93495" w14:textId="23F731C2" w:rsidR="00DA3236" w:rsidRPr="00DA3236" w:rsidRDefault="00DA3236" w:rsidP="002132E4">
            <w:pPr>
              <w:tabs>
                <w:tab w:val="left" w:pos="551"/>
              </w:tabs>
              <w:rPr>
                <w:rFonts w:eastAsia="맑은 고딕" w:hint="eastAsia"/>
                <w:lang w:val="en-US" w:eastAsia="ko-KR"/>
              </w:rPr>
            </w:pPr>
            <w:r>
              <w:rPr>
                <w:rFonts w:eastAsia="맑은 고딕" w:hint="eastAsia"/>
                <w:lang w:val="en-US" w:eastAsia="ko-KR"/>
              </w:rPr>
              <w:t>Y</w:t>
            </w:r>
          </w:p>
        </w:tc>
        <w:tc>
          <w:tcPr>
            <w:tcW w:w="6802" w:type="dxa"/>
          </w:tcPr>
          <w:p w14:paraId="25C304C8" w14:textId="5D3CB139" w:rsidR="00DA3236" w:rsidRPr="00DA3236" w:rsidRDefault="00DA3236" w:rsidP="002132E4">
            <w:pPr>
              <w:rPr>
                <w:rFonts w:eastAsia="맑은 고딕" w:hint="eastAsia"/>
                <w:lang w:val="en-US" w:eastAsia="ko-KR"/>
              </w:rPr>
            </w:pPr>
            <w:r>
              <w:rPr>
                <w:rFonts w:eastAsia="맑은 고딕" w:hint="eastAsia"/>
                <w:lang w:val="en-US" w:eastAsia="ko-KR"/>
              </w:rPr>
              <w:t>Agree with Intel.</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w:t>
      </w:r>
      <w:bookmarkStart w:id="22" w:name="_GoBack"/>
      <w:r w:rsidR="000A2818">
        <w:rPr>
          <w:b/>
          <w:highlight w:val="yellow"/>
          <w:lang w:val="en-US"/>
        </w:rPr>
        <w:t>FL8</w:t>
      </w:r>
      <w:bookmarkEnd w:id="22"/>
      <w:r>
        <w:rPr>
          <w:b/>
          <w:highlight w:val="yellow"/>
          <w:lang w:val="en-US"/>
        </w:rPr>
        <w:t xml:space="preserve"> High Priority Proposal 5-2-1</w:t>
      </w:r>
      <w:r>
        <w:rPr>
          <w:b/>
          <w:bCs/>
          <w:lang w:val="en-US"/>
        </w:rPr>
        <w:t>:</w:t>
      </w:r>
    </w:p>
    <w:p w14:paraId="4AF684F6" w14:textId="77777777" w:rsidR="00E65DC2" w:rsidRDefault="00C9122A">
      <w:pPr>
        <w:pStyle w:val="af6"/>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DA3236">
      <w:pPr>
        <w:pStyle w:val="af6"/>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AF684FE" w14:textId="77777777" w:rsidR="00E65DC2" w:rsidRDefault="00C9122A">
      <w:pPr>
        <w:pStyle w:val="af6"/>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맑은 고딕"/>
                <w:lang w:val="en-US" w:eastAsia="ko-KR"/>
              </w:rPr>
            </w:pPr>
            <w:r>
              <w:rPr>
                <w:rFonts w:eastAsia="맑은 고딕" w:hint="eastAsia"/>
                <w:lang w:val="en-US" w:eastAsia="ko-KR"/>
              </w:rPr>
              <w:t>LGE</w:t>
            </w:r>
          </w:p>
        </w:tc>
        <w:tc>
          <w:tcPr>
            <w:tcW w:w="1372" w:type="dxa"/>
          </w:tcPr>
          <w:p w14:paraId="4AF68518" w14:textId="77777777" w:rsidR="00E65DC2" w:rsidRDefault="00C9122A">
            <w:pPr>
              <w:tabs>
                <w:tab w:val="left" w:pos="551"/>
              </w:tabs>
              <w:rPr>
                <w:rFonts w:eastAsia="맑은 고딕"/>
                <w:lang w:val="en-US" w:eastAsia="ko-KR"/>
              </w:rPr>
            </w:pPr>
            <w:r>
              <w:rPr>
                <w:rFonts w:eastAsia="맑은 고딕"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lastRenderedPageBreak/>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ko-KR"/>
              </w:rPr>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DA3236" w:rsidRPr="001A57CB" w:rsidRDefault="00DA3236"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x8sIA&#10;AADbAAAADwAAAGRycy9kb3ducmV2LnhtbESPQUvDQBCF74L/YRmhN7tRSimx21IqgniRpnofsmOS&#10;NjsTs2uS/nvnUOhthvfmvW/W2ym0ZqA+NsIOnuYZGOJSfMOVg6/j2+MKTEzIHlthcnChCNvN/d0a&#10;cy8jH2goUmU0hGOODuqUutzaWNYUMM6lI1btR/qASde+sr7HUcNDa5+zbGkDNqwNNXa0r6k8F3/B&#10;wXiS8tfS4jOTj/0g37videouzs0ept0LmERTupmv1+9e8RVWf9EB7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DHywgAAANsAAAAPAAAAAAAAAAAAAAAAAJgCAABkcnMvZG93&#10;bnJldi54bWxQSwUGAAAAAAQABAD1AAAAhwM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O8cMA&#10;AADbAAAADwAAAGRycy9kb3ducmV2LnhtbERP22oCMRB9F/oPYQRfRLOVYnVrlFYQWqgUL/g8bKab&#10;1c1k3URd/fpGKPg2h3OdyayxpThT7QvHCp77CQjizOmCcwXbzaI3AuEDssbSMSm4kofZ9Kk1wVS7&#10;C6/ovA65iCHsU1RgQqhSKX1myKLvu4o4cr+uthgirHOpa7zEcFvKQZIMpcWCY4PBiuaGssP6ZBWM&#10;ri/L7m74utuXP18f5pYf+fuASnXazfsbiEBNeIj/3Z86zh/D/Zd4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KO8cMAAADbAAAADwAAAAAAAAAAAAAAAACYAgAAZHJzL2Rv&#10;d25yZXYueG1sUEsFBgAAAAAEAAQA9QAAAIgDAAAAAA==&#10;" fillcolor="white [3201]" stroked="f" strokeweight=".5pt">
                        <v:textbox inset="0,0,0,0">
                          <w:txbxContent>
                            <w:p w14:paraId="0E5E0A51" w14:textId="77777777" w:rsidR="00DA3236" w:rsidRPr="001A57CB" w:rsidRDefault="00DA3236"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EYcIA&#10;AADbAAAADwAAAGRycy9kb3ducmV2LnhtbESP3YrCMBSE74V9h3AWvJFtuqKitVHWnxVvdX2AQ3Ns&#10;a5uT0kStb78RBC+HmfmGSZedqcWNWldaVvAdxSCIM6tLzhWc/n6/piCcR9ZYWyYFD3KwXHz0Uky0&#10;vfOBbkefiwBhl6CCwvsmkdJlBRl0kW2Ig3e2rUEfZJtL3eI9wE0th3E8kQZLDgsFNrQuKKuOV6Ng&#10;cFhV/rKzVcb5bCY343i667ZK9T+7nzkIT51/h1/tvVYwHMHz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cRhwgAAANsAAAAPAAAAAAAAAAAAAAAAAJgCAABkcnMvZG93&#10;bnJldi54bWxQSwUGAAAAAAQABAD1AAAAhwMAAAAA&#10;" fillcolor="white [3201]" stroked="f" strokeweight=".5pt">
                        <v:textbox style="layout-flow:vertical;mso-layout-flow-alt:bottom-to-top" inset="0,0,0,0">
                          <w:txbxContent>
                            <w:p w14:paraId="4D5F3108"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GiDsMA&#10;AADbAAAADwAAAGRycy9kb3ducmV2LnhtbERPz2vCMBS+D/wfwhO8jJlOcJNqFBmMieJB54beHsmz&#10;LTYvpYlt9a83h8GOH9/v2aKzpWio9oVjBa/DBASxdqbgTMHh+/NlAsIHZIOlY1JwIw+Lee9phqlx&#10;Le+o2YdMxBD2KSrIQ6hSKb3OyaIfuoo4cmdXWwwR1pk0NbYx3JZylCRv0mLBsSHHij5y0pf91Sp4&#10;P97NrT3pw/rrV0+aH7/Zjp83Sg363XIKIlAX/sV/7pVRMIpj4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GiDsMAAADbAAAADwAAAAAAAAAAAAAAAACYAgAAZHJzL2Rv&#10;d25yZXYueG1sUEsFBgAAAAAEAAQA9QAAAIgDAAAAAA==&#10;" fillcolor="#f4b083 [1941]" strokecolor="#1f3763 [1604]" strokeweight="1pt">
                        <v:textbox>
                          <w:txbxContent>
                            <w:p w14:paraId="373877F6" w14:textId="30ADBFE4"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ETMYA&#10;AADbAAAADwAAAGRycy9kb3ducmV2LnhtbESPQWsCMRSE7wX/Q3hCL0WzSrG6GsUWChYsxVU8Pzav&#10;m62bl+0m1dVfbwShx2FmvmFmi9ZW4kiNLx0rGPQTEMS50yUXCnbb994YhA/IGivHpOBMHhbzzsMM&#10;U+1OvKFjFgoRIexTVGBCqFMpfW7Iou+7mjh6366xGKJsCqkbPEW4reQwSUbSYslxwWBNb4byQ/Zn&#10;FYzPz59P+9HL/qf6+ng1l+KX1wdU6rHbLqcgArXhP3xvr7SC4QR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5ETMYAAADbAAAADwAAAAAAAAAAAAAAAACYAgAAZHJz&#10;L2Rvd25yZXYueG1sUEsFBgAAAAAEAAQA9QAAAIsDAAAAAA==&#10;" fillcolor="white [3201]" stroked="f" strokeweight=".5pt">
                        <v:textbox inset="0,0,0,0">
                          <w:txbxContent>
                            <w:p w14:paraId="19FC3150"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Uv78A&#10;AADbAAAADwAAAGRycy9kb3ducmV2LnhtbERPzYrCMBC+L/gOYYS9LJqquGg1FtdV2WvVBxiasa1t&#10;JqXJ1vr25iB4/Pj+10lvatFR60rLCibjCARxZnXJuYLL+TBagHAeWWNtmRQ8yEGyGXysMdb2zil1&#10;J5+LEMIuRgWF900spcsKMujGtiEO3NW2Bn2AbS51i/cQbmo5jaJvabDk0FBgQ7uCsur0bxR8pT+V&#10;vx1tlXG+XMrfebQ49nulPof9dgXCU+/f4pf7TyuYhfXhS/gB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1S/vwAAANsAAAAPAAAAAAAAAAAAAAAAAJgCAABkcnMvZG93bnJl&#10;di54bWxQSwUGAAAAAAQABAD1AAAAhAMAAAAA&#10;" fillcolor="white [3201]" stroked="f" strokeweight=".5pt">
                        <v:textbox style="layout-flow:vertical;mso-layout-flow-alt:bottom-to-top" inset="0,0,0,0">
                          <w:txbxContent>
                            <w:p w14:paraId="455472B1" w14:textId="77777777" w:rsidR="00DA3236" w:rsidRPr="001A57CB" w:rsidRDefault="00DA3236" w:rsidP="00DA3236">
                              <w:pPr>
                                <w:spacing w:after="0" w:line="240" w:lineRule="auto"/>
                                <w:rPr>
                                  <w:color w:val="000000" w:themeColor="text1"/>
                                  <w:sz w:val="18"/>
                                  <w:szCs w:val="18"/>
                                </w:rPr>
                              </w:pPr>
                              <w:r w:rsidRPr="001A57CB">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YlMYA&#10;AADbAAAADwAAAGRycy9kb3ducmV2LnhtbESPW2sCMRSE3wv+h3CEvhTNtvXGapS2ICi0iBd8PmyO&#10;m9XNyXaT6uqvb4RCH4eZ+YaZzBpbijPVvnCs4LmbgCDOnC44V7DbzjsjED4gaywdk4IreZhNWw8T&#10;TLW78JrOm5CLCGGfogITQpVK6TNDFn3XVcTRO7jaYoiyzqWu8RLhtpQvSTKQFguOCwYr+jCUnTY/&#10;VsHo2vt62g+G+2O5Wr6bW/7NnydU6rHdvI1BBGrCf/ivvdAKXvt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rYlMYAAADbAAAADwAAAAAAAAAAAAAAAACYAgAAZHJz&#10;L2Rvd25yZXYueG1sUEsFBgAAAAAEAAQA9QAAAIsDAAAAAA==&#10;" fillcolor="white [3201]" stroked="f" strokeweight=".5pt">
                        <v:textbox inset="0,0,0,0">
                          <w:txbxContent>
                            <w:p w14:paraId="23E9F1D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ce8IA&#10;AADbAAAADwAAAGRycy9kb3ducmV2LnhtbESPQWvCQBSE74X+h+UVvNWNtYhEVxFLQXopRr0/ss8k&#10;mn0vza5J/PddodDjMDPfMMv14GrVUesrYQOTcQKKOBdbcWHgePh8nYPyAdliLUwG7uRhvXp+WmJq&#10;pec9dVkoVISwT9FAGUKTau3zkhz6sTTE0TtL6zBE2RbatthHuKv1W5LMtMOK40KJDW1Lyq/ZzRno&#10;L5L/aHr/TuRr28lpk30Mzd2Y0cuwWYAKNIT/8F97Zw1MZ/D4En+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lx7wgAAANsAAAAPAAAAAAAAAAAAAAAAAJgCAABkcnMvZG93&#10;bnJldi54bWxQSwUGAAAAAAQABAD1AAAAhwMAAAAA&#10;" fillcolor="#00b0f0" strokecolor="#1f3763 [1604]" strokeweight="1pt"/>
                      <v:shape id="Text Box 37" o:spid="_x0000_s1036" type="#_x0000_t202" style="position:absolute;left:10921;top:601;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TjeMYA&#10;AADbAAAADwAAAGRycy9kb3ducmV2LnhtbESPQWsCMRSE74X+h/AKXopmtaKyGqUWhBYsxVU8PzbP&#10;zdbNy3YTdfXXN0Khx2FmvmFmi9ZW4kyNLx0r6PcSEMS50yUXCnbbVXcCwgdkjZVjUnAlD4v548MM&#10;U+0uvKFzFgoRIexTVGBCqFMpfW7Iou+5mjh6B9dYDFE2hdQNXiLcVnKQJCNpseS4YLCmN0P5MTtZ&#10;BZPr8PN5Pxrvv6uvj6W5FT+8PqJSnaf2dQoiUBv+w3/td63gZQz3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TjeMYAAADbAAAADwAAAAAAAAAAAAAAAACYAgAAZHJz&#10;L2Rvd25yZXYueG1sUEsFBgAAAAAEAAQA9QAAAIsDAAAAAA==&#10;" fillcolor="white [3201]" stroked="f" strokeweight=".5pt">
                        <v:textbox inset="0,0,0,0">
                          <w:txbxContent>
                            <w:p w14:paraId="62B486F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t3CsMA&#10;AADbAAAADwAAAGRycy9kb3ducmV2LnhtbERPXWvCMBR9F/YfwhX2IjPdFCddU9kEwcFkTMXnS3PX&#10;VJub2kSt+/XLg+Dj4Xxns87W4kytrxwreB4mIIgLpysuFWw3i6cpCB+QNdaOScGVPMzyh16GqXYX&#10;/qHzOpQihrBPUYEJoUml9IUhi37oGuLI/brWYoiwLaVu8RLDbS1fkmQiLVYcGww2NDdUHNYnq2B6&#10;Ha8Gu8nrbl9/f36Yv/LIXwdU6rHfvb+BCNSFu/jmXmoFozg2fok/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t3CsMAAADbAAAADwAAAAAAAAAAAAAAAACYAgAAZHJzL2Rv&#10;d25yZXYueG1sUEsFBgAAAAAEAAQA9QAAAIgDAAAAAA==&#10;" fillcolor="white [3201]" stroked="f" strokeweight=".5pt">
                        <v:textbox inset="0,0,0,0">
                          <w:txbxContent>
                            <w:p w14:paraId="2642D47C"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SkcYA&#10;AADbAAAADwAAAGRycy9kb3ducmV2LnhtbESPQWsCMRSE7wX/Q3hCL6JZW7F2NYotFCooUi2eH5vn&#10;ZnXzsm5SXfvrG0HocZiZb5jJrLGlOFPtC8cK+r0EBHHmdMG5gu/tR3cEwgdkjaVjUnAlD7Np62GC&#10;qXYX/qLzJuQiQtinqMCEUKVS+syQRd9zFXH09q62GKKsc6lrvES4LeVTkgylxYLjgsGK3g1lx82P&#10;VTC6Dlad3fBldyjXizfzm594eUSlHtvNfAwiUBP+w/f2p1bw/Aq3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fSkcYAAADbAAAADwAAAAAAAAAAAAAAAACYAgAAZHJz&#10;L2Rvd25yZXYueG1sUEsFBgAAAAAEAAQA9QAAAIsDAAAAAA==&#10;" fillcolor="white [3201]" stroked="f" strokeweight=".5pt">
                        <v:textbox inset="0,0,0,0">
                          <w:txbxContent>
                            <w:p w14:paraId="2B40D347" w14:textId="77777777" w:rsidR="00DA3236" w:rsidRPr="001A57CB" w:rsidRDefault="00DA3236"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hLqMQA&#10;AADbAAAADwAAAGRycy9kb3ducmV2LnhtbERPz2vCMBS+C/sfwhN2EU035iadUYYgG4qHORV3eyTP&#10;tqx5KU3WVv96cxA8fny/p/POlqKh2heOFTyNEhDE2pmCMwW7n+VwAsIHZIOlY1JwJg/z2UNviqlx&#10;LX9Tsw2ZiCHsU1SQh1ClUnqdk0U/chVx5E6uthgirDNpamxjuC3lc5K8SosFx4YcK1rkpP+2/1bB&#10;2/Fizu2v3q0+D3rS7P16Mx6slXrsdx/vIAJ14S6+ub+Mgpe4Pn6JP0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IS6jEAAAA2wAAAA8AAAAAAAAAAAAAAAAAmAIAAGRycy9k&#10;b3ducmV2LnhtbFBLBQYAAAAABAAEAPUAAACJAwAAAAA=&#10;" fillcolor="#f4b083 [1941]" strokecolor="#1f3763 [1604]" strokeweight="1pt">
                        <v:textbox>
                          <w:txbxContent>
                            <w:p w14:paraId="760437BB" w14:textId="77777777"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tcIA&#10;AADbAAAADwAAAGRycy9kb3ducmV2LnhtbESPUWvCMBSF3wf7D+EOfJupImV0TUUEUWQv6/YDLs1d&#10;25nc1CTa+u+XgeDj4ZzzHU65nqwRV/Khd6xgMc9AEDdO99wq+P7avb6BCBFZo3FMCm4UYF09P5VY&#10;aDfyJ13r2IoE4VCggi7GoZAyNB1ZDHM3ECfvx3mLMUnfSu1xTHBr5DLLcmmx57TQ4UDbjppTfbEK&#10;7CE7mX08ovn9mM77fFz5IzqlZi/T5h1EpCk+wvf2QStYLeD/S/oBsv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4a1wgAAANsAAAAPAAAAAAAAAAAAAAAAAJgCAABkcnMvZG93&#10;bnJldi54bWxQSwUGAAAAAAQABAD1AAAAhwMAAAAA&#10;" fillcolor="#92d050" strokecolor="#1f3763 [1604]" strokeweight="1pt">
                        <v:textbox>
                          <w:txbxContent>
                            <w:p w14:paraId="1AE333AA" w14:textId="05D5D7EB"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YwsEA&#10;AADbAAAADwAAAGRycy9kb3ducmV2LnhtbESP3YrCMBSE74V9h3AWvLPpiohUo4gginjjzwMcmrNt&#10;1+Skm0Rb394IC3s5zMw3zGLVWyMe5EPjWMFXloMgLp1uuFJwvWxHMxAhIms0jknBkwKslh+DBRba&#10;dXyixzlWIkE4FKigjrEtpAxlTRZD5lri5H07bzEm6SupPXYJbo0c5/lUWmw4LdTY0qam8na+WwV2&#10;n9/MLh7Q/Bz73920m/gDOqWGn/16DiJSH//Df+29VjAZw/tL+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tGMLBAAAA2wAAAA8AAAAAAAAAAAAAAAAAmAIAAGRycy9kb3du&#10;cmV2LnhtbFBLBQYAAAAABAAEAPUAAACGAwAAAAA=&#10;" fillcolor="#92d050" strokecolor="#1f3763 [1604]" strokeweight="1pt">
                        <v:textbox>
                          <w:txbxContent>
                            <w:p w14:paraId="4D5F8263" w14:textId="77777777" w:rsidR="00DA3236" w:rsidRPr="00EC00C8" w:rsidRDefault="00DA3236"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A3A27" w14:paraId="51DADEEC" w14:textId="77777777" w:rsidTr="00D52268">
        <w:tc>
          <w:tcPr>
            <w:tcW w:w="1479" w:type="dxa"/>
          </w:tcPr>
          <w:p w14:paraId="668A715D" w14:textId="77777777" w:rsidR="00DA3A27" w:rsidRPr="00DA3A27" w:rsidRDefault="00DA3A27" w:rsidP="00BF73EA">
            <w:pPr>
              <w:rPr>
                <w:rFonts w:eastAsia="맑은 고딕" w:hint="eastAsia"/>
                <w:lang w:val="en-US" w:eastAsia="ko-KR"/>
              </w:rPr>
            </w:pPr>
          </w:p>
        </w:tc>
        <w:tc>
          <w:tcPr>
            <w:tcW w:w="1372" w:type="dxa"/>
          </w:tcPr>
          <w:p w14:paraId="682BFB56" w14:textId="77777777" w:rsidR="00DA3A27" w:rsidRPr="00DA3A27" w:rsidRDefault="00DA3A27" w:rsidP="00BF73EA">
            <w:pPr>
              <w:tabs>
                <w:tab w:val="left" w:pos="551"/>
              </w:tabs>
              <w:rPr>
                <w:rFonts w:eastAsia="맑은 고딕" w:hint="eastAsia"/>
                <w:lang w:val="en-US" w:eastAsia="ko-KR"/>
              </w:rPr>
            </w:pPr>
          </w:p>
        </w:tc>
        <w:tc>
          <w:tcPr>
            <w:tcW w:w="6780" w:type="dxa"/>
          </w:tcPr>
          <w:p w14:paraId="7A560A6D" w14:textId="77777777" w:rsidR="00DA3A27" w:rsidRDefault="00DA3A27" w:rsidP="003423B0">
            <w:pPr>
              <w:rPr>
                <w:rFonts w:eastAsiaTheme="minor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w:t>
            </w:r>
            <w:r>
              <w:rPr>
                <w:rFonts w:eastAsiaTheme="minorEastAsia"/>
                <w:lang w:val="en-US" w:eastAsia="zh-CN"/>
              </w:rPr>
              <w:lastRenderedPageBreak/>
              <w:t>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맑은 고딕"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맑은 고딕"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맑은 고딕" w:hint="eastAsia"/>
                <w:lang w:val="en-US" w:eastAsia="ko-KR"/>
              </w:rPr>
              <w:t xml:space="preserve">We agree with most of the comments above. </w:t>
            </w:r>
            <w:r>
              <w:rPr>
                <w:rFonts w:eastAsia="맑은 고딕"/>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lastRenderedPageBreak/>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맑은 고딕"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맑은 고딕"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맑은 고딕"/>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맑은 고딕"/>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For TDD, the center frequencies are assumed to be the same for the initial DL BWP and initial UL BWP after initial access for RedCap UEs.</w:t>
      </w:r>
    </w:p>
    <w:p w14:paraId="4AF685DA"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77777777" w:rsidR="00E65DC2" w:rsidRDefault="00C9122A">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af6"/>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af6"/>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discuss the signaling aspects for NCD-SSB (with RAN1 impacts) in dedicated DL BWP of RedCap UE</w:t>
            </w:r>
          </w:p>
          <w:p w14:paraId="4AF685F9" w14:textId="77777777" w:rsidR="00E65DC2" w:rsidRDefault="00C9122A">
            <w:pPr>
              <w:pStyle w:val="af6"/>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lastRenderedPageBreak/>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af6"/>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af6"/>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af6"/>
              <w:ind w:left="420"/>
              <w:rPr>
                <w:rFonts w:ascii="Times New Roman" w:eastAsiaTheme="minorEastAsia" w:hAnsi="Times New Roman" w:cs="Times New Roman"/>
                <w:sz w:val="20"/>
                <w:szCs w:val="20"/>
                <w:lang w:val="en-US" w:eastAsia="zh-CN"/>
              </w:rPr>
            </w:pPr>
          </w:p>
          <w:p w14:paraId="4AF68607" w14:textId="77777777" w:rsidR="00E65DC2" w:rsidRDefault="00C9122A">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DA3236">
            <w:pPr>
              <w:rPr>
                <w:color w:val="0000FF"/>
                <w:u w:val="single"/>
                <w:lang w:val="en-US"/>
              </w:rPr>
            </w:pPr>
            <w:hyperlink r:id="rId39" w:history="1">
              <w:r w:rsidR="00C9122A">
                <w:rPr>
                  <w:rStyle w:val="af3"/>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DA3236">
            <w:pPr>
              <w:rPr>
                <w:color w:val="0000FF"/>
                <w:u w:val="single"/>
                <w:lang w:val="en-US"/>
              </w:rPr>
            </w:pPr>
            <w:hyperlink r:id="rId40" w:history="1">
              <w:r w:rsidR="00C9122A">
                <w:rPr>
                  <w:rStyle w:val="af3"/>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DA3236">
            <w:pPr>
              <w:rPr>
                <w:lang w:val="en-US"/>
              </w:rPr>
            </w:pPr>
            <w:hyperlink r:id="rId41" w:history="1">
              <w:r w:rsidR="00C9122A">
                <w:rPr>
                  <w:rStyle w:val="af3"/>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3"/>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DA3236">
            <w:pPr>
              <w:rPr>
                <w:lang w:val="en-US"/>
              </w:rPr>
            </w:pPr>
            <w:hyperlink r:id="rId42" w:history="1">
              <w:r w:rsidR="00C9122A">
                <w:rPr>
                  <w:rStyle w:val="af3"/>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DA3236">
            <w:pPr>
              <w:rPr>
                <w:lang w:val="en-US"/>
              </w:rPr>
            </w:pPr>
            <w:hyperlink r:id="rId43" w:history="1">
              <w:r w:rsidR="00C9122A">
                <w:rPr>
                  <w:rStyle w:val="af3"/>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DA3236">
            <w:pPr>
              <w:rPr>
                <w:lang w:val="en-US"/>
              </w:rPr>
            </w:pPr>
            <w:hyperlink r:id="rId44" w:history="1">
              <w:r w:rsidR="00C9122A">
                <w:rPr>
                  <w:rStyle w:val="af3"/>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DA3236">
            <w:pPr>
              <w:rPr>
                <w:lang w:val="en-US"/>
              </w:rPr>
            </w:pPr>
            <w:hyperlink r:id="rId45" w:history="1">
              <w:r w:rsidR="00C9122A">
                <w:rPr>
                  <w:rStyle w:val="af3"/>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DA3236">
            <w:pPr>
              <w:rPr>
                <w:lang w:val="en-US"/>
              </w:rPr>
            </w:pPr>
            <w:hyperlink r:id="rId46" w:history="1">
              <w:r w:rsidR="00C9122A">
                <w:rPr>
                  <w:rStyle w:val="af3"/>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DA3236">
            <w:pPr>
              <w:rPr>
                <w:lang w:val="en-US"/>
              </w:rPr>
            </w:pPr>
            <w:hyperlink r:id="rId47" w:history="1">
              <w:r w:rsidR="00C9122A">
                <w:rPr>
                  <w:rStyle w:val="af3"/>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DA3236">
            <w:pPr>
              <w:rPr>
                <w:lang w:val="en-US"/>
              </w:rPr>
            </w:pPr>
            <w:hyperlink r:id="rId48" w:history="1">
              <w:r w:rsidR="00C9122A">
                <w:rPr>
                  <w:rStyle w:val="af3"/>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DA3236">
            <w:pPr>
              <w:rPr>
                <w:lang w:val="en-US"/>
              </w:rPr>
            </w:pPr>
            <w:hyperlink r:id="rId49" w:history="1">
              <w:r w:rsidR="00C9122A">
                <w:rPr>
                  <w:rStyle w:val="af3"/>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DA3236">
            <w:pPr>
              <w:rPr>
                <w:lang w:val="en-US"/>
              </w:rPr>
            </w:pPr>
            <w:hyperlink r:id="rId50" w:history="1">
              <w:r w:rsidR="00C9122A">
                <w:rPr>
                  <w:rStyle w:val="af3"/>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DA3236">
            <w:pPr>
              <w:rPr>
                <w:lang w:val="en-US"/>
              </w:rPr>
            </w:pPr>
            <w:hyperlink r:id="rId51" w:history="1">
              <w:r w:rsidR="00C9122A">
                <w:rPr>
                  <w:rStyle w:val="af3"/>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DA3236">
            <w:pPr>
              <w:rPr>
                <w:lang w:val="en-US"/>
              </w:rPr>
            </w:pPr>
            <w:hyperlink r:id="rId52" w:history="1">
              <w:r w:rsidR="00C9122A">
                <w:rPr>
                  <w:rStyle w:val="af3"/>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DA3236">
            <w:pPr>
              <w:rPr>
                <w:lang w:val="en-US"/>
              </w:rPr>
            </w:pPr>
            <w:hyperlink r:id="rId53" w:history="1">
              <w:r w:rsidR="00C9122A">
                <w:rPr>
                  <w:rStyle w:val="af3"/>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DA3236">
            <w:pPr>
              <w:rPr>
                <w:lang w:val="en-US"/>
              </w:rPr>
            </w:pPr>
            <w:hyperlink r:id="rId54" w:history="1">
              <w:r w:rsidR="00C9122A">
                <w:rPr>
                  <w:rStyle w:val="af3"/>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DA3236">
            <w:pPr>
              <w:rPr>
                <w:lang w:val="en-US"/>
              </w:rPr>
            </w:pPr>
            <w:hyperlink r:id="rId55" w:history="1">
              <w:r w:rsidR="00C9122A">
                <w:rPr>
                  <w:rStyle w:val="af3"/>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DA3236">
            <w:pPr>
              <w:rPr>
                <w:lang w:val="en-US"/>
              </w:rPr>
            </w:pPr>
            <w:hyperlink r:id="rId56" w:history="1">
              <w:r w:rsidR="00C9122A">
                <w:rPr>
                  <w:rStyle w:val="af3"/>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lastRenderedPageBreak/>
              <w:t>[19]</w:t>
            </w:r>
          </w:p>
        </w:tc>
        <w:tc>
          <w:tcPr>
            <w:tcW w:w="1456" w:type="dxa"/>
            <w:tcMar>
              <w:top w:w="0" w:type="dxa"/>
              <w:left w:w="70" w:type="dxa"/>
              <w:bottom w:w="0" w:type="dxa"/>
              <w:right w:w="70" w:type="dxa"/>
            </w:tcMar>
          </w:tcPr>
          <w:p w14:paraId="4AF68675" w14:textId="77777777" w:rsidR="00E65DC2" w:rsidRDefault="00DA3236">
            <w:pPr>
              <w:rPr>
                <w:lang w:val="en-US"/>
              </w:rPr>
            </w:pPr>
            <w:hyperlink r:id="rId57" w:history="1">
              <w:r w:rsidR="00C9122A">
                <w:rPr>
                  <w:rStyle w:val="af3"/>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DA3236">
            <w:pPr>
              <w:rPr>
                <w:lang w:val="en-US"/>
              </w:rPr>
            </w:pPr>
            <w:hyperlink r:id="rId58" w:history="1">
              <w:r w:rsidR="00C9122A">
                <w:rPr>
                  <w:rStyle w:val="af3"/>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DA3236">
            <w:pPr>
              <w:rPr>
                <w:lang w:val="en-US"/>
              </w:rPr>
            </w:pPr>
            <w:hyperlink r:id="rId59" w:history="1">
              <w:r w:rsidR="00C9122A">
                <w:rPr>
                  <w:rStyle w:val="af3"/>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DA3236">
            <w:pPr>
              <w:rPr>
                <w:lang w:val="en-US"/>
              </w:rPr>
            </w:pPr>
            <w:hyperlink r:id="rId60" w:history="1">
              <w:r w:rsidR="00C9122A">
                <w:rPr>
                  <w:rStyle w:val="af3"/>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DA3236">
            <w:pPr>
              <w:rPr>
                <w:lang w:val="en-US"/>
              </w:rPr>
            </w:pPr>
            <w:hyperlink r:id="rId61" w:history="1">
              <w:r w:rsidR="00C9122A">
                <w:rPr>
                  <w:rStyle w:val="af3"/>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DA3236">
            <w:pPr>
              <w:rPr>
                <w:lang w:val="en-US"/>
              </w:rPr>
            </w:pPr>
            <w:hyperlink r:id="rId62" w:history="1">
              <w:r w:rsidR="00C9122A">
                <w:rPr>
                  <w:rStyle w:val="af3"/>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DA3236">
            <w:pPr>
              <w:rPr>
                <w:lang w:val="en-US"/>
              </w:rPr>
            </w:pPr>
            <w:hyperlink r:id="rId63" w:history="1">
              <w:r w:rsidR="00C9122A">
                <w:rPr>
                  <w:rStyle w:val="af3"/>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DA3236">
            <w:pPr>
              <w:rPr>
                <w:lang w:val="en-US"/>
              </w:rPr>
            </w:pPr>
            <w:hyperlink r:id="rId64" w:history="1">
              <w:r w:rsidR="00C9122A">
                <w:rPr>
                  <w:rStyle w:val="af3"/>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DA3236">
            <w:pPr>
              <w:rPr>
                <w:lang w:val="en-US"/>
              </w:rPr>
            </w:pPr>
            <w:hyperlink r:id="rId65" w:history="1">
              <w:r w:rsidR="00C9122A">
                <w:rPr>
                  <w:rStyle w:val="af3"/>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DA3236">
            <w:pPr>
              <w:rPr>
                <w:lang w:val="en-US"/>
              </w:rPr>
            </w:pPr>
            <w:hyperlink r:id="rId66" w:history="1">
              <w:r w:rsidR="00C9122A">
                <w:rPr>
                  <w:rStyle w:val="af3"/>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DA3236">
            <w:pPr>
              <w:rPr>
                <w:lang w:val="en-US"/>
              </w:rPr>
            </w:pPr>
            <w:hyperlink r:id="rId67" w:history="1">
              <w:r w:rsidR="00C9122A">
                <w:rPr>
                  <w:rStyle w:val="af3"/>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DA3236">
            <w:pPr>
              <w:rPr>
                <w:lang w:val="en-US"/>
              </w:rPr>
            </w:pPr>
            <w:hyperlink r:id="rId68" w:history="1">
              <w:r w:rsidR="00C9122A">
                <w:rPr>
                  <w:rStyle w:val="af3"/>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DA3236">
            <w:pPr>
              <w:rPr>
                <w:lang w:val="en-US"/>
              </w:rPr>
            </w:pPr>
            <w:hyperlink r:id="rId69" w:history="1">
              <w:r w:rsidR="00C9122A">
                <w:rPr>
                  <w:rStyle w:val="af3"/>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DA3236">
            <w:pPr>
              <w:rPr>
                <w:lang w:val="en-US"/>
              </w:rPr>
            </w:pPr>
            <w:hyperlink r:id="rId70" w:history="1">
              <w:r w:rsidR="00C9122A">
                <w:rPr>
                  <w:rStyle w:val="af3"/>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DA3236">
            <w:pPr>
              <w:rPr>
                <w:lang w:val="en-US"/>
              </w:rPr>
            </w:pPr>
            <w:hyperlink r:id="rId71" w:history="1">
              <w:r w:rsidR="00C9122A">
                <w:rPr>
                  <w:rStyle w:val="af3"/>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DA3236">
            <w:pPr>
              <w:rPr>
                <w:lang w:val="en-US"/>
              </w:rPr>
            </w:pPr>
            <w:hyperlink r:id="rId72" w:history="1">
              <w:r w:rsidR="00C9122A">
                <w:rPr>
                  <w:rStyle w:val="af3"/>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DA3236">
            <w:pPr>
              <w:rPr>
                <w:lang w:val="en-US"/>
              </w:rPr>
            </w:pPr>
            <w:hyperlink r:id="rId73" w:history="1">
              <w:r w:rsidR="00C9122A">
                <w:rPr>
                  <w:rStyle w:val="af3"/>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DA3236">
            <w:pPr>
              <w:rPr>
                <w:lang w:val="en-US"/>
              </w:rPr>
            </w:pPr>
            <w:hyperlink r:id="rId74" w:history="1">
              <w:r w:rsidR="00C9122A">
                <w:rPr>
                  <w:rStyle w:val="af3"/>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DA3236">
            <w:pPr>
              <w:rPr>
                <w:lang w:val="en-US"/>
              </w:rPr>
            </w:pPr>
            <w:hyperlink r:id="rId75" w:history="1">
              <w:r w:rsidR="00C9122A">
                <w:rPr>
                  <w:rStyle w:val="af3"/>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DA3236">
            <w:pPr>
              <w:rPr>
                <w:rStyle w:val="af3"/>
                <w:color w:val="0000FF"/>
                <w:lang w:val="en-US"/>
              </w:rPr>
            </w:pPr>
            <w:hyperlink r:id="rId76" w:history="1">
              <w:r w:rsidR="00C9122A">
                <w:rPr>
                  <w:rStyle w:val="af3"/>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DA3236">
            <w:pPr>
              <w:rPr>
                <w:rStyle w:val="af3"/>
                <w:color w:val="0000FF"/>
                <w:lang w:val="en-US"/>
              </w:rPr>
            </w:pPr>
            <w:hyperlink r:id="rId77" w:history="1">
              <w:r w:rsidR="00C9122A">
                <w:rPr>
                  <w:rStyle w:val="af3"/>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DA3236">
            <w:pPr>
              <w:rPr>
                <w:rStyle w:val="af3"/>
                <w:color w:val="0000FF"/>
                <w:lang w:val="en-US"/>
              </w:rPr>
            </w:pPr>
            <w:hyperlink r:id="rId78" w:history="1">
              <w:r w:rsidR="00C9122A">
                <w:rPr>
                  <w:rStyle w:val="af3"/>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DA3236">
            <w:pPr>
              <w:rPr>
                <w:rStyle w:val="af3"/>
                <w:color w:val="0000FF"/>
                <w:lang w:val="en-US"/>
              </w:rPr>
            </w:pPr>
            <w:hyperlink r:id="rId79" w:history="1">
              <w:r w:rsidR="00C9122A">
                <w:rPr>
                  <w:rStyle w:val="af3"/>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DA3236">
            <w:pPr>
              <w:rPr>
                <w:color w:val="0000FF"/>
                <w:u w:val="single"/>
                <w:lang w:val="en-US" w:eastAsia="sv-SE"/>
              </w:rPr>
            </w:pPr>
            <w:hyperlink r:id="rId80" w:history="1">
              <w:r w:rsidR="00C9122A">
                <w:rPr>
                  <w:rStyle w:val="af3"/>
                  <w:color w:val="0000FF"/>
                  <w:lang w:val="en-US" w:eastAsia="sv-SE"/>
                </w:rPr>
                <w:t>R1-2202528</w:t>
              </w:r>
            </w:hyperlink>
            <w:r w:rsidR="00C9122A">
              <w:rPr>
                <w:lang w:val="en-US"/>
              </w:rPr>
              <w:br/>
              <w:t>(</w:t>
            </w:r>
            <w:hyperlink r:id="rId81" w:history="1">
              <w:r w:rsidR="00C9122A">
                <w:rPr>
                  <w:rStyle w:val="af3"/>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DA3236">
            <w:hyperlink r:id="rId82" w:history="1">
              <w:r w:rsidR="00C9122A">
                <w:rPr>
                  <w:rStyle w:val="af3"/>
                  <w:color w:val="0000FF"/>
                  <w:lang w:val="en-US" w:eastAsia="sv-SE"/>
                </w:rPr>
                <w:t>R1-2202529</w:t>
              </w:r>
            </w:hyperlink>
            <w:r w:rsidR="00C9122A">
              <w:rPr>
                <w:lang w:val="en-US"/>
              </w:rPr>
              <w:br/>
              <w:t>(</w:t>
            </w:r>
            <w:hyperlink r:id="rId83" w:history="1">
              <w:r w:rsidR="00C9122A">
                <w:rPr>
                  <w:rStyle w:val="af3"/>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DA3236" w:rsidP="00DA3236">
            <w:hyperlink r:id="rId84" w:history="1">
              <w:r w:rsidR="00FD65A2">
                <w:rPr>
                  <w:rStyle w:val="af3"/>
                  <w:color w:val="0000FF"/>
                  <w:lang w:val="en-US" w:eastAsia="sv-SE"/>
                </w:rPr>
                <w:t>R1-2202530</w:t>
              </w:r>
            </w:hyperlink>
            <w:r w:rsidR="00FD65A2">
              <w:rPr>
                <w:lang w:val="en-US"/>
              </w:rPr>
              <w:br/>
              <w:t>(</w:t>
            </w:r>
            <w:hyperlink r:id="rId85" w:history="1">
              <w:r w:rsidR="00FD65A2">
                <w:rPr>
                  <w:rStyle w:val="af3"/>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18981" w14:textId="77777777" w:rsidR="009508F5" w:rsidRDefault="009508F5" w:rsidP="003B67B0">
      <w:pPr>
        <w:spacing w:after="0" w:line="240" w:lineRule="auto"/>
      </w:pPr>
      <w:r>
        <w:separator/>
      </w:r>
    </w:p>
  </w:endnote>
  <w:endnote w:type="continuationSeparator" w:id="0">
    <w:p w14:paraId="205C7FD9" w14:textId="77777777" w:rsidR="009508F5" w:rsidRDefault="009508F5"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449AB" w14:textId="77777777" w:rsidR="009508F5" w:rsidRDefault="009508F5" w:rsidP="003B67B0">
      <w:pPr>
        <w:spacing w:after="0" w:line="240" w:lineRule="auto"/>
      </w:pPr>
      <w:r>
        <w:separator/>
      </w:r>
    </w:p>
  </w:footnote>
  <w:footnote w:type="continuationSeparator" w:id="0">
    <w:p w14:paraId="1E6EDD30" w14:textId="77777777" w:rsidR="009508F5" w:rsidRDefault="009508F5" w:rsidP="003B6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43122F"/>
    <w:multiLevelType w:val="hybridMultilevel"/>
    <w:tmpl w:val="073A8E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A5607DC"/>
    <w:multiLevelType w:val="multilevel"/>
    <w:tmpl w:val="7A5607DC"/>
    <w:lvl w:ilvl="0">
      <w:numFmt w:val="bullet"/>
      <w:lvlText w:val="-"/>
      <w:lvlJc w:val="left"/>
      <w:pPr>
        <w:ind w:left="360" w:hanging="360"/>
      </w:pPr>
      <w:rPr>
        <w:rFonts w:ascii="Times New Roman" w:eastAsia="바탕"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9"/>
    <w:lvlOverride w:ilvl="0">
      <w:startOverride w:val="1"/>
    </w:lvlOverride>
  </w:num>
  <w:num w:numId="7">
    <w:abstractNumId w:val="30"/>
  </w:num>
  <w:num w:numId="8">
    <w:abstractNumId w:val="40"/>
  </w:num>
  <w:num w:numId="9">
    <w:abstractNumId w:val="34"/>
  </w:num>
  <w:num w:numId="10">
    <w:abstractNumId w:val="22"/>
  </w:num>
  <w:num w:numId="11">
    <w:abstractNumId w:val="16"/>
  </w:num>
  <w:num w:numId="12">
    <w:abstractNumId w:val="45"/>
  </w:num>
  <w:num w:numId="13">
    <w:abstractNumId w:val="12"/>
  </w:num>
  <w:num w:numId="14">
    <w:abstractNumId w:val="31"/>
  </w:num>
  <w:num w:numId="15">
    <w:abstractNumId w:val="32"/>
  </w:num>
  <w:num w:numId="16">
    <w:abstractNumId w:val="47"/>
  </w:num>
  <w:num w:numId="17">
    <w:abstractNumId w:val="18"/>
  </w:num>
  <w:num w:numId="18">
    <w:abstractNumId w:val="55"/>
  </w:num>
  <w:num w:numId="19">
    <w:abstractNumId w:val="26"/>
  </w:num>
  <w:num w:numId="20">
    <w:abstractNumId w:val="13"/>
  </w:num>
  <w:num w:numId="21">
    <w:abstractNumId w:val="33"/>
  </w:num>
  <w:num w:numId="22">
    <w:abstractNumId w:val="28"/>
  </w:num>
  <w:num w:numId="23">
    <w:abstractNumId w:val="1"/>
  </w:num>
  <w:num w:numId="24">
    <w:abstractNumId w:val="49"/>
  </w:num>
  <w:num w:numId="25">
    <w:abstractNumId w:val="51"/>
  </w:num>
  <w:num w:numId="26">
    <w:abstractNumId w:val="14"/>
  </w:num>
  <w:num w:numId="27">
    <w:abstractNumId w:val="9"/>
  </w:num>
  <w:num w:numId="28">
    <w:abstractNumId w:val="0"/>
  </w:num>
  <w:num w:numId="29">
    <w:abstractNumId w:val="39"/>
  </w:num>
  <w:num w:numId="30">
    <w:abstractNumId w:val="48"/>
  </w:num>
  <w:num w:numId="31">
    <w:abstractNumId w:val="5"/>
  </w:num>
  <w:num w:numId="32">
    <w:abstractNumId w:val="36"/>
  </w:num>
  <w:num w:numId="33">
    <w:abstractNumId w:val="44"/>
  </w:num>
  <w:num w:numId="34">
    <w:abstractNumId w:val="6"/>
  </w:num>
  <w:num w:numId="35">
    <w:abstractNumId w:val="11"/>
  </w:num>
  <w:num w:numId="36">
    <w:abstractNumId w:val="8"/>
  </w:num>
  <w:num w:numId="37">
    <w:abstractNumId w:val="52"/>
  </w:num>
  <w:num w:numId="38">
    <w:abstractNumId w:val="21"/>
  </w:num>
  <w:num w:numId="39">
    <w:abstractNumId w:val="53"/>
  </w:num>
  <w:num w:numId="40">
    <w:abstractNumId w:val="35"/>
  </w:num>
  <w:num w:numId="41">
    <w:abstractNumId w:val="46"/>
  </w:num>
  <w:num w:numId="42">
    <w:abstractNumId w:val="10"/>
  </w:num>
  <w:num w:numId="43">
    <w:abstractNumId w:val="7"/>
  </w:num>
  <w:num w:numId="44">
    <w:abstractNumId w:val="27"/>
  </w:num>
  <w:num w:numId="45">
    <w:abstractNumId w:val="43"/>
  </w:num>
  <w:num w:numId="46">
    <w:abstractNumId w:val="20"/>
  </w:num>
  <w:num w:numId="47">
    <w:abstractNumId w:val="24"/>
  </w:num>
  <w:num w:numId="48">
    <w:abstractNumId w:val="37"/>
  </w:num>
  <w:num w:numId="49">
    <w:abstractNumId w:val="41"/>
  </w:num>
  <w:num w:numId="50">
    <w:abstractNumId w:val="42"/>
  </w:num>
  <w:num w:numId="51">
    <w:abstractNumId w:val="54"/>
  </w:num>
  <w:num w:numId="52">
    <w:abstractNumId w:val="17"/>
  </w:num>
  <w:num w:numId="53">
    <w:abstractNumId w:val="50"/>
  </w:num>
  <w:num w:numId="54">
    <w:abstractNumId w:val="23"/>
  </w:num>
  <w:num w:numId="55">
    <w:abstractNumId w:val="38"/>
  </w:num>
  <w:num w:numId="56">
    <w:abstractNumId w:val="25"/>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35F"/>
    <w:rsid w:val="00001CDC"/>
    <w:rsid w:val="00002DEF"/>
    <w:rsid w:val="00004447"/>
    <w:rsid w:val="00006C9C"/>
    <w:rsid w:val="000077D7"/>
    <w:rsid w:val="000111A2"/>
    <w:rsid w:val="00014487"/>
    <w:rsid w:val="00023DC1"/>
    <w:rsid w:val="00024C1F"/>
    <w:rsid w:val="00027100"/>
    <w:rsid w:val="000277FD"/>
    <w:rsid w:val="00027E05"/>
    <w:rsid w:val="00030FC2"/>
    <w:rsid w:val="000336A9"/>
    <w:rsid w:val="000342B1"/>
    <w:rsid w:val="00034BA3"/>
    <w:rsid w:val="00040D55"/>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871F5"/>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7E20"/>
    <w:rsid w:val="000F2AF5"/>
    <w:rsid w:val="000F4B7F"/>
    <w:rsid w:val="000F4EA5"/>
    <w:rsid w:val="000F4FA2"/>
    <w:rsid w:val="000F626D"/>
    <w:rsid w:val="00100385"/>
    <w:rsid w:val="0010124F"/>
    <w:rsid w:val="001013C2"/>
    <w:rsid w:val="0010179E"/>
    <w:rsid w:val="00102718"/>
    <w:rsid w:val="00103667"/>
    <w:rsid w:val="00103969"/>
    <w:rsid w:val="00106DD5"/>
    <w:rsid w:val="00107881"/>
    <w:rsid w:val="00107A3E"/>
    <w:rsid w:val="0011222F"/>
    <w:rsid w:val="00115F7C"/>
    <w:rsid w:val="00116196"/>
    <w:rsid w:val="00116F8C"/>
    <w:rsid w:val="00117EF2"/>
    <w:rsid w:val="0012316A"/>
    <w:rsid w:val="001269DB"/>
    <w:rsid w:val="00130104"/>
    <w:rsid w:val="00133250"/>
    <w:rsid w:val="00141C10"/>
    <w:rsid w:val="00145D1D"/>
    <w:rsid w:val="001460BB"/>
    <w:rsid w:val="001533AA"/>
    <w:rsid w:val="00153539"/>
    <w:rsid w:val="00153FB8"/>
    <w:rsid w:val="00154C47"/>
    <w:rsid w:val="001552B6"/>
    <w:rsid w:val="00160572"/>
    <w:rsid w:val="00160FEB"/>
    <w:rsid w:val="00171FB3"/>
    <w:rsid w:val="001725E0"/>
    <w:rsid w:val="00173D06"/>
    <w:rsid w:val="00173F7E"/>
    <w:rsid w:val="001740D4"/>
    <w:rsid w:val="00174A37"/>
    <w:rsid w:val="00175C1D"/>
    <w:rsid w:val="0017618D"/>
    <w:rsid w:val="00177BFC"/>
    <w:rsid w:val="00182C89"/>
    <w:rsid w:val="001959DA"/>
    <w:rsid w:val="00195BF9"/>
    <w:rsid w:val="00196396"/>
    <w:rsid w:val="001A280D"/>
    <w:rsid w:val="001A4B48"/>
    <w:rsid w:val="001B0FB4"/>
    <w:rsid w:val="001B27E4"/>
    <w:rsid w:val="001B2819"/>
    <w:rsid w:val="001B2865"/>
    <w:rsid w:val="001B3F9B"/>
    <w:rsid w:val="001C1B7E"/>
    <w:rsid w:val="001D07F9"/>
    <w:rsid w:val="001D2BD6"/>
    <w:rsid w:val="001D4A17"/>
    <w:rsid w:val="001D4D5D"/>
    <w:rsid w:val="001D5EDE"/>
    <w:rsid w:val="001D7198"/>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2923"/>
    <w:rsid w:val="002343C6"/>
    <w:rsid w:val="00235898"/>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0A8A"/>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A19"/>
    <w:rsid w:val="002D2ED7"/>
    <w:rsid w:val="002D3177"/>
    <w:rsid w:val="002D3966"/>
    <w:rsid w:val="002D47CC"/>
    <w:rsid w:val="002D61EA"/>
    <w:rsid w:val="002D67AD"/>
    <w:rsid w:val="002E0011"/>
    <w:rsid w:val="002E0B4F"/>
    <w:rsid w:val="002E32CC"/>
    <w:rsid w:val="002E539A"/>
    <w:rsid w:val="002E6E8E"/>
    <w:rsid w:val="002F6620"/>
    <w:rsid w:val="002F6F7D"/>
    <w:rsid w:val="00304483"/>
    <w:rsid w:val="00306AB0"/>
    <w:rsid w:val="003071D4"/>
    <w:rsid w:val="00307ADE"/>
    <w:rsid w:val="003112D8"/>
    <w:rsid w:val="00312EE1"/>
    <w:rsid w:val="003144B9"/>
    <w:rsid w:val="003250D4"/>
    <w:rsid w:val="00326EC0"/>
    <w:rsid w:val="003331C8"/>
    <w:rsid w:val="00334F8B"/>
    <w:rsid w:val="00335D14"/>
    <w:rsid w:val="00336011"/>
    <w:rsid w:val="003367A1"/>
    <w:rsid w:val="00337134"/>
    <w:rsid w:val="00340097"/>
    <w:rsid w:val="003423B0"/>
    <w:rsid w:val="00343D00"/>
    <w:rsid w:val="0034525F"/>
    <w:rsid w:val="00354C0D"/>
    <w:rsid w:val="0036072D"/>
    <w:rsid w:val="00360EC2"/>
    <w:rsid w:val="00361716"/>
    <w:rsid w:val="00361AB4"/>
    <w:rsid w:val="0036468D"/>
    <w:rsid w:val="00364C28"/>
    <w:rsid w:val="00365C93"/>
    <w:rsid w:val="00371945"/>
    <w:rsid w:val="00374BCB"/>
    <w:rsid w:val="00382ED4"/>
    <w:rsid w:val="00383AFC"/>
    <w:rsid w:val="00391BBA"/>
    <w:rsid w:val="003922D7"/>
    <w:rsid w:val="003A1940"/>
    <w:rsid w:val="003A44A0"/>
    <w:rsid w:val="003A6ED6"/>
    <w:rsid w:val="003A7D9C"/>
    <w:rsid w:val="003B022D"/>
    <w:rsid w:val="003B5CE6"/>
    <w:rsid w:val="003B67B0"/>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7ED"/>
    <w:rsid w:val="004308C1"/>
    <w:rsid w:val="004326E5"/>
    <w:rsid w:val="00435C45"/>
    <w:rsid w:val="00437DA4"/>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217B"/>
    <w:rsid w:val="00493253"/>
    <w:rsid w:val="004A3968"/>
    <w:rsid w:val="004A51EB"/>
    <w:rsid w:val="004B14D5"/>
    <w:rsid w:val="004B276E"/>
    <w:rsid w:val="004B3B55"/>
    <w:rsid w:val="004B7A13"/>
    <w:rsid w:val="004C2CFB"/>
    <w:rsid w:val="004C7D6C"/>
    <w:rsid w:val="004D3253"/>
    <w:rsid w:val="004D34C3"/>
    <w:rsid w:val="004D5A8D"/>
    <w:rsid w:val="004D6E5E"/>
    <w:rsid w:val="004D7DE1"/>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1FA"/>
    <w:rsid w:val="00520BA8"/>
    <w:rsid w:val="00525DD2"/>
    <w:rsid w:val="00526E05"/>
    <w:rsid w:val="005270D4"/>
    <w:rsid w:val="005306B2"/>
    <w:rsid w:val="005309A5"/>
    <w:rsid w:val="00531671"/>
    <w:rsid w:val="00531B27"/>
    <w:rsid w:val="0053605C"/>
    <w:rsid w:val="00536F32"/>
    <w:rsid w:val="00544B39"/>
    <w:rsid w:val="00545B9E"/>
    <w:rsid w:val="00545F9B"/>
    <w:rsid w:val="005473E6"/>
    <w:rsid w:val="005513E9"/>
    <w:rsid w:val="00552807"/>
    <w:rsid w:val="00553180"/>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5F5"/>
    <w:rsid w:val="005D501A"/>
    <w:rsid w:val="005E1463"/>
    <w:rsid w:val="005F155D"/>
    <w:rsid w:val="005F3808"/>
    <w:rsid w:val="005F3BD9"/>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6FE0"/>
    <w:rsid w:val="007274D7"/>
    <w:rsid w:val="00731879"/>
    <w:rsid w:val="0073306A"/>
    <w:rsid w:val="00733AA9"/>
    <w:rsid w:val="00742382"/>
    <w:rsid w:val="007447BB"/>
    <w:rsid w:val="00750C88"/>
    <w:rsid w:val="007527BF"/>
    <w:rsid w:val="007532CD"/>
    <w:rsid w:val="00754258"/>
    <w:rsid w:val="00757FD2"/>
    <w:rsid w:val="0076011C"/>
    <w:rsid w:val="00761E92"/>
    <w:rsid w:val="00762859"/>
    <w:rsid w:val="00763D69"/>
    <w:rsid w:val="007647E4"/>
    <w:rsid w:val="00765425"/>
    <w:rsid w:val="00771FED"/>
    <w:rsid w:val="00772CC5"/>
    <w:rsid w:val="007732AB"/>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B7D2B"/>
    <w:rsid w:val="007C02DE"/>
    <w:rsid w:val="007C09E7"/>
    <w:rsid w:val="007C0F55"/>
    <w:rsid w:val="007C17A2"/>
    <w:rsid w:val="007C58BF"/>
    <w:rsid w:val="007D57A2"/>
    <w:rsid w:val="007E167D"/>
    <w:rsid w:val="007E2393"/>
    <w:rsid w:val="007E2DB2"/>
    <w:rsid w:val="007E409D"/>
    <w:rsid w:val="007E504C"/>
    <w:rsid w:val="007E53BA"/>
    <w:rsid w:val="007F0376"/>
    <w:rsid w:val="007F59DB"/>
    <w:rsid w:val="007F5BE0"/>
    <w:rsid w:val="007F636E"/>
    <w:rsid w:val="007F6BC7"/>
    <w:rsid w:val="00800469"/>
    <w:rsid w:val="00800A7C"/>
    <w:rsid w:val="008010B5"/>
    <w:rsid w:val="00801536"/>
    <w:rsid w:val="00805ABF"/>
    <w:rsid w:val="00806D41"/>
    <w:rsid w:val="00806F53"/>
    <w:rsid w:val="00807102"/>
    <w:rsid w:val="00811499"/>
    <w:rsid w:val="008173E9"/>
    <w:rsid w:val="00817C62"/>
    <w:rsid w:val="008200B7"/>
    <w:rsid w:val="008206FC"/>
    <w:rsid w:val="00820D5E"/>
    <w:rsid w:val="008261C3"/>
    <w:rsid w:val="0083034D"/>
    <w:rsid w:val="00831B24"/>
    <w:rsid w:val="00833CD4"/>
    <w:rsid w:val="00834601"/>
    <w:rsid w:val="008351B4"/>
    <w:rsid w:val="00835A13"/>
    <w:rsid w:val="00836BE4"/>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7A7"/>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2F11"/>
    <w:rsid w:val="008D3A6F"/>
    <w:rsid w:val="008D59C6"/>
    <w:rsid w:val="008E036C"/>
    <w:rsid w:val="008E28E9"/>
    <w:rsid w:val="008F2C8A"/>
    <w:rsid w:val="008F3623"/>
    <w:rsid w:val="009020A9"/>
    <w:rsid w:val="00902A55"/>
    <w:rsid w:val="00906BDB"/>
    <w:rsid w:val="00915441"/>
    <w:rsid w:val="009200E4"/>
    <w:rsid w:val="00921A23"/>
    <w:rsid w:val="00923CD4"/>
    <w:rsid w:val="00924C8A"/>
    <w:rsid w:val="00925484"/>
    <w:rsid w:val="00926960"/>
    <w:rsid w:val="00930979"/>
    <w:rsid w:val="00932CF9"/>
    <w:rsid w:val="00932E7A"/>
    <w:rsid w:val="009345A1"/>
    <w:rsid w:val="0093791A"/>
    <w:rsid w:val="00943B3B"/>
    <w:rsid w:val="009508F5"/>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A00C0A"/>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BDC"/>
    <w:rsid w:val="00A41F88"/>
    <w:rsid w:val="00A41FE9"/>
    <w:rsid w:val="00A426BE"/>
    <w:rsid w:val="00A53E8A"/>
    <w:rsid w:val="00A54736"/>
    <w:rsid w:val="00A55590"/>
    <w:rsid w:val="00A577A7"/>
    <w:rsid w:val="00A57F24"/>
    <w:rsid w:val="00A60EC8"/>
    <w:rsid w:val="00A634A1"/>
    <w:rsid w:val="00A64340"/>
    <w:rsid w:val="00A6506A"/>
    <w:rsid w:val="00A72882"/>
    <w:rsid w:val="00A7713F"/>
    <w:rsid w:val="00A846D4"/>
    <w:rsid w:val="00A854A9"/>
    <w:rsid w:val="00A870DD"/>
    <w:rsid w:val="00A87470"/>
    <w:rsid w:val="00A9296A"/>
    <w:rsid w:val="00A93D05"/>
    <w:rsid w:val="00A9590D"/>
    <w:rsid w:val="00A9670C"/>
    <w:rsid w:val="00A971E4"/>
    <w:rsid w:val="00A97ED3"/>
    <w:rsid w:val="00AA0F08"/>
    <w:rsid w:val="00AA1603"/>
    <w:rsid w:val="00AA2163"/>
    <w:rsid w:val="00AA26C6"/>
    <w:rsid w:val="00AA727E"/>
    <w:rsid w:val="00AB167F"/>
    <w:rsid w:val="00AB4737"/>
    <w:rsid w:val="00AB59C4"/>
    <w:rsid w:val="00AB7940"/>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212E7"/>
    <w:rsid w:val="00B21764"/>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57C5"/>
    <w:rsid w:val="00B55B10"/>
    <w:rsid w:val="00B55D41"/>
    <w:rsid w:val="00B5638F"/>
    <w:rsid w:val="00B61C85"/>
    <w:rsid w:val="00B6540C"/>
    <w:rsid w:val="00B65E0D"/>
    <w:rsid w:val="00B76F29"/>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3687"/>
    <w:rsid w:val="00BD42FF"/>
    <w:rsid w:val="00BE3788"/>
    <w:rsid w:val="00BE384C"/>
    <w:rsid w:val="00BE6E01"/>
    <w:rsid w:val="00BF73EA"/>
    <w:rsid w:val="00BF7F1C"/>
    <w:rsid w:val="00C0052D"/>
    <w:rsid w:val="00C02B1C"/>
    <w:rsid w:val="00C05E33"/>
    <w:rsid w:val="00C1342C"/>
    <w:rsid w:val="00C13B96"/>
    <w:rsid w:val="00C1519C"/>
    <w:rsid w:val="00C151ED"/>
    <w:rsid w:val="00C21F5A"/>
    <w:rsid w:val="00C227A9"/>
    <w:rsid w:val="00C22F13"/>
    <w:rsid w:val="00C23B37"/>
    <w:rsid w:val="00C25DEB"/>
    <w:rsid w:val="00C2679F"/>
    <w:rsid w:val="00C268E6"/>
    <w:rsid w:val="00C27008"/>
    <w:rsid w:val="00C31A0D"/>
    <w:rsid w:val="00C36A63"/>
    <w:rsid w:val="00C36EFB"/>
    <w:rsid w:val="00C375DB"/>
    <w:rsid w:val="00C40BDC"/>
    <w:rsid w:val="00C44C84"/>
    <w:rsid w:val="00C45967"/>
    <w:rsid w:val="00C46E2C"/>
    <w:rsid w:val="00C512AE"/>
    <w:rsid w:val="00C52A60"/>
    <w:rsid w:val="00C53E7B"/>
    <w:rsid w:val="00C545A7"/>
    <w:rsid w:val="00C54B3A"/>
    <w:rsid w:val="00C56CF1"/>
    <w:rsid w:val="00C6323D"/>
    <w:rsid w:val="00C65807"/>
    <w:rsid w:val="00C65C74"/>
    <w:rsid w:val="00C74B41"/>
    <w:rsid w:val="00C87366"/>
    <w:rsid w:val="00C909BC"/>
    <w:rsid w:val="00C9122A"/>
    <w:rsid w:val="00C948C6"/>
    <w:rsid w:val="00C95BE6"/>
    <w:rsid w:val="00C96235"/>
    <w:rsid w:val="00C9688B"/>
    <w:rsid w:val="00CA3C49"/>
    <w:rsid w:val="00CA437E"/>
    <w:rsid w:val="00CA48CE"/>
    <w:rsid w:val="00CB0039"/>
    <w:rsid w:val="00CB7CCC"/>
    <w:rsid w:val="00CC0DAB"/>
    <w:rsid w:val="00CC1542"/>
    <w:rsid w:val="00CD0086"/>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26D06"/>
    <w:rsid w:val="00D27C5B"/>
    <w:rsid w:val="00D30030"/>
    <w:rsid w:val="00D31226"/>
    <w:rsid w:val="00D32EC8"/>
    <w:rsid w:val="00D3310D"/>
    <w:rsid w:val="00D37938"/>
    <w:rsid w:val="00D426CB"/>
    <w:rsid w:val="00D469FD"/>
    <w:rsid w:val="00D46DAE"/>
    <w:rsid w:val="00D5150A"/>
    <w:rsid w:val="00D515CB"/>
    <w:rsid w:val="00D51DCA"/>
    <w:rsid w:val="00D52268"/>
    <w:rsid w:val="00D52786"/>
    <w:rsid w:val="00D54C7A"/>
    <w:rsid w:val="00D62415"/>
    <w:rsid w:val="00D62AEE"/>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530C"/>
    <w:rsid w:val="00DB5697"/>
    <w:rsid w:val="00DC25E2"/>
    <w:rsid w:val="00DC3F17"/>
    <w:rsid w:val="00DC4DFA"/>
    <w:rsid w:val="00DD0A9E"/>
    <w:rsid w:val="00DD209A"/>
    <w:rsid w:val="00DD2134"/>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40E6"/>
    <w:rsid w:val="00E14429"/>
    <w:rsid w:val="00E16666"/>
    <w:rsid w:val="00E20A60"/>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8C9"/>
    <w:rsid w:val="00E63A51"/>
    <w:rsid w:val="00E6492A"/>
    <w:rsid w:val="00E64A86"/>
    <w:rsid w:val="00E65DC2"/>
    <w:rsid w:val="00E726AE"/>
    <w:rsid w:val="00E7279B"/>
    <w:rsid w:val="00E72D40"/>
    <w:rsid w:val="00E75049"/>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B5B4A"/>
    <w:rsid w:val="00EC00C8"/>
    <w:rsid w:val="00EC1A46"/>
    <w:rsid w:val="00EC1C85"/>
    <w:rsid w:val="00EC2E0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166A7"/>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28A8"/>
    <w:rsid w:val="00FB6428"/>
    <w:rsid w:val="00FB7131"/>
    <w:rsid w:val="00FB79CC"/>
    <w:rsid w:val="00FC574F"/>
    <w:rsid w:val="00FC6738"/>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6"/>
    <w:uiPriority w:val="34"/>
    <w:qFormat/>
    <w:locked/>
    <w:rPr>
      <w:rFonts w:ascii="Times" w:eastAsia="SimSun" w:hAnsi="Times" w:cs="Times"/>
      <w:sz w:val="22"/>
      <w:szCs w:val="24"/>
      <w:lang w:eastAsia="ja-JP"/>
    </w:rPr>
  </w:style>
  <w:style w:type="paragraph" w:styleId="af6">
    <w:name w:val="List Paragraph"/>
    <w:aliases w:val="- Bullets,?? ??,?????,????,リスト段落,Lista1,列出段落1,中等深浅网格 1 - 着色 21,R4_bullets,列表段落1,—ño’i—Ž,¥¡¡¡¡ì¬º¥¹¥È¶ÎÂä,ÁÐ³ö¶ÎÂä,¥ê¥¹¥È¶ÎÂä,1st level - Bullet List Paragraph,Lettre d'introduction,Paragrafo elenco,Normal bullet 2,列表段落11,列表段落,列出段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2.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ECDECA-5B51-485F-95E6-9F128C8E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3173C7-AF2B-4A9C-928F-E1C88A87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95</Pages>
  <Words>37552</Words>
  <Characters>214052</Characters>
  <Application>Microsoft Office Word</Application>
  <DocSecurity>0</DocSecurity>
  <Lines>1783</Lines>
  <Paragraphs>502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251102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cp:revision>
  <dcterms:created xsi:type="dcterms:W3CDTF">2022-02-25T23:49:00Z</dcterms:created>
  <dcterms:modified xsi:type="dcterms:W3CDTF">2022-02-26T00:00:00Z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