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308677C5"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54BA062D"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2025B">
        <w:rPr>
          <w:color w:val="FF0000"/>
          <w:lang w:val="en-US"/>
        </w:rPr>
        <w:t>8</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73BB63C" w:rsidR="00E65DC2" w:rsidRDefault="00C9122A">
      <w:pPr>
        <w:rPr>
          <w:rFonts w:ascii="Times" w:hAnsi="Times"/>
          <w:b/>
          <w:szCs w:val="24"/>
          <w:lang w:val="en-US"/>
        </w:rPr>
      </w:pPr>
      <w:r>
        <w:rPr>
          <w:rFonts w:ascii="Times" w:hAnsi="Times"/>
          <w:b/>
          <w:szCs w:val="24"/>
          <w:lang w:val="en-US"/>
        </w:rPr>
        <w:t>FL</w:t>
      </w:r>
      <w:r w:rsidR="005473E6">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4AF67931"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EC63D9">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EC63D9">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EC63D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BC05CB">
        <w:tc>
          <w:tcPr>
            <w:tcW w:w="1479" w:type="dxa"/>
          </w:tcPr>
          <w:p w14:paraId="0103272A" w14:textId="00D02A6C" w:rsidR="00A9296A" w:rsidRDefault="00B277D5" w:rsidP="00EC63D9">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6136B0">
        <w:tc>
          <w:tcPr>
            <w:tcW w:w="1479" w:type="dxa"/>
          </w:tcPr>
          <w:p w14:paraId="46439420" w14:textId="1FF42B96" w:rsidR="00F56C5F" w:rsidRDefault="00F56C5F" w:rsidP="002132E4">
            <w:pPr>
              <w:rPr>
                <w:rFonts w:eastAsiaTheme="minorEastAsia" w:hint="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r w:rsidRPr="00F56C5F">
              <w:rPr>
                <w:rFonts w:eastAsia="SimSun"/>
                <w:color w:val="000000"/>
                <w:highlight w:val="green"/>
                <w:shd w:val="clear" w:color="auto" w:fill="FFFF00"/>
                <w:lang w:val="en-US" w:eastAsia="zh-CN"/>
              </w:rPr>
              <w: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w:t>
            </w:r>
            <w:proofErr w:type="gramStart"/>
            <w:r>
              <w:rPr>
                <w:rFonts w:eastAsiaTheme="minorEastAsia"/>
                <w:lang w:val="en-US" w:eastAsia="zh-CN"/>
              </w:rPr>
              <w:t>access,  then</w:t>
            </w:r>
            <w:proofErr w:type="gramEnd"/>
            <w:r>
              <w:rPr>
                <w:rFonts w:eastAsiaTheme="minorEastAsia"/>
                <w:lang w:val="en-US" w:eastAsia="zh-CN"/>
              </w:rPr>
              <w:t xml:space="preserve">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lastRenderedPageBreak/>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77777777" w:rsidR="00E65DC2" w:rsidRPr="00AB7940" w:rsidRDefault="00C9122A">
            <w:pPr>
              <w:rPr>
                <w:rFonts w:eastAsia="SimSun"/>
                <w:b/>
                <w:bCs/>
                <w:lang w:val="en-US" w:eastAsia="zh-CN"/>
              </w:rPr>
            </w:pPr>
            <w:r w:rsidRPr="00AB7940">
              <w:rPr>
                <w:rFonts w:eastAsia="SimSun"/>
                <w:b/>
                <w:bCs/>
                <w:lang w:val="en-US" w:eastAsia="zh-CN"/>
              </w:rPr>
              <w:t>Case2: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77777777" w:rsidR="00E65DC2" w:rsidRPr="00AB7940" w:rsidRDefault="00C9122A">
            <w:pPr>
              <w:rPr>
                <w:rFonts w:eastAsia="SimSun"/>
                <w:b/>
                <w:bCs/>
                <w:lang w:val="en-US" w:eastAsia="zh-CN"/>
              </w:rPr>
            </w:pPr>
            <w:r w:rsidRPr="00AB7940">
              <w:rPr>
                <w:rFonts w:eastAsia="SimSun"/>
                <w:b/>
                <w:bCs/>
                <w:lang w:val="en-US" w:eastAsia="zh-CN"/>
              </w:rPr>
              <w:t xml:space="preserve">Case4: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EC63D9">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EC63D9">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EC63D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EC63D9">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8C4C6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8C4C6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8C4C6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8C4C6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8C4C6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8C4C6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77777777" w:rsidR="008837A7" w:rsidRDefault="008837A7" w:rsidP="008C4C66">
            <w:pPr>
              <w:rPr>
                <w:rFonts w:eastAsiaTheme="minorEastAsia"/>
                <w:lang w:val="en-US" w:eastAsia="zh-CN"/>
              </w:rPr>
            </w:pPr>
          </w:p>
        </w:tc>
        <w:tc>
          <w:tcPr>
            <w:tcW w:w="1372" w:type="dxa"/>
          </w:tcPr>
          <w:p w14:paraId="5B213286" w14:textId="77777777" w:rsidR="008837A7" w:rsidRDefault="008837A7" w:rsidP="008C4C66">
            <w:pPr>
              <w:tabs>
                <w:tab w:val="left" w:pos="551"/>
              </w:tabs>
              <w:rPr>
                <w:rFonts w:eastAsiaTheme="minorEastAsia"/>
                <w:lang w:val="en-US" w:eastAsia="zh-CN"/>
              </w:rPr>
            </w:pPr>
          </w:p>
        </w:tc>
        <w:tc>
          <w:tcPr>
            <w:tcW w:w="6780" w:type="dxa"/>
          </w:tcPr>
          <w:p w14:paraId="239C1287" w14:textId="77777777" w:rsidR="008837A7" w:rsidRDefault="008837A7" w:rsidP="008C4C66">
            <w:pPr>
              <w:rPr>
                <w:rFonts w:eastAsiaTheme="minor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lastRenderedPageBreak/>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lastRenderedPageBreak/>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6.25pt" o:ole="">
                  <v:imagedata r:id="rId21" o:title=""/>
                </v:shape>
                <o:OLEObject Type="Embed" ProgID="Visio.Drawing.15" ShapeID="_x0000_i1025" DrawAspect="Content" ObjectID="_1707316870"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w:t>
            </w:r>
            <w:proofErr w:type="gramStart"/>
            <w:r>
              <w:rPr>
                <w:rFonts w:eastAsiaTheme="minorEastAsia"/>
                <w:lang w:val="en-US" w:eastAsia="zh-CN"/>
              </w:rPr>
              <w:t>BWP,  even</w:t>
            </w:r>
            <w:proofErr w:type="gramEnd"/>
            <w:r>
              <w:rPr>
                <w:rFonts w:eastAsiaTheme="minorEastAsia"/>
                <w:lang w:val="en-US" w:eastAsia="zh-CN"/>
              </w:rPr>
              <w:t xml:space="preserve">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 xml:space="preserve">Currently, the proposal seems to mention only one </w:t>
            </w:r>
            <w:proofErr w:type="gramStart"/>
            <w:r>
              <w:rPr>
                <w:rFonts w:eastAsiaTheme="minorEastAsia"/>
                <w:lang w:val="en-US" w:eastAsia="zh-CN"/>
              </w:rPr>
              <w:t>of  connected</w:t>
            </w:r>
            <w:proofErr w:type="gramEnd"/>
            <w:r>
              <w:rPr>
                <w:rFonts w:eastAsiaTheme="minorEastAsia"/>
                <w:lang w:val="en-US" w:eastAsia="zh-CN"/>
              </w:rPr>
              <w:t xml:space="preserve">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ListParagraph"/>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ListParagraph"/>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w:t>
            </w:r>
            <w:proofErr w:type="gramStart"/>
            <w:r>
              <w:rPr>
                <w:rFonts w:eastAsiaTheme="minorEastAsia"/>
                <w:lang w:val="en-US" w:eastAsia="zh-CN"/>
              </w:rPr>
              <w:t>ground  needs</w:t>
            </w:r>
            <w:proofErr w:type="gramEnd"/>
            <w:r>
              <w:rPr>
                <w:rFonts w:eastAsiaTheme="minorEastAsia"/>
                <w:lang w:val="en-US" w:eastAsia="zh-CN"/>
              </w:rPr>
              <w:t xml:space="preserve">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w:t>
            </w:r>
            <w:proofErr w:type="gramStart"/>
            <w:r>
              <w:rPr>
                <w:rFonts w:eastAsiaTheme="minorEastAsia"/>
                <w:lang w:val="en-US" w:eastAsia="zh-CN"/>
              </w:rPr>
              <w:t>means</w:t>
            </w:r>
            <w:proofErr w:type="gramEnd"/>
            <w:r>
              <w:rPr>
                <w:rFonts w:eastAsiaTheme="minorEastAsia"/>
                <w:lang w:val="en-US" w:eastAsia="zh-CN"/>
              </w:rPr>
              <w:t xml:space="preserve">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proofErr w:type="spellStart"/>
            <w:r>
              <w:rPr>
                <w:rFonts w:eastAsiaTheme="minorEastAsia"/>
                <w:lang w:val="en-US" w:eastAsia="zh-CN"/>
              </w:rPr>
              <w:t>onfiguration</w:t>
            </w:r>
            <w:proofErr w:type="spellEnd"/>
            <w:r>
              <w:rPr>
                <w:rFonts w:eastAsiaTheme="minorEastAsia"/>
                <w:lang w:val="en-US" w:eastAsia="zh-CN"/>
              </w:rPr>
              <w:t xml:space="preserve">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w:t>
            </w:r>
            <w:proofErr w:type="spellStart"/>
            <w:r>
              <w:rPr>
                <w:rFonts w:eastAsiaTheme="minorEastAsia"/>
                <w:lang w:val="en-US" w:eastAsia="zh-CN"/>
              </w:rPr>
              <w:t>can not</w:t>
            </w:r>
            <w:proofErr w:type="spellEnd"/>
            <w:r>
              <w:rPr>
                <w:rFonts w:eastAsiaTheme="minorEastAsia"/>
                <w:lang w:val="en-US" w:eastAsia="zh-CN"/>
              </w:rPr>
              <w:t xml:space="preserve">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and option2 can be configured for the UE. </w:t>
            </w:r>
            <w:proofErr w:type="gramStart"/>
            <w:r>
              <w:rPr>
                <w:rFonts w:eastAsiaTheme="minorEastAsia" w:hint="eastAsia"/>
                <w:lang w:val="en-US" w:eastAsia="zh-CN"/>
              </w:rPr>
              <w:t>If  separate</w:t>
            </w:r>
            <w:proofErr w:type="gramEnd"/>
            <w:r>
              <w:rPr>
                <w:rFonts w:eastAsiaTheme="minorEastAsia" w:hint="eastAsia"/>
                <w:lang w:val="en-US" w:eastAsia="zh-CN"/>
              </w:rPr>
              <w:t xml:space="preserv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If UE supports 6-1</w:t>
            </w:r>
            <w:proofErr w:type="gramStart"/>
            <w:r>
              <w:rPr>
                <w:rFonts w:eastAsiaTheme="minorEastAsia" w:hint="eastAsia"/>
                <w:lang w:val="en-US" w:eastAsia="zh-CN"/>
              </w:rPr>
              <w:t>a,  the</w:t>
            </w:r>
            <w:proofErr w:type="gramEnd"/>
            <w:r>
              <w:rPr>
                <w:rFonts w:eastAsiaTheme="minorEastAsia" w:hint="eastAsia"/>
                <w:lang w:val="en-US" w:eastAsia="zh-CN"/>
              </w:rPr>
              <w:t xml:space="preserv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EC63D9">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EC63D9">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EC63D9">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77777777" w:rsidR="00AB7940" w:rsidRDefault="00AB7940" w:rsidP="00EC63D9">
            <w:pPr>
              <w:rPr>
                <w:rFonts w:eastAsiaTheme="minorEastAsia"/>
                <w:lang w:val="en-US" w:eastAsia="zh-CN"/>
              </w:rPr>
            </w:pPr>
          </w:p>
        </w:tc>
        <w:tc>
          <w:tcPr>
            <w:tcW w:w="1372" w:type="dxa"/>
          </w:tcPr>
          <w:p w14:paraId="21EFFF53" w14:textId="77777777" w:rsidR="00AB7940" w:rsidRDefault="00AB7940" w:rsidP="00EC63D9">
            <w:pPr>
              <w:tabs>
                <w:tab w:val="left" w:pos="551"/>
              </w:tabs>
              <w:rPr>
                <w:rFonts w:eastAsia="Malgun Gothic"/>
                <w:lang w:val="en-US" w:eastAsia="ko-KR"/>
              </w:rPr>
            </w:pPr>
          </w:p>
        </w:tc>
        <w:tc>
          <w:tcPr>
            <w:tcW w:w="6780" w:type="dxa"/>
          </w:tcPr>
          <w:p w14:paraId="0F22D82A" w14:textId="77777777" w:rsidR="00AB7940" w:rsidRDefault="00AB7940" w:rsidP="00EC63D9">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lastRenderedPageBreak/>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lastRenderedPageBreak/>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lastRenderedPageBreak/>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lastRenderedPageBreak/>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lastRenderedPageBreak/>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w:t>
            </w:r>
            <w:proofErr w:type="gramStart"/>
            <w:r w:rsidRPr="00EB5B4A">
              <w:rPr>
                <w:rFonts w:eastAsiaTheme="minorEastAsia"/>
                <w:lang w:val="en-US" w:eastAsia="zh-CN"/>
              </w:rPr>
              <w:t>have</w:t>
            </w:r>
            <w:proofErr w:type="gramEnd"/>
            <w:r w:rsidRPr="00EB5B4A">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sidRPr="00EB5B4A">
              <w:rPr>
                <w:rFonts w:eastAsiaTheme="minorEastAsia"/>
                <w:lang w:val="en-US" w:eastAsia="zh-CN"/>
              </w:rPr>
              <w:t>to change</w:t>
            </w:r>
            <w:proofErr w:type="gramEnd"/>
            <w:r w:rsidRPr="00EB5B4A">
              <w:rPr>
                <w:rFonts w:eastAsiaTheme="minorEastAsia"/>
                <w:lang w:val="en-US" w:eastAsia="zh-CN"/>
              </w:rPr>
              <w:t xml:space="preserv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lastRenderedPageBreak/>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sidRPr="00AB7940">
              <w:rPr>
                <w:rFonts w:ascii="Times New Roman" w:hAnsi="Times New Roman" w:cs="Times New Roman"/>
                <w:b/>
                <w:bCs/>
                <w:color w:val="00B050"/>
                <w:sz w:val="20"/>
                <w:szCs w:val="20"/>
                <w:lang w:val="en-US"/>
              </w:rPr>
              <w:t>of  SSB</w:t>
            </w:r>
            <w:proofErr w:type="gramEnd"/>
            <w:r w:rsidRPr="00AB7940">
              <w:rPr>
                <w:rFonts w:ascii="Times New Roman" w:hAnsi="Times New Roman" w:cs="Times New Roman"/>
                <w:b/>
                <w:bCs/>
                <w:color w:val="00B050"/>
                <w:sz w:val="20"/>
                <w:szCs w:val="20"/>
                <w:lang w:val="en-US"/>
              </w:rPr>
              <w:t xml:space="preserve">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EC63D9">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EC63D9">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EC63D9">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77777777" w:rsidR="00EB5B4A" w:rsidRDefault="00EB5B4A" w:rsidP="002132E4">
            <w:pPr>
              <w:rPr>
                <w:rFonts w:eastAsiaTheme="minorEastAsia"/>
                <w:lang w:val="en-US" w:eastAsia="zh-CN"/>
              </w:rPr>
            </w:pPr>
          </w:p>
        </w:tc>
        <w:tc>
          <w:tcPr>
            <w:tcW w:w="1372" w:type="dxa"/>
          </w:tcPr>
          <w:p w14:paraId="2DB4C8CD" w14:textId="77777777" w:rsidR="00EB5B4A" w:rsidRDefault="00EB5B4A" w:rsidP="002132E4">
            <w:pPr>
              <w:tabs>
                <w:tab w:val="left" w:pos="551"/>
              </w:tabs>
              <w:rPr>
                <w:rFonts w:eastAsiaTheme="minorEastAsia"/>
                <w:lang w:val="en-US" w:eastAsia="zh-CN"/>
              </w:rPr>
            </w:pPr>
          </w:p>
        </w:tc>
        <w:tc>
          <w:tcPr>
            <w:tcW w:w="6780" w:type="dxa"/>
          </w:tcPr>
          <w:p w14:paraId="0B8839CA" w14:textId="77777777" w:rsidR="00EB5B4A" w:rsidRDefault="00EB5B4A" w:rsidP="002132E4">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 xml:space="preserve">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EC63D9">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EC63D9">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EC63D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147853">
        <w:tc>
          <w:tcPr>
            <w:tcW w:w="1479" w:type="dxa"/>
          </w:tcPr>
          <w:p w14:paraId="37DBAAF8" w14:textId="77777777" w:rsidR="00D65F19" w:rsidRDefault="00360EC2" w:rsidP="00EC63D9">
            <w:pPr>
              <w:rPr>
                <w:rFonts w:eastAsia="Malgun Gothic"/>
                <w:lang w:val="en-US" w:eastAsia="ko-KR"/>
              </w:rPr>
            </w:pPr>
            <w:r>
              <w:rPr>
                <w:rFonts w:eastAsia="Malgun Gothic"/>
                <w:lang w:val="en-US" w:eastAsia="ko-KR"/>
              </w:rPr>
              <w:t>FL7</w:t>
            </w:r>
          </w:p>
          <w:p w14:paraId="2DD453DD" w14:textId="1D4B1CEB" w:rsidR="00677B5D" w:rsidRDefault="00677B5D" w:rsidP="00EC63D9">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77777777" w:rsidR="00603882" w:rsidRDefault="00603882" w:rsidP="002132E4">
            <w:pPr>
              <w:rPr>
                <w:rFonts w:eastAsia="Malgun Gothic"/>
                <w:lang w:val="en-US" w:eastAsia="ko-KR"/>
              </w:rPr>
            </w:pPr>
          </w:p>
        </w:tc>
        <w:tc>
          <w:tcPr>
            <w:tcW w:w="1372" w:type="dxa"/>
          </w:tcPr>
          <w:p w14:paraId="782ADBF7" w14:textId="77777777" w:rsidR="00603882" w:rsidRDefault="00603882" w:rsidP="002132E4">
            <w:pPr>
              <w:tabs>
                <w:tab w:val="left" w:pos="551"/>
              </w:tabs>
              <w:rPr>
                <w:rFonts w:eastAsiaTheme="minorEastAsia"/>
                <w:lang w:val="en-US" w:eastAsia="zh-CN"/>
              </w:rPr>
            </w:pPr>
          </w:p>
        </w:tc>
        <w:tc>
          <w:tcPr>
            <w:tcW w:w="6780" w:type="dxa"/>
          </w:tcPr>
          <w:p w14:paraId="1F458513" w14:textId="77777777" w:rsidR="00603882" w:rsidRDefault="00603882" w:rsidP="002132E4">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lastRenderedPageBreak/>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SSB based L3 </w:t>
            </w:r>
            <w:proofErr w:type="gramStart"/>
            <w:r>
              <w:rPr>
                <w:rFonts w:ascii="Arial" w:hAnsi="Arial" w:cs="Arial"/>
                <w:i/>
                <w:sz w:val="20"/>
                <w:szCs w:val="20"/>
                <w:lang w:val="en-US" w:eastAsia="en-GB"/>
              </w:rPr>
              <w:t>measurement, but</w:t>
            </w:r>
            <w:proofErr w:type="gramEnd"/>
            <w:r>
              <w:rPr>
                <w:rFonts w:ascii="Arial" w:hAnsi="Arial" w:cs="Arial"/>
                <w:i/>
                <w:sz w:val="20"/>
                <w:szCs w:val="20"/>
                <w:lang w:val="en-US" w:eastAsia="en-GB"/>
              </w:rPr>
              <w:t xml:space="preserve">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EC63D9">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EC63D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EC63D9">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8C4C6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8C4C6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8C4C6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F5DF3"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20"/>
                <w:szCs w:val="20"/>
                <w:lang w:eastAsia="en-GB"/>
              </w:rPr>
            </w:pPr>
            <w:r w:rsidRPr="00AF5DF3">
              <w:rPr>
                <w:rFonts w:ascii="Arial" w:hAnsi="Arial" w:cs="Arial"/>
                <w:sz w:val="20"/>
                <w:szCs w:val="22"/>
                <w:lang w:eastAsia="en-GB"/>
              </w:rPr>
              <w:t>A RedCap UE that supports FG 6-1a but NOT support CSI-RS based L3 measurement operates in the BWP</w:t>
            </w:r>
          </w:p>
          <w:p w14:paraId="46F93445" w14:textId="77777777" w:rsidR="002132E4" w:rsidRPr="00AF5DF3"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20"/>
                <w:szCs w:val="22"/>
                <w:lang w:eastAsia="en-GB"/>
              </w:rPr>
            </w:pPr>
            <w:r w:rsidRPr="00AF5DF3">
              <w:rPr>
                <w:rFonts w:ascii="Arial" w:hAnsi="Arial" w:cs="Arial"/>
                <w:sz w:val="20"/>
                <w:szCs w:val="22"/>
                <w:lang w:eastAsia="en-GB"/>
              </w:rPr>
              <w:t xml:space="preserve">the UE can support RLM, BFD, CBD and L1 RSRP measurement based on CSI-RS </w:t>
            </w:r>
            <w:r w:rsidRPr="00AF5DF3">
              <w:rPr>
                <w:rFonts w:ascii="Arial" w:eastAsiaTheme="minorEastAsia" w:hAnsi="Arial" w:cs="Arial" w:hint="eastAsia"/>
                <w:sz w:val="20"/>
                <w:szCs w:val="22"/>
                <w:lang w:eastAsia="zh-CN"/>
              </w:rPr>
              <w:t xml:space="preserve">if UE reports the corresponding </w:t>
            </w:r>
            <w:r w:rsidRPr="00AF5DF3">
              <w:rPr>
                <w:rFonts w:ascii="Arial" w:eastAsiaTheme="minorEastAsia" w:hAnsi="Arial" w:cs="Arial"/>
                <w:sz w:val="20"/>
                <w:szCs w:val="22"/>
                <w:lang w:eastAsia="zh-CN"/>
              </w:rPr>
              <w:t>capabilities</w:t>
            </w:r>
            <w:r w:rsidRPr="00AF5DF3">
              <w:rPr>
                <w:rFonts w:ascii="Arial" w:eastAsiaTheme="minorEastAsia" w:hAnsi="Arial" w:cs="Arial" w:hint="eastAsia"/>
                <w:sz w:val="20"/>
                <w:szCs w:val="22"/>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F5DF3">
              <w:rPr>
                <w:rFonts w:ascii="Arial" w:hAnsi="Arial" w:cs="Arial"/>
                <w:sz w:val="20"/>
                <w:szCs w:val="22"/>
                <w:highlight w:val="yellow"/>
                <w:lang w:eastAsia="en-GB"/>
              </w:rPr>
              <w:t>the UE can support SSB based L3 measurement</w:t>
            </w:r>
            <w:r w:rsidRPr="00AF5DF3">
              <w:rPr>
                <w:rFonts w:ascii="Arial" w:hAnsi="Arial" w:cs="Arial"/>
                <w:sz w:val="20"/>
                <w:szCs w:val="22"/>
                <w:lang w:eastAsia="en-GB"/>
              </w:rPr>
              <w:t>, but cannot support CSI-RS based L3 measurement.</w:t>
            </w:r>
          </w:p>
        </w:tc>
      </w:tr>
      <w:tr w:rsidR="00AF5DF3" w:rsidRPr="009F3435" w14:paraId="755D5804" w14:textId="77777777" w:rsidTr="002132E4">
        <w:tc>
          <w:tcPr>
            <w:tcW w:w="1479" w:type="dxa"/>
          </w:tcPr>
          <w:p w14:paraId="47E980BE" w14:textId="46796333" w:rsidR="00AF5DF3" w:rsidRDefault="00AF5DF3" w:rsidP="008C4C66">
            <w:pPr>
              <w:rPr>
                <w:rFonts w:eastAsiaTheme="minorEastAsia"/>
                <w:lang w:val="en-US" w:eastAsia="zh-CN"/>
              </w:rPr>
            </w:pPr>
          </w:p>
        </w:tc>
        <w:tc>
          <w:tcPr>
            <w:tcW w:w="8152" w:type="dxa"/>
            <w:gridSpan w:val="2"/>
          </w:tcPr>
          <w:p w14:paraId="63FCD3FC" w14:textId="77777777" w:rsidR="00AF5DF3" w:rsidRDefault="00AF5DF3" w:rsidP="008C4C66">
            <w:pPr>
              <w:rPr>
                <w:rFonts w:eastAsiaTheme="minorEastAsia"/>
                <w:lang w:val="en-US" w:eastAsia="zh-CN"/>
              </w:rPr>
            </w:pP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lastRenderedPageBreak/>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lastRenderedPageBreak/>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lastRenderedPageBreak/>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AB7940" w14:paraId="3F3111F7" w14:textId="77777777">
        <w:tc>
          <w:tcPr>
            <w:tcW w:w="1372" w:type="dxa"/>
          </w:tcPr>
          <w:p w14:paraId="73A703B4" w14:textId="77777777" w:rsidR="00AB7940" w:rsidRDefault="00AB7940">
            <w:pPr>
              <w:rPr>
                <w:rFonts w:eastAsiaTheme="minorEastAsia"/>
                <w:lang w:val="en-US" w:eastAsia="zh-CN"/>
              </w:rPr>
            </w:pPr>
          </w:p>
        </w:tc>
        <w:tc>
          <w:tcPr>
            <w:tcW w:w="8262" w:type="dxa"/>
            <w:gridSpan w:val="2"/>
          </w:tcPr>
          <w:p w14:paraId="69460B6C" w14:textId="77777777" w:rsidR="00AB7940" w:rsidRDefault="00AB7940">
            <w:pPr>
              <w:rPr>
                <w:rFonts w:eastAsiaTheme="minor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lastRenderedPageBreak/>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lastRenderedPageBreak/>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80710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80710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w:t>
            </w:r>
            <w:r>
              <w:rPr>
                <w:rFonts w:eastAsiaTheme="minorEastAsia"/>
                <w:lang w:val="en-US" w:eastAsia="zh-CN"/>
              </w:rPr>
              <w:lastRenderedPageBreak/>
              <w:t xml:space="preserve">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lastRenderedPageBreak/>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lastRenderedPageBreak/>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485"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25pt;height:149.25pt" o:ole="">
                  <v:imagedata r:id="rId32" o:title=""/>
                  <o:lock v:ext="edit" aspectratio="f"/>
                </v:shape>
                <o:OLEObject Type="Embed" ProgID="Visio.Drawing.15" ShapeID="_x0000_i1026" DrawAspect="Content" ObjectID="_1707316871"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lastRenderedPageBreak/>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EC63D9">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EC63D9">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EC63D9">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2C3979">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w:t>
            </w:r>
            <w:r>
              <w:rPr>
                <w:rFonts w:eastAsiaTheme="minorEastAsia"/>
                <w:lang w:val="en-US" w:eastAsia="zh-CN"/>
              </w:rPr>
              <w:t>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proofErr w:type="spellStart"/>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proofErr w:type="spellEnd"/>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w:t>
            </w:r>
            <w:r w:rsidRPr="005513E9">
              <w:rPr>
                <w:rFonts w:ascii="Times New Roman" w:hAnsi="Times New Roman" w:cs="Times New Roman"/>
                <w:bCs/>
                <w:sz w:val="20"/>
                <w:szCs w:val="20"/>
                <w:lang w:val="en-US"/>
              </w:rPr>
              <w:t xml:space="preserve"> </w:t>
            </w:r>
            <w:r w:rsidRPr="005513E9">
              <w:rPr>
                <w:rFonts w:ascii="Times New Roman" w:hAnsi="Times New Roman" w:cs="Times New Roman"/>
                <w:bCs/>
                <w:sz w:val="20"/>
                <w:szCs w:val="20"/>
                <w:lang w:val="en-US"/>
              </w:rPr>
              <w:t>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w:t>
            </w:r>
            <w:r>
              <w:rPr>
                <w:b/>
                <w:highlight w:val="yellow"/>
                <w:lang w:val="en-US"/>
              </w:rPr>
              <w:t>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77777777" w:rsidR="004B14D5" w:rsidRDefault="004B14D5" w:rsidP="002132E4">
            <w:pPr>
              <w:rPr>
                <w:rFonts w:eastAsiaTheme="minorEastAsia"/>
                <w:lang w:val="en-US" w:eastAsia="zh-CN"/>
              </w:rPr>
            </w:pPr>
          </w:p>
        </w:tc>
        <w:tc>
          <w:tcPr>
            <w:tcW w:w="1358" w:type="dxa"/>
          </w:tcPr>
          <w:p w14:paraId="322C2308" w14:textId="77777777" w:rsidR="004B14D5" w:rsidRDefault="004B14D5" w:rsidP="002132E4">
            <w:pPr>
              <w:tabs>
                <w:tab w:val="left" w:pos="551"/>
              </w:tabs>
              <w:rPr>
                <w:rFonts w:eastAsiaTheme="minorEastAsia" w:hint="eastAsia"/>
                <w:lang w:val="en-US" w:eastAsia="zh-CN"/>
              </w:rPr>
            </w:pPr>
          </w:p>
        </w:tc>
        <w:tc>
          <w:tcPr>
            <w:tcW w:w="6802" w:type="dxa"/>
          </w:tcPr>
          <w:p w14:paraId="6248B67C" w14:textId="77777777" w:rsidR="004B14D5" w:rsidRDefault="004B14D5" w:rsidP="002132E4">
            <w:pPr>
              <w:rPr>
                <w:rFonts w:eastAsiaTheme="minorEastAsia"/>
                <w:lang w:val="en-US" w:eastAsia="zh-CN"/>
              </w:rPr>
            </w:pP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lastRenderedPageBreak/>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807102">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EC63D9">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EC63D9">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F166A7" w14:paraId="69FBDA55" w14:textId="77777777" w:rsidTr="00D52268">
        <w:tc>
          <w:tcPr>
            <w:tcW w:w="1479" w:type="dxa"/>
          </w:tcPr>
          <w:p w14:paraId="65836F32" w14:textId="77777777" w:rsidR="00F166A7" w:rsidRDefault="00F166A7" w:rsidP="002132E4">
            <w:pPr>
              <w:rPr>
                <w:rFonts w:eastAsiaTheme="minorEastAsia"/>
                <w:lang w:val="en-US" w:eastAsia="zh-CN"/>
              </w:rPr>
            </w:pPr>
          </w:p>
        </w:tc>
        <w:tc>
          <w:tcPr>
            <w:tcW w:w="1372" w:type="dxa"/>
          </w:tcPr>
          <w:p w14:paraId="7E4DD0EA" w14:textId="77777777" w:rsidR="00F166A7" w:rsidRDefault="00F166A7" w:rsidP="002132E4">
            <w:pPr>
              <w:tabs>
                <w:tab w:val="left" w:pos="551"/>
              </w:tabs>
              <w:rPr>
                <w:rFonts w:eastAsiaTheme="minorEastAsia"/>
                <w:lang w:val="en-US" w:eastAsia="zh-CN"/>
              </w:rPr>
            </w:pPr>
          </w:p>
        </w:tc>
        <w:tc>
          <w:tcPr>
            <w:tcW w:w="6780" w:type="dxa"/>
          </w:tcPr>
          <w:p w14:paraId="0A54959A" w14:textId="77777777" w:rsidR="00F166A7" w:rsidRDefault="00F166A7" w:rsidP="002132E4">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807102">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807102">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807102">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807102">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807102">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807102">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807102">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807102">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807102">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807102">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807102">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807102">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807102">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807102">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807102">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807102">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807102">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807102">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807102">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lastRenderedPageBreak/>
              <w:t>[20]</w:t>
            </w:r>
          </w:p>
        </w:tc>
        <w:tc>
          <w:tcPr>
            <w:tcW w:w="1456" w:type="dxa"/>
            <w:tcMar>
              <w:top w:w="0" w:type="dxa"/>
              <w:left w:w="70" w:type="dxa"/>
              <w:bottom w:w="0" w:type="dxa"/>
              <w:right w:w="70" w:type="dxa"/>
            </w:tcMar>
          </w:tcPr>
          <w:p w14:paraId="4AF6867A" w14:textId="77777777" w:rsidR="00E65DC2" w:rsidRDefault="00807102">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807102">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807102">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807102">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807102">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807102">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807102">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807102">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807102">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807102">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807102">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807102">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807102">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807102">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807102">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807102">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807102">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807102">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807102">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807102">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807102">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807102">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807102">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807102">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A22EB1">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A22EB1">
            <w:pPr>
              <w:rPr>
                <w:color w:val="000000"/>
                <w:lang w:val="en-US"/>
              </w:rPr>
            </w:pPr>
            <w:r>
              <w:rPr>
                <w:color w:val="000000"/>
                <w:lang w:val="en-US"/>
              </w:rPr>
              <w:t>[4</w:t>
            </w:r>
            <w:r>
              <w:rPr>
                <w:color w:val="000000"/>
                <w:lang w:val="en-US"/>
              </w:rPr>
              <w:t>4</w:t>
            </w:r>
            <w:r>
              <w:rPr>
                <w:color w:val="000000"/>
                <w:lang w:val="en-US"/>
              </w:rPr>
              <w:t>]</w:t>
            </w:r>
          </w:p>
        </w:tc>
        <w:tc>
          <w:tcPr>
            <w:tcW w:w="1456" w:type="dxa"/>
            <w:tcMar>
              <w:top w:w="0" w:type="dxa"/>
              <w:left w:w="70" w:type="dxa"/>
              <w:bottom w:w="0" w:type="dxa"/>
              <w:right w:w="70" w:type="dxa"/>
            </w:tcMar>
          </w:tcPr>
          <w:p w14:paraId="2E0FD10A" w14:textId="7D4F7CE9" w:rsidR="00FD65A2" w:rsidRDefault="00FD65A2" w:rsidP="00A22EB1">
            <w:hyperlink r:id="rId84" w:history="1">
              <w:r>
                <w:rPr>
                  <w:rStyle w:val="Hyperlink"/>
                  <w:color w:val="0000FF"/>
                  <w:lang w:val="en-US" w:eastAsia="sv-SE"/>
                </w:rPr>
                <w:t>R1-2202530</w:t>
              </w:r>
            </w:hyperlink>
            <w:r>
              <w:rPr>
                <w:lang w:val="en-US"/>
              </w:rPr>
              <w:br/>
              <w:t>(</w:t>
            </w:r>
            <w:hyperlink r:id="rId85"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2FD3407B" w14:textId="2F4FDF87" w:rsidR="00FD65A2" w:rsidRDefault="00FD65A2" w:rsidP="00A22EB1">
            <w:pPr>
              <w:rPr>
                <w:lang w:val="en-US"/>
              </w:rPr>
            </w:pPr>
            <w:r>
              <w:rPr>
                <w:lang w:val="en-US"/>
              </w:rPr>
              <w:t>FL summary #</w:t>
            </w:r>
            <w:r>
              <w:rPr>
                <w:lang w:val="en-US"/>
              </w:rPr>
              <w:t>3</w:t>
            </w:r>
            <w:r>
              <w:rPr>
                <w:lang w:val="en-US"/>
              </w:rPr>
              <w:t xml:space="preserve"> on reduced maximum UE bandwidth for RedCap</w:t>
            </w:r>
          </w:p>
        </w:tc>
        <w:tc>
          <w:tcPr>
            <w:tcW w:w="2551" w:type="dxa"/>
            <w:tcMar>
              <w:top w:w="0" w:type="dxa"/>
              <w:left w:w="70" w:type="dxa"/>
              <w:bottom w:w="0" w:type="dxa"/>
              <w:right w:w="70" w:type="dxa"/>
            </w:tcMar>
          </w:tcPr>
          <w:p w14:paraId="565D6BF9" w14:textId="77777777" w:rsidR="00FD65A2" w:rsidRDefault="00FD65A2" w:rsidP="00A22EB1">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A0A8" w14:textId="77777777" w:rsidR="00807102" w:rsidRDefault="00807102" w:rsidP="003B67B0">
      <w:pPr>
        <w:spacing w:after="0" w:line="240" w:lineRule="auto"/>
      </w:pPr>
      <w:r>
        <w:separator/>
      </w:r>
    </w:p>
  </w:endnote>
  <w:endnote w:type="continuationSeparator" w:id="0">
    <w:p w14:paraId="289344ED" w14:textId="77777777" w:rsidR="00807102" w:rsidRDefault="00807102"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675D" w14:textId="77777777" w:rsidR="00807102" w:rsidRDefault="00807102" w:rsidP="003B67B0">
      <w:pPr>
        <w:spacing w:after="0" w:line="240" w:lineRule="auto"/>
      </w:pPr>
      <w:r>
        <w:separator/>
      </w:r>
    </w:p>
  </w:footnote>
  <w:footnote w:type="continuationSeparator" w:id="0">
    <w:p w14:paraId="3439C586" w14:textId="77777777" w:rsidR="00807102" w:rsidRDefault="00807102"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073A8E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5"/>
  </w:num>
  <w:num w:numId="13">
    <w:abstractNumId w:val="12"/>
  </w:num>
  <w:num w:numId="14">
    <w:abstractNumId w:val="31"/>
  </w:num>
  <w:num w:numId="15">
    <w:abstractNumId w:val="32"/>
  </w:num>
  <w:num w:numId="16">
    <w:abstractNumId w:val="47"/>
  </w:num>
  <w:num w:numId="17">
    <w:abstractNumId w:val="18"/>
  </w:num>
  <w:num w:numId="18">
    <w:abstractNumId w:val="55"/>
  </w:num>
  <w:num w:numId="19">
    <w:abstractNumId w:val="26"/>
  </w:num>
  <w:num w:numId="20">
    <w:abstractNumId w:val="13"/>
  </w:num>
  <w:num w:numId="21">
    <w:abstractNumId w:val="33"/>
  </w:num>
  <w:num w:numId="22">
    <w:abstractNumId w:val="28"/>
  </w:num>
  <w:num w:numId="23">
    <w:abstractNumId w:val="1"/>
  </w:num>
  <w:num w:numId="24">
    <w:abstractNumId w:val="49"/>
  </w:num>
  <w:num w:numId="25">
    <w:abstractNumId w:val="51"/>
  </w:num>
  <w:num w:numId="26">
    <w:abstractNumId w:val="14"/>
  </w:num>
  <w:num w:numId="27">
    <w:abstractNumId w:val="9"/>
  </w:num>
  <w:num w:numId="28">
    <w:abstractNumId w:val="0"/>
  </w:num>
  <w:num w:numId="29">
    <w:abstractNumId w:val="39"/>
  </w:num>
  <w:num w:numId="30">
    <w:abstractNumId w:val="48"/>
  </w:num>
  <w:num w:numId="31">
    <w:abstractNumId w:val="5"/>
  </w:num>
  <w:num w:numId="32">
    <w:abstractNumId w:val="36"/>
  </w:num>
  <w:num w:numId="33">
    <w:abstractNumId w:val="44"/>
  </w:num>
  <w:num w:numId="34">
    <w:abstractNumId w:val="6"/>
  </w:num>
  <w:num w:numId="35">
    <w:abstractNumId w:val="11"/>
  </w:num>
  <w:num w:numId="36">
    <w:abstractNumId w:val="8"/>
  </w:num>
  <w:num w:numId="37">
    <w:abstractNumId w:val="52"/>
  </w:num>
  <w:num w:numId="38">
    <w:abstractNumId w:val="21"/>
  </w:num>
  <w:num w:numId="39">
    <w:abstractNumId w:val="53"/>
  </w:num>
  <w:num w:numId="40">
    <w:abstractNumId w:val="35"/>
  </w:num>
  <w:num w:numId="41">
    <w:abstractNumId w:val="46"/>
  </w:num>
  <w:num w:numId="42">
    <w:abstractNumId w:val="10"/>
  </w:num>
  <w:num w:numId="43">
    <w:abstractNumId w:val="7"/>
  </w:num>
  <w:num w:numId="44">
    <w:abstractNumId w:val="27"/>
  </w:num>
  <w:num w:numId="45">
    <w:abstractNumId w:val="43"/>
  </w:num>
  <w:num w:numId="46">
    <w:abstractNumId w:val="20"/>
  </w:num>
  <w:num w:numId="47">
    <w:abstractNumId w:val="24"/>
  </w:num>
  <w:num w:numId="48">
    <w:abstractNumId w:val="37"/>
  </w:num>
  <w:num w:numId="49">
    <w:abstractNumId w:val="41"/>
  </w:num>
  <w:num w:numId="50">
    <w:abstractNumId w:val="42"/>
  </w:num>
  <w:num w:numId="51">
    <w:abstractNumId w:val="54"/>
  </w:num>
  <w:num w:numId="52">
    <w:abstractNumId w:val="17"/>
  </w:num>
  <w:num w:numId="53">
    <w:abstractNumId w:val="50"/>
  </w:num>
  <w:num w:numId="54">
    <w:abstractNumId w:val="23"/>
  </w:num>
  <w:num w:numId="55">
    <w:abstractNumId w:val="38"/>
  </w:num>
  <w:num w:numId="56">
    <w:abstractNumId w:val="2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4C1F"/>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D19A8"/>
    <w:rsid w:val="000D2C08"/>
    <w:rsid w:val="000D2CDD"/>
    <w:rsid w:val="000D40F3"/>
    <w:rsid w:val="000D5233"/>
    <w:rsid w:val="000D7220"/>
    <w:rsid w:val="000E2BCD"/>
    <w:rsid w:val="000E7E20"/>
    <w:rsid w:val="000F2AF5"/>
    <w:rsid w:val="000F4B7F"/>
    <w:rsid w:val="000F4EA5"/>
    <w:rsid w:val="000F4FA2"/>
    <w:rsid w:val="000F626D"/>
    <w:rsid w:val="00100385"/>
    <w:rsid w:val="0010124F"/>
    <w:rsid w:val="001013C2"/>
    <w:rsid w:val="0010179E"/>
    <w:rsid w:val="00102718"/>
    <w:rsid w:val="00103667"/>
    <w:rsid w:val="00103969"/>
    <w:rsid w:val="00106DD5"/>
    <w:rsid w:val="00107881"/>
    <w:rsid w:val="00107A3E"/>
    <w:rsid w:val="0011222F"/>
    <w:rsid w:val="00115F7C"/>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0D4"/>
    <w:rsid w:val="00174A37"/>
    <w:rsid w:val="00175C1D"/>
    <w:rsid w:val="0017618D"/>
    <w:rsid w:val="00177BFC"/>
    <w:rsid w:val="00182C89"/>
    <w:rsid w:val="001959DA"/>
    <w:rsid w:val="00195BF9"/>
    <w:rsid w:val="00196396"/>
    <w:rsid w:val="001A280D"/>
    <w:rsid w:val="001A4B48"/>
    <w:rsid w:val="001B0FB4"/>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2923"/>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E6E8E"/>
    <w:rsid w:val="002F6620"/>
    <w:rsid w:val="002F6F7D"/>
    <w:rsid w:val="00304483"/>
    <w:rsid w:val="00306AB0"/>
    <w:rsid w:val="003071D4"/>
    <w:rsid w:val="00307ADE"/>
    <w:rsid w:val="003112D8"/>
    <w:rsid w:val="00312EE1"/>
    <w:rsid w:val="003144B9"/>
    <w:rsid w:val="003250D4"/>
    <w:rsid w:val="00326EC0"/>
    <w:rsid w:val="00334F8B"/>
    <w:rsid w:val="00335D14"/>
    <w:rsid w:val="00336011"/>
    <w:rsid w:val="003367A1"/>
    <w:rsid w:val="00340097"/>
    <w:rsid w:val="0034525F"/>
    <w:rsid w:val="0036072D"/>
    <w:rsid w:val="00360EC2"/>
    <w:rsid w:val="00361716"/>
    <w:rsid w:val="00361AB4"/>
    <w:rsid w:val="0036468D"/>
    <w:rsid w:val="00364C28"/>
    <w:rsid w:val="00365C93"/>
    <w:rsid w:val="00371945"/>
    <w:rsid w:val="00374BCB"/>
    <w:rsid w:val="00382ED4"/>
    <w:rsid w:val="00383AFC"/>
    <w:rsid w:val="00391BBA"/>
    <w:rsid w:val="003922D7"/>
    <w:rsid w:val="003A1940"/>
    <w:rsid w:val="003A44A0"/>
    <w:rsid w:val="003A6ED6"/>
    <w:rsid w:val="003A7D9C"/>
    <w:rsid w:val="003B022D"/>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14D5"/>
    <w:rsid w:val="004B276E"/>
    <w:rsid w:val="004B3B55"/>
    <w:rsid w:val="004B7A13"/>
    <w:rsid w:val="004C2CFB"/>
    <w:rsid w:val="004C7D6C"/>
    <w:rsid w:val="004D3253"/>
    <w:rsid w:val="004D34C3"/>
    <w:rsid w:val="004D5A8D"/>
    <w:rsid w:val="004D6E5E"/>
    <w:rsid w:val="004D7DE1"/>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E1463"/>
    <w:rsid w:val="005F155D"/>
    <w:rsid w:val="005F3808"/>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34FD"/>
    <w:rsid w:val="007161BE"/>
    <w:rsid w:val="00716883"/>
    <w:rsid w:val="00717AB8"/>
    <w:rsid w:val="00726FE0"/>
    <w:rsid w:val="007274D7"/>
    <w:rsid w:val="00731879"/>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07102"/>
    <w:rsid w:val="00811499"/>
    <w:rsid w:val="008173E9"/>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7A7"/>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06BDB"/>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296A"/>
    <w:rsid w:val="00A93D05"/>
    <w:rsid w:val="00A9590D"/>
    <w:rsid w:val="00A9670C"/>
    <w:rsid w:val="00A971E4"/>
    <w:rsid w:val="00A97ED3"/>
    <w:rsid w:val="00AA0F08"/>
    <w:rsid w:val="00AA1603"/>
    <w:rsid w:val="00AA2163"/>
    <w:rsid w:val="00AA26C6"/>
    <w:rsid w:val="00AA727E"/>
    <w:rsid w:val="00AB167F"/>
    <w:rsid w:val="00AB4737"/>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3A46"/>
    <w:rsid w:val="00B13AF8"/>
    <w:rsid w:val="00B14318"/>
    <w:rsid w:val="00B16058"/>
    <w:rsid w:val="00B212E7"/>
    <w:rsid w:val="00B21764"/>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57C5"/>
    <w:rsid w:val="00B55B10"/>
    <w:rsid w:val="00B55D41"/>
    <w:rsid w:val="00B5638F"/>
    <w:rsid w:val="00B61C85"/>
    <w:rsid w:val="00B6540C"/>
    <w:rsid w:val="00B65E0D"/>
    <w:rsid w:val="00B76F29"/>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323D"/>
    <w:rsid w:val="00C65807"/>
    <w:rsid w:val="00C65C74"/>
    <w:rsid w:val="00C74B41"/>
    <w:rsid w:val="00C87366"/>
    <w:rsid w:val="00C909BC"/>
    <w:rsid w:val="00C9122A"/>
    <w:rsid w:val="00C95BE6"/>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26D06"/>
    <w:rsid w:val="00D30030"/>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5F19"/>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16666"/>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5B4A"/>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F76832-B465-4544-B6EF-0FA63FF12F1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93</Pages>
  <Words>39270</Words>
  <Characters>208133</Characters>
  <Application>Microsoft Office Word</Application>
  <DocSecurity>0</DocSecurity>
  <Lines>1734</Lines>
  <Paragraphs>493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48</cp:revision>
  <dcterms:created xsi:type="dcterms:W3CDTF">2022-02-25T15:07:00Z</dcterms:created>
  <dcterms:modified xsi:type="dcterms:W3CDTF">2022-02-25T16:54:00Z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