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771B" w14:textId="308677C5" w:rsidR="00E65DC2" w:rsidRDefault="00C9122A">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77777777"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E6C9B38"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41BDC">
        <w:rPr>
          <w:color w:val="FF0000"/>
          <w:lang w:val="en-US"/>
        </w:rPr>
        <w:t>7</w:t>
      </w:r>
      <w:r>
        <w:rPr>
          <w:lang w:val="en-US"/>
        </w:rPr>
        <w:t>. The previous rounds in this discussion are captured in [42] – [43].</w:t>
      </w:r>
    </w:p>
    <w:p w14:paraId="4AF67730" w14:textId="77777777" w:rsidR="00E65DC2" w:rsidRDefault="00C9122A">
      <w:r>
        <w:t>Follow the naming convention in this example:</w:t>
      </w:r>
    </w:p>
    <w:p w14:paraId="4AF67731"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77777777" w:rsidR="00E65DC2" w:rsidRDefault="00C9122A">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r>
              <w:rPr>
                <w:rFonts w:eastAsia="宋体" w:hint="eastAsia"/>
                <w:lang w:val="en-US" w:eastAsia="zh-CN"/>
              </w:rPr>
              <w:t>Youjun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6"/>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6"/>
              <w:numPr>
                <w:ilvl w:val="0"/>
                <w:numId w:val="15"/>
              </w:numPr>
              <w:rPr>
                <w:b/>
                <w:bCs/>
                <w:sz w:val="20"/>
                <w:szCs w:val="22"/>
                <w:lang w:val="en-US"/>
              </w:rPr>
            </w:pPr>
            <w:r>
              <w:rPr>
                <w:b/>
                <w:bCs/>
                <w:sz w:val="20"/>
                <w:szCs w:val="22"/>
                <w:lang w:val="en-US"/>
              </w:rPr>
              <w:t>Option 3:</w:t>
            </w:r>
          </w:p>
          <w:p w14:paraId="4AF67812" w14:textId="77777777" w:rsidR="00E65DC2" w:rsidRDefault="00C9122A">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ZTE, Sanechips</w:t>
            </w:r>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4AF67A27" w14:textId="45693DA8" w:rsidR="00B76F29" w:rsidRDefault="00B76F29">
            <w:pPr>
              <w:tabs>
                <w:tab w:val="left" w:pos="551"/>
              </w:tabs>
              <w:rPr>
                <w:rFonts w:eastAsia="Malgun Gothic"/>
                <w:lang w:val="en-US" w:eastAsia="ko-KR"/>
              </w:rPr>
            </w:pPr>
            <w:r>
              <w:rPr>
                <w:rFonts w:eastAsia="Malgun Gothic"/>
                <w:lang w:val="en-US" w:eastAsia="ko-KR"/>
              </w:rPr>
              <w:t>FL7</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BC05CB">
        <w:tc>
          <w:tcPr>
            <w:tcW w:w="1479" w:type="dxa"/>
          </w:tcPr>
          <w:p w14:paraId="0103272A" w14:textId="58D25E39" w:rsidR="000F2AF5" w:rsidRDefault="00B277D5" w:rsidP="00EC63D9">
            <w:pPr>
              <w:rPr>
                <w:rFonts w:eastAsiaTheme="minorEastAsia"/>
                <w:lang w:val="en-US" w:eastAsia="zh-CN"/>
              </w:rPr>
            </w:pPr>
            <w:r>
              <w:rPr>
                <w:rFonts w:eastAsiaTheme="minorEastAsia"/>
                <w:lang w:val="en-US" w:eastAsia="zh-CN"/>
              </w:rPr>
              <w:t>FL7</w:t>
            </w:r>
          </w:p>
        </w:tc>
        <w:tc>
          <w:tcPr>
            <w:tcW w:w="8152" w:type="dxa"/>
            <w:gridSpan w:val="2"/>
          </w:tcPr>
          <w:p w14:paraId="1253009E" w14:textId="2B0DFF2F"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bl>
    <w:p w14:paraId="4AF67A74" w14:textId="77777777" w:rsidR="00E65DC2" w:rsidRDefault="00E65DC2">
      <w:pPr>
        <w:tabs>
          <w:tab w:val="left" w:pos="772"/>
        </w:tabs>
        <w:spacing w:after="100" w:afterAutospacing="1"/>
        <w:rPr>
          <w:lang w:val="en-US"/>
        </w:rPr>
      </w:pPr>
    </w:p>
    <w:p w14:paraId="4AF67A75" w14:textId="2E3FCC68"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High Priority Proposal 2-1-</w:t>
            </w:r>
            <w:r>
              <w:rPr>
                <w:b/>
                <w:lang w:val="en-US"/>
              </w:rPr>
              <w:lastRenderedPageBreak/>
              <w:t xml:space="preserve">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lastRenderedPageBreak/>
              <w:t xml:space="preserve">The center frequencies for the MIB-configured CORESET#0 and initial UL BWP does not need to be aligned </w:t>
            </w:r>
          </w:p>
          <w:p w14:paraId="4AF67AC6" w14:textId="77777777" w:rsidR="00E65DC2" w:rsidRPr="00AB7940" w:rsidRDefault="00C9122A">
            <w:pPr>
              <w:rPr>
                <w:rFonts w:eastAsia="宋体"/>
                <w:b/>
                <w:bCs/>
                <w:lang w:val="en-US" w:eastAsia="zh-CN"/>
              </w:rPr>
            </w:pPr>
            <w:r w:rsidRPr="00AB7940">
              <w:rPr>
                <w:rFonts w:eastAsia="宋体"/>
                <w:b/>
                <w:bCs/>
                <w:lang w:val="en-US" w:eastAsia="zh-CN"/>
              </w:rPr>
              <w:t>Case2: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宋体"/>
                <w:b/>
                <w:bCs/>
                <w:lang w:val="en-US" w:eastAsia="zh-CN"/>
              </w:rPr>
            </w:pPr>
            <w:r w:rsidRPr="00AB7940">
              <w:rPr>
                <w:rFonts w:eastAsia="宋体"/>
                <w:b/>
                <w:bCs/>
                <w:lang w:val="en-US" w:eastAsia="zh-CN"/>
              </w:rPr>
              <w:t xml:space="preserve">Case4: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lastRenderedPageBreak/>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8C4C66">
            <w:pPr>
              <w:rPr>
                <w:rFonts w:eastAsiaTheme="minorEastAsia"/>
                <w:lang w:val="en-US" w:eastAsia="zh-CN"/>
              </w:rPr>
            </w:pPr>
            <w:r>
              <w:rPr>
                <w:rFonts w:eastAsiaTheme="minorEastAsia"/>
                <w:lang w:val="en-US" w:eastAsia="zh-CN"/>
              </w:rPr>
              <w:t>Huawei, HiSilicon</w:t>
            </w:r>
            <w:commentRangeStart w:id="18"/>
          </w:p>
        </w:tc>
        <w:tc>
          <w:tcPr>
            <w:tcW w:w="1372" w:type="dxa"/>
          </w:tcPr>
          <w:p w14:paraId="61CD9F99" w14:textId="77777777" w:rsidR="002132E4" w:rsidRDefault="002132E4" w:rsidP="008C4C66">
            <w:pPr>
              <w:tabs>
                <w:tab w:val="left" w:pos="551"/>
              </w:tabs>
              <w:rPr>
                <w:rFonts w:eastAsiaTheme="minorEastAsia"/>
                <w:lang w:val="en-US" w:eastAsia="zh-CN"/>
              </w:rPr>
            </w:pPr>
            <w:r>
              <w:rPr>
                <w:rFonts w:eastAsiaTheme="minorEastAsia"/>
                <w:lang w:val="en-US" w:eastAsia="zh-CN"/>
              </w:rPr>
              <w:t xml:space="preserve">Y </w:t>
            </w:r>
          </w:p>
        </w:tc>
        <w:commentRangeEnd w:id="18"/>
        <w:tc>
          <w:tcPr>
            <w:tcW w:w="6780" w:type="dxa"/>
          </w:tcPr>
          <w:p w14:paraId="2870A519" w14:textId="77777777" w:rsidR="002132E4" w:rsidRDefault="002132E4" w:rsidP="008C4C6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8C4C6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596F" w:rsidRDefault="002132E4" w:rsidP="008C4C66">
            <w:pPr>
              <w:pStyle w:val="af6"/>
              <w:numPr>
                <w:ilvl w:val="0"/>
                <w:numId w:val="55"/>
              </w:numPr>
              <w:rPr>
                <w:rFonts w:eastAsiaTheme="minorEastAsia"/>
                <w:b/>
                <w:lang w:val="en-US" w:eastAsia="zh-CN"/>
              </w:rPr>
            </w:pPr>
            <w:r w:rsidRPr="0088596F">
              <w:rPr>
                <w:rFonts w:eastAsiaTheme="minorEastAsia"/>
                <w:b/>
                <w:lang w:val="en-US" w:eastAsia="zh-CN"/>
              </w:rPr>
              <w:t xml:space="preserve">A UE does not expect to change its center frequency determined by the </w:t>
            </w:r>
            <w:r>
              <w:rPr>
                <w:rFonts w:eastAsiaTheme="minorEastAsia"/>
                <w:b/>
                <w:lang w:val="en-US" w:eastAsia="zh-CN"/>
              </w:rPr>
              <w:t xml:space="preserve">initial </w:t>
            </w:r>
            <w:r w:rsidRPr="0088596F">
              <w:rPr>
                <w:rFonts w:eastAsiaTheme="minorEastAsia"/>
                <w:b/>
                <w:lang w:val="en-US" w:eastAsia="zh-CN"/>
              </w:rPr>
              <w:t xml:space="preserve">UL BWP before dedicated higher </w:t>
            </w:r>
            <w:r w:rsidRPr="0088596F">
              <w:rPr>
                <w:rFonts w:eastAsiaTheme="minorEastAsia"/>
                <w:b/>
                <w:lang w:val="en-US" w:eastAsia="zh-CN"/>
              </w:rPr>
              <w:lastRenderedPageBreak/>
              <w:t xml:space="preserve">layer configurations (or something like that for referring to initial access). </w:t>
            </w:r>
          </w:p>
          <w:p w14:paraId="49A7D7E5" w14:textId="77777777" w:rsidR="002132E4" w:rsidRPr="0088596F" w:rsidRDefault="002132E4" w:rsidP="008C4C6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w:t>
      </w:r>
      <w:r>
        <w:rPr>
          <w:bCs/>
          <w:lang w:val="en-US"/>
        </w:rPr>
        <w:lastRenderedPageBreak/>
        <w:t>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ZTE, Sanechips</w:t>
            </w:r>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6"/>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56.35pt" o:ole="">
                  <v:imagedata r:id="rId21" o:title=""/>
                </v:shape>
                <o:OLEObject Type="Embed" ProgID="Visio.Drawing.15" ShapeID="_x0000_i1025" DrawAspect="Content" ObjectID="_1707335601"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4AF67C7B" w14:textId="794D0153" w:rsidR="00B01530" w:rsidRDefault="00B01530">
            <w:pPr>
              <w:rPr>
                <w:rFonts w:eastAsia="Malgun Gothic"/>
                <w:lang w:val="en-US" w:eastAsia="ko-KR"/>
              </w:rPr>
            </w:pPr>
            <w:r>
              <w:rPr>
                <w:rFonts w:eastAsiaTheme="minorEastAsia"/>
                <w:lang w:val="en-US" w:eastAsia="zh-CN"/>
              </w:rPr>
              <w:t>FL7</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af6"/>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af6"/>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means gNB should transmit NCD-SSB even </w:t>
            </w:r>
            <w:r>
              <w:rPr>
                <w:rFonts w:eastAsiaTheme="minorEastAsia"/>
                <w:lang w:val="en-US" w:eastAsia="zh-CN"/>
              </w:rPr>
              <w:lastRenderedPageBreak/>
              <w:t>when there are no connected UEs. So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77777777" w:rsidR="00AB7940" w:rsidRDefault="00AB7940" w:rsidP="00EC63D9">
            <w:pPr>
              <w:rPr>
                <w:rFonts w:eastAsiaTheme="minorEastAsia"/>
                <w:lang w:val="en-US" w:eastAsia="zh-CN"/>
              </w:rPr>
            </w:pPr>
          </w:p>
        </w:tc>
        <w:tc>
          <w:tcPr>
            <w:tcW w:w="1372" w:type="dxa"/>
          </w:tcPr>
          <w:p w14:paraId="21EFFF53" w14:textId="77777777" w:rsidR="00AB7940" w:rsidRDefault="00AB7940" w:rsidP="00EC63D9">
            <w:pPr>
              <w:tabs>
                <w:tab w:val="left" w:pos="551"/>
              </w:tabs>
              <w:rPr>
                <w:rFonts w:eastAsia="Malgun Gothic"/>
                <w:lang w:val="en-US" w:eastAsia="ko-KR"/>
              </w:rPr>
            </w:pPr>
          </w:p>
        </w:tc>
        <w:tc>
          <w:tcPr>
            <w:tcW w:w="6780" w:type="dxa"/>
          </w:tcPr>
          <w:p w14:paraId="0F22D82A" w14:textId="77777777" w:rsidR="00AB7940" w:rsidRDefault="00AB7940" w:rsidP="00EC63D9">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6"/>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6"/>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6"/>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6"/>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6"/>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lastRenderedPageBreak/>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lastRenderedPageBreak/>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AF67EEC" w14:textId="7E8439E4" w:rsidR="00365C93" w:rsidRDefault="00365C93">
            <w:pPr>
              <w:rPr>
                <w:rFonts w:eastAsia="Malgun Gothic"/>
                <w:lang w:val="en-US" w:eastAsia="ko-KR"/>
              </w:rPr>
            </w:pPr>
            <w:r>
              <w:rPr>
                <w:lang w:val="en-US" w:eastAsia="ko-KR"/>
              </w:rPr>
              <w:t>FL7</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03" w14:textId="77777777" w:rsidR="00E65DC2" w:rsidRDefault="00C9122A">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4AF67F04"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AF67F05"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4AF67F06"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F07"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08"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09"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0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0C"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4AF67F0E" w14:textId="77777777" w:rsidR="00E65DC2" w:rsidRDefault="00C9122A">
            <w:pPr>
              <w:pStyle w:val="af6"/>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6"/>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6"/>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6"/>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Default="002132E4" w:rsidP="002132E4">
            <w:pPr>
              <w:tabs>
                <w:tab w:val="left" w:pos="551"/>
              </w:tabs>
              <w:rPr>
                <w:rFonts w:eastAsiaTheme="minorEastAsia"/>
                <w:lang w:val="en-US" w:eastAsia="zh-CN"/>
              </w:rPr>
            </w:pPr>
          </w:p>
        </w:tc>
        <w:tc>
          <w:tcPr>
            <w:tcW w:w="6780" w:type="dxa"/>
          </w:tcPr>
          <w:p w14:paraId="0166DBEF" w14:textId="77777777" w:rsidR="002132E4" w:rsidRDefault="002132E4" w:rsidP="002132E4">
            <w:pPr>
              <w:rPr>
                <w:rFonts w:eastAsia="Malgun Gothic"/>
                <w:lang w:val="en-US" w:eastAsia="ko-KR"/>
              </w:rPr>
            </w:pPr>
            <w:r>
              <w:rPr>
                <w:rFonts w:eastAsia="Malgun Gothic"/>
                <w:lang w:val="en-US" w:eastAsia="ko-KR"/>
              </w:rPr>
              <w:t>Another note is preferred:</w:t>
            </w:r>
          </w:p>
          <w:p w14:paraId="08EA37B3" w14:textId="62102043" w:rsidR="002132E4" w:rsidRDefault="002132E4" w:rsidP="002132E4">
            <w:pPr>
              <w:rPr>
                <w:rFonts w:eastAsia="Malgun Gothic"/>
                <w:lang w:val="en-US" w:eastAsia="ko-KR"/>
              </w:rPr>
            </w:pPr>
            <w:r w:rsidRPr="001D529D">
              <w:rPr>
                <w:rFonts w:ascii="Times" w:eastAsia="宋体" w:hAnsi="Times" w:cs="Times"/>
                <w:b/>
                <w:bCs/>
                <w:sz w:val="22"/>
                <w:szCs w:val="22"/>
                <w:lang w:val="en-US" w:eastAsia="ja-JP"/>
              </w:rPr>
              <w:t>UE does not need to perform RF retuning between paging reception and SIB reception.</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6"/>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6"/>
              <w:numPr>
                <w:ilvl w:val="0"/>
                <w:numId w:val="40"/>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6"/>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6"/>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147853">
        <w:tc>
          <w:tcPr>
            <w:tcW w:w="1479" w:type="dxa"/>
          </w:tcPr>
          <w:p w14:paraId="2DD453DD" w14:textId="09619272" w:rsidR="00360EC2" w:rsidRDefault="00360EC2" w:rsidP="00EC63D9">
            <w:pPr>
              <w:rPr>
                <w:rFonts w:eastAsia="Malgun Gothic"/>
                <w:lang w:val="en-US" w:eastAsia="ko-KR"/>
              </w:rPr>
            </w:pPr>
            <w:r>
              <w:rPr>
                <w:rFonts w:eastAsia="Malgun Gothic"/>
                <w:lang w:val="en-US" w:eastAsia="ko-KR"/>
              </w:rPr>
              <w:t>FL7</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lastRenderedPageBreak/>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lastRenderedPageBreak/>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6"/>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lastRenderedPageBreak/>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lastRenderedPageBreak/>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color w:val="FF0000"/>
                <w:lang w:val="en-US" w:eastAsia="zh-CN"/>
              </w:rPr>
              <w:lastRenderedPageBreak/>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lastRenderedPageBreak/>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lastRenderedPageBreak/>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af6"/>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4AF6820B" w14:textId="3CC7E386" w:rsidR="007B7D2B" w:rsidRDefault="007B7D2B">
            <w:pPr>
              <w:rPr>
                <w:rFonts w:eastAsiaTheme="minorEastAsia"/>
                <w:lang w:val="en-US" w:eastAsia="zh-CN"/>
              </w:rPr>
            </w:pPr>
            <w:r>
              <w:rPr>
                <w:rFonts w:eastAsiaTheme="minorEastAsia"/>
                <w:lang w:val="en-US" w:eastAsia="zh-CN"/>
              </w:rPr>
              <w:t>FL7</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3"/>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lastRenderedPageBreak/>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8C4C6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8C4C6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8C4C6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Default="002132E4" w:rsidP="002132E4">
            <w:pPr>
              <w:pStyle w:val="af6"/>
              <w:numPr>
                <w:ilvl w:val="0"/>
                <w:numId w:val="31"/>
              </w:numPr>
              <w:overflowPunct w:val="0"/>
              <w:autoSpaceDE w:val="0"/>
              <w:autoSpaceDN w:val="0"/>
              <w:spacing w:line="240" w:lineRule="auto"/>
              <w:contextualSpacing w:val="0"/>
              <w:textAlignment w:val="baseline"/>
              <w:rPr>
                <w:rFonts w:ascii="Arial" w:hAnsi="Arial" w:cs="Arial"/>
                <w:sz w:val="21"/>
                <w:szCs w:val="21"/>
                <w:lang w:eastAsia="en-GB"/>
              </w:rPr>
            </w:pPr>
            <w:r>
              <w:rPr>
                <w:rFonts w:ascii="Arial" w:hAnsi="Arial" w:cs="Arial"/>
                <w:lang w:eastAsia="en-GB"/>
              </w:rPr>
              <w:t>A RedCap UE that supports FG 6-1a but NOT support CSI-RS based L3 measurement operates in the BWP</w:t>
            </w:r>
          </w:p>
          <w:p w14:paraId="46F93445" w14:textId="77777777" w:rsidR="002132E4"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Pr>
                <w:rFonts w:ascii="Arial" w:hAnsi="Arial" w:cs="Arial"/>
                <w:lang w:eastAsia="en-GB"/>
              </w:rPr>
              <w:t xml:space="preserve">the UE can support RLM, BFD, CBD and </w:t>
            </w:r>
            <w:r w:rsidRPr="00FE1B2E">
              <w:rPr>
                <w:rFonts w:ascii="Arial" w:hAnsi="Arial" w:cs="Arial"/>
                <w:lang w:eastAsia="en-GB"/>
              </w:rPr>
              <w:t xml:space="preserve">L1 RSRP </w:t>
            </w:r>
            <w:r>
              <w:rPr>
                <w:rFonts w:ascii="Arial" w:hAnsi="Arial" w:cs="Arial"/>
                <w:lang w:eastAsia="en-GB"/>
              </w:rPr>
              <w:t xml:space="preserve">measurement based on CSI-RS </w:t>
            </w:r>
            <w:r>
              <w:rPr>
                <w:rFonts w:ascii="Arial" w:eastAsiaTheme="minorEastAsia" w:hAnsi="Arial" w:cs="Arial" w:hint="eastAsia"/>
                <w:lang w:eastAsia="zh-CN"/>
              </w:rPr>
              <w:t xml:space="preserve">if UE reports the corresponding </w:t>
            </w:r>
            <w:r>
              <w:rPr>
                <w:rFonts w:ascii="Arial" w:eastAsiaTheme="minorEastAsia" w:hAnsi="Arial" w:cs="Arial"/>
                <w:lang w:eastAsia="zh-CN"/>
              </w:rPr>
              <w:t>capabilities</w:t>
            </w:r>
            <w:r>
              <w:rPr>
                <w:rFonts w:ascii="Arial" w:eastAsiaTheme="minorEastAsia" w:hAnsi="Arial" w:cs="Arial" w:hint="eastAsia"/>
                <w:lang w:eastAsia="zh-CN"/>
              </w:rPr>
              <w:t>.</w:t>
            </w:r>
          </w:p>
          <w:p w14:paraId="6157277C" w14:textId="77777777" w:rsidR="002132E4" w:rsidRPr="009F3435"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sidRPr="009F3435">
              <w:rPr>
                <w:rFonts w:ascii="Arial" w:hAnsi="Arial" w:cs="Arial"/>
                <w:highlight w:val="yellow"/>
                <w:lang w:eastAsia="en-GB"/>
              </w:rPr>
              <w:t>the UE can support SSB based L3 measurement</w:t>
            </w:r>
            <w:r>
              <w:rPr>
                <w:rFonts w:ascii="Arial" w:hAnsi="Arial" w:cs="Arial"/>
                <w:lang w:eastAsia="en-GB"/>
              </w:rPr>
              <w:t>, but cannot support CSI-RS based L3 measurement.</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6"/>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6"/>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6"/>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6"/>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4AF682A9" w14:textId="4CD26D92" w:rsidR="001740D4" w:rsidRDefault="001740D4">
            <w:pPr>
              <w:rPr>
                <w:rFonts w:eastAsiaTheme="minorEastAsia"/>
                <w:lang w:val="en-US" w:eastAsia="zh-CN"/>
              </w:rPr>
            </w:pPr>
            <w:r>
              <w:rPr>
                <w:rFonts w:eastAsiaTheme="minorEastAsia"/>
                <w:lang w:val="en-US" w:eastAsia="zh-CN"/>
              </w:rPr>
              <w:t>FL7</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77777777" w:rsidR="00AB7940" w:rsidRDefault="00AB7940">
            <w:pPr>
              <w:rPr>
                <w:rFonts w:eastAsiaTheme="minorEastAsia"/>
                <w:lang w:val="en-US" w:eastAsia="zh-CN"/>
              </w:rPr>
            </w:pPr>
          </w:p>
        </w:tc>
        <w:tc>
          <w:tcPr>
            <w:tcW w:w="8262" w:type="dxa"/>
            <w:gridSpan w:val="2"/>
          </w:tcPr>
          <w:p w14:paraId="69460B6C" w14:textId="77777777" w:rsidR="00AB7940" w:rsidRDefault="00AB794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6"/>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lastRenderedPageBreak/>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lastRenderedPageBreak/>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4"/>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4"/>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4"/>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6"/>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D26D0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D26D0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w:t>
            </w:r>
            <w:r>
              <w:rPr>
                <w:rFonts w:eastAsiaTheme="minorEastAsia"/>
                <w:lang w:val="en-US" w:eastAsia="zh-CN"/>
              </w:rPr>
              <w:lastRenderedPageBreak/>
              <w:t xml:space="preserve">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4"/>
                      <w:rFonts w:cs="Arial"/>
                      <w:b/>
                    </w:rPr>
                  </w:pPr>
                  <w:r>
                    <w:rPr>
                      <w:rStyle w:val="af4"/>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lastRenderedPageBreak/>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3pt;height:149pt" o:ole="">
                  <v:imagedata r:id="rId32" o:title=""/>
                  <o:lock v:ext="edit" aspectratio="f"/>
                </v:shape>
                <o:OLEObject Type="Embed" ProgID="Visio.Drawing.15" ShapeID="_x0000_i1026" DrawAspect="Content" ObjectID="_1707335602" r:id="rId33"/>
              </w:object>
            </w:r>
          </w:p>
          <w:p w14:paraId="4AF6849F" w14:textId="77777777" w:rsidR="00E65DC2" w:rsidRDefault="00E65DC2">
            <w:pPr>
              <w:rPr>
                <w:rFonts w:eastAsia="宋体"/>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lastRenderedPageBreak/>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6"/>
              <w:numPr>
                <w:ilvl w:val="0"/>
                <w:numId w:val="44"/>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8"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宋体"/>
                <w:lang w:val="en-US" w:eastAsia="zh-CN"/>
              </w:rPr>
            </w:pPr>
            <w:r>
              <w:rPr>
                <w:rFonts w:eastAsia="宋体"/>
                <w:lang w:val="en-US" w:eastAsia="zh-CN"/>
              </w:rPr>
              <w:t>Nokia, NSB</w:t>
            </w:r>
          </w:p>
        </w:tc>
        <w:tc>
          <w:tcPr>
            <w:tcW w:w="1358"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EC63D9">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w:t>
            </w:r>
            <w:r>
              <w:rPr>
                <w:rFonts w:eastAsiaTheme="minorEastAsia"/>
                <w:lang w:val="en-US" w:eastAsia="zh-CN"/>
              </w:rPr>
              <w:t>-</w:t>
            </w:r>
            <w:r>
              <w:rPr>
                <w:rFonts w:eastAsiaTheme="minorEastAsia"/>
                <w:lang w:val="en-US" w:eastAsia="zh-CN"/>
              </w:rPr>
              <w:t>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20"/>
            <w:bookmarkEnd w:id="21"/>
            <w:bookmarkEnd w:id="22"/>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76C9AB57"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w:t>
      </w:r>
      <w:bookmarkStart w:id="23" w:name="_GoBack"/>
      <w:r w:rsidR="00335D14">
        <w:rPr>
          <w:b/>
          <w:highlight w:val="yellow"/>
          <w:lang w:val="en-US"/>
        </w:rPr>
        <w:t>FL7</w:t>
      </w:r>
      <w:bookmarkEnd w:id="23"/>
      <w:r>
        <w:rPr>
          <w:b/>
          <w:highlight w:val="yellow"/>
          <w:lang w:val="en-US"/>
        </w:rPr>
        <w:t xml:space="preserve"> High Priority Proposal 5-2-1</w:t>
      </w:r>
      <w:r>
        <w:rPr>
          <w:b/>
          <w:bCs/>
          <w:lang w:val="en-US"/>
        </w:rPr>
        <w:t>:</w:t>
      </w:r>
    </w:p>
    <w:p w14:paraId="4AF684F6" w14:textId="77777777" w:rsidR="00E65DC2" w:rsidRDefault="00C9122A">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D26D06">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af6"/>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4"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6"/>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6"/>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D26D06">
            <w:pPr>
              <w:rPr>
                <w:color w:val="0000FF"/>
                <w:u w:val="single"/>
                <w:lang w:val="en-US"/>
              </w:rPr>
            </w:pPr>
            <w:hyperlink r:id="rId39" w:history="1">
              <w:r w:rsidR="00C9122A">
                <w:rPr>
                  <w:rStyle w:val="af3"/>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D26D06">
            <w:pPr>
              <w:rPr>
                <w:color w:val="0000FF"/>
                <w:u w:val="single"/>
                <w:lang w:val="en-US"/>
              </w:rPr>
            </w:pPr>
            <w:hyperlink r:id="rId40" w:history="1">
              <w:r w:rsidR="00C9122A">
                <w:rPr>
                  <w:rStyle w:val="af3"/>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D26D06">
            <w:pPr>
              <w:rPr>
                <w:lang w:val="en-US"/>
              </w:rPr>
            </w:pPr>
            <w:hyperlink r:id="rId41" w:history="1">
              <w:r w:rsidR="00C9122A">
                <w:rPr>
                  <w:rStyle w:val="af3"/>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4"/>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D26D06">
            <w:pPr>
              <w:rPr>
                <w:lang w:val="en-US"/>
              </w:rPr>
            </w:pPr>
            <w:hyperlink r:id="rId42" w:history="1">
              <w:r w:rsidR="00C9122A">
                <w:rPr>
                  <w:rStyle w:val="af3"/>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D26D06">
            <w:pPr>
              <w:rPr>
                <w:lang w:val="en-US"/>
              </w:rPr>
            </w:pPr>
            <w:hyperlink r:id="rId43" w:history="1">
              <w:r w:rsidR="00C9122A">
                <w:rPr>
                  <w:rStyle w:val="af3"/>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D26D06">
            <w:pPr>
              <w:rPr>
                <w:lang w:val="en-US"/>
              </w:rPr>
            </w:pPr>
            <w:hyperlink r:id="rId44" w:history="1">
              <w:r w:rsidR="00C9122A">
                <w:rPr>
                  <w:rStyle w:val="af3"/>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D26D06">
            <w:pPr>
              <w:rPr>
                <w:lang w:val="en-US"/>
              </w:rPr>
            </w:pPr>
            <w:hyperlink r:id="rId45" w:history="1">
              <w:r w:rsidR="00C9122A">
                <w:rPr>
                  <w:rStyle w:val="af3"/>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D26D06">
            <w:pPr>
              <w:rPr>
                <w:lang w:val="en-US"/>
              </w:rPr>
            </w:pPr>
            <w:hyperlink r:id="rId46" w:history="1">
              <w:r w:rsidR="00C9122A">
                <w:rPr>
                  <w:rStyle w:val="af3"/>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D26D06">
            <w:pPr>
              <w:rPr>
                <w:lang w:val="en-US"/>
              </w:rPr>
            </w:pPr>
            <w:hyperlink r:id="rId47" w:history="1">
              <w:r w:rsidR="00C9122A">
                <w:rPr>
                  <w:rStyle w:val="af3"/>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D26D06">
            <w:pPr>
              <w:rPr>
                <w:lang w:val="en-US"/>
              </w:rPr>
            </w:pPr>
            <w:hyperlink r:id="rId48" w:history="1">
              <w:r w:rsidR="00C9122A">
                <w:rPr>
                  <w:rStyle w:val="af3"/>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D26D06">
            <w:pPr>
              <w:rPr>
                <w:lang w:val="en-US"/>
              </w:rPr>
            </w:pPr>
            <w:hyperlink r:id="rId49" w:history="1">
              <w:r w:rsidR="00C9122A">
                <w:rPr>
                  <w:rStyle w:val="af3"/>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D26D06">
            <w:pPr>
              <w:rPr>
                <w:lang w:val="en-US"/>
              </w:rPr>
            </w:pPr>
            <w:hyperlink r:id="rId50" w:history="1">
              <w:r w:rsidR="00C9122A">
                <w:rPr>
                  <w:rStyle w:val="af3"/>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D26D06">
            <w:pPr>
              <w:rPr>
                <w:lang w:val="en-US"/>
              </w:rPr>
            </w:pPr>
            <w:hyperlink r:id="rId51" w:history="1">
              <w:r w:rsidR="00C9122A">
                <w:rPr>
                  <w:rStyle w:val="af3"/>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D26D06">
            <w:pPr>
              <w:rPr>
                <w:lang w:val="en-US"/>
              </w:rPr>
            </w:pPr>
            <w:hyperlink r:id="rId52" w:history="1">
              <w:r w:rsidR="00C9122A">
                <w:rPr>
                  <w:rStyle w:val="af3"/>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D26D06">
            <w:pPr>
              <w:rPr>
                <w:lang w:val="en-US"/>
              </w:rPr>
            </w:pPr>
            <w:hyperlink r:id="rId53" w:history="1">
              <w:r w:rsidR="00C9122A">
                <w:rPr>
                  <w:rStyle w:val="af3"/>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D26D06">
            <w:pPr>
              <w:rPr>
                <w:lang w:val="en-US"/>
              </w:rPr>
            </w:pPr>
            <w:hyperlink r:id="rId54" w:history="1">
              <w:r w:rsidR="00C9122A">
                <w:rPr>
                  <w:rStyle w:val="af3"/>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D26D06">
            <w:pPr>
              <w:rPr>
                <w:lang w:val="en-US"/>
              </w:rPr>
            </w:pPr>
            <w:hyperlink r:id="rId55" w:history="1">
              <w:r w:rsidR="00C9122A">
                <w:rPr>
                  <w:rStyle w:val="af3"/>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D26D06">
            <w:pPr>
              <w:rPr>
                <w:lang w:val="en-US"/>
              </w:rPr>
            </w:pPr>
            <w:hyperlink r:id="rId56" w:history="1">
              <w:r w:rsidR="00C9122A">
                <w:rPr>
                  <w:rStyle w:val="af3"/>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D26D06">
            <w:pPr>
              <w:rPr>
                <w:lang w:val="en-US"/>
              </w:rPr>
            </w:pPr>
            <w:hyperlink r:id="rId57" w:history="1">
              <w:r w:rsidR="00C9122A">
                <w:rPr>
                  <w:rStyle w:val="af3"/>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D26D06">
            <w:pPr>
              <w:rPr>
                <w:lang w:val="en-US"/>
              </w:rPr>
            </w:pPr>
            <w:hyperlink r:id="rId58" w:history="1">
              <w:r w:rsidR="00C9122A">
                <w:rPr>
                  <w:rStyle w:val="af3"/>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D26D06">
            <w:pPr>
              <w:rPr>
                <w:lang w:val="en-US"/>
              </w:rPr>
            </w:pPr>
            <w:hyperlink r:id="rId59" w:history="1">
              <w:r w:rsidR="00C9122A">
                <w:rPr>
                  <w:rStyle w:val="af3"/>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D26D06">
            <w:pPr>
              <w:rPr>
                <w:lang w:val="en-US"/>
              </w:rPr>
            </w:pPr>
            <w:hyperlink r:id="rId60" w:history="1">
              <w:r w:rsidR="00C9122A">
                <w:rPr>
                  <w:rStyle w:val="af3"/>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D26D06">
            <w:pPr>
              <w:rPr>
                <w:lang w:val="en-US"/>
              </w:rPr>
            </w:pPr>
            <w:hyperlink r:id="rId61" w:history="1">
              <w:r w:rsidR="00C9122A">
                <w:rPr>
                  <w:rStyle w:val="af3"/>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D26D06">
            <w:pPr>
              <w:rPr>
                <w:lang w:val="en-US"/>
              </w:rPr>
            </w:pPr>
            <w:hyperlink r:id="rId62" w:history="1">
              <w:r w:rsidR="00C9122A">
                <w:rPr>
                  <w:rStyle w:val="af3"/>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D26D06">
            <w:pPr>
              <w:rPr>
                <w:lang w:val="en-US"/>
              </w:rPr>
            </w:pPr>
            <w:hyperlink r:id="rId63" w:history="1">
              <w:r w:rsidR="00C9122A">
                <w:rPr>
                  <w:rStyle w:val="af3"/>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D26D06">
            <w:pPr>
              <w:rPr>
                <w:lang w:val="en-US"/>
              </w:rPr>
            </w:pPr>
            <w:hyperlink r:id="rId64" w:history="1">
              <w:r w:rsidR="00C9122A">
                <w:rPr>
                  <w:rStyle w:val="af3"/>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lastRenderedPageBreak/>
              <w:t>[27]</w:t>
            </w:r>
          </w:p>
        </w:tc>
        <w:tc>
          <w:tcPr>
            <w:tcW w:w="1456" w:type="dxa"/>
            <w:tcMar>
              <w:top w:w="0" w:type="dxa"/>
              <w:left w:w="70" w:type="dxa"/>
              <w:bottom w:w="0" w:type="dxa"/>
              <w:right w:w="70" w:type="dxa"/>
            </w:tcMar>
          </w:tcPr>
          <w:p w14:paraId="4AF6869D" w14:textId="77777777" w:rsidR="00E65DC2" w:rsidRDefault="00D26D06">
            <w:pPr>
              <w:rPr>
                <w:lang w:val="en-US"/>
              </w:rPr>
            </w:pPr>
            <w:hyperlink r:id="rId65" w:history="1">
              <w:r w:rsidR="00C9122A">
                <w:rPr>
                  <w:rStyle w:val="af3"/>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D26D06">
            <w:pPr>
              <w:rPr>
                <w:lang w:val="en-US"/>
              </w:rPr>
            </w:pPr>
            <w:hyperlink r:id="rId66" w:history="1">
              <w:r w:rsidR="00C9122A">
                <w:rPr>
                  <w:rStyle w:val="af3"/>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D26D06">
            <w:pPr>
              <w:rPr>
                <w:lang w:val="en-US"/>
              </w:rPr>
            </w:pPr>
            <w:hyperlink r:id="rId67" w:history="1">
              <w:r w:rsidR="00C9122A">
                <w:rPr>
                  <w:rStyle w:val="af3"/>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D26D06">
            <w:pPr>
              <w:rPr>
                <w:lang w:val="en-US"/>
              </w:rPr>
            </w:pPr>
            <w:hyperlink r:id="rId68" w:history="1">
              <w:r w:rsidR="00C9122A">
                <w:rPr>
                  <w:rStyle w:val="af3"/>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D26D06">
            <w:pPr>
              <w:rPr>
                <w:lang w:val="en-US"/>
              </w:rPr>
            </w:pPr>
            <w:hyperlink r:id="rId69" w:history="1">
              <w:r w:rsidR="00C9122A">
                <w:rPr>
                  <w:rStyle w:val="af3"/>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D26D06">
            <w:pPr>
              <w:rPr>
                <w:lang w:val="en-US"/>
              </w:rPr>
            </w:pPr>
            <w:hyperlink r:id="rId70" w:history="1">
              <w:r w:rsidR="00C9122A">
                <w:rPr>
                  <w:rStyle w:val="af3"/>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D26D06">
            <w:pPr>
              <w:rPr>
                <w:lang w:val="en-US"/>
              </w:rPr>
            </w:pPr>
            <w:hyperlink r:id="rId71" w:history="1">
              <w:r w:rsidR="00C9122A">
                <w:rPr>
                  <w:rStyle w:val="af3"/>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D26D06">
            <w:pPr>
              <w:rPr>
                <w:lang w:val="en-US"/>
              </w:rPr>
            </w:pPr>
            <w:hyperlink r:id="rId72" w:history="1">
              <w:r w:rsidR="00C9122A">
                <w:rPr>
                  <w:rStyle w:val="af3"/>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D26D06">
            <w:pPr>
              <w:rPr>
                <w:lang w:val="en-US"/>
              </w:rPr>
            </w:pPr>
            <w:hyperlink r:id="rId73" w:history="1">
              <w:r w:rsidR="00C9122A">
                <w:rPr>
                  <w:rStyle w:val="af3"/>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D26D06">
            <w:pPr>
              <w:rPr>
                <w:lang w:val="en-US"/>
              </w:rPr>
            </w:pPr>
            <w:hyperlink r:id="rId74" w:history="1">
              <w:r w:rsidR="00C9122A">
                <w:rPr>
                  <w:rStyle w:val="af3"/>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D26D06">
            <w:pPr>
              <w:rPr>
                <w:lang w:val="en-US"/>
              </w:rPr>
            </w:pPr>
            <w:hyperlink r:id="rId75" w:history="1">
              <w:r w:rsidR="00C9122A">
                <w:rPr>
                  <w:rStyle w:val="af3"/>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D26D06">
            <w:pPr>
              <w:rPr>
                <w:rStyle w:val="af3"/>
                <w:color w:val="0000FF"/>
                <w:lang w:val="en-US"/>
              </w:rPr>
            </w:pPr>
            <w:hyperlink r:id="rId76" w:history="1">
              <w:r w:rsidR="00C9122A">
                <w:rPr>
                  <w:rStyle w:val="af3"/>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D26D06">
            <w:pPr>
              <w:rPr>
                <w:rStyle w:val="af3"/>
                <w:color w:val="0000FF"/>
                <w:lang w:val="en-US"/>
              </w:rPr>
            </w:pPr>
            <w:hyperlink r:id="rId77" w:history="1">
              <w:r w:rsidR="00C9122A">
                <w:rPr>
                  <w:rStyle w:val="af3"/>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D26D06">
            <w:pPr>
              <w:rPr>
                <w:rStyle w:val="af3"/>
                <w:color w:val="0000FF"/>
                <w:lang w:val="en-US"/>
              </w:rPr>
            </w:pPr>
            <w:hyperlink r:id="rId78" w:history="1">
              <w:r w:rsidR="00C9122A">
                <w:rPr>
                  <w:rStyle w:val="af3"/>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D26D06">
            <w:pPr>
              <w:rPr>
                <w:rStyle w:val="af3"/>
                <w:color w:val="0000FF"/>
                <w:lang w:val="en-US"/>
              </w:rPr>
            </w:pPr>
            <w:hyperlink r:id="rId79" w:history="1">
              <w:r w:rsidR="00C9122A">
                <w:rPr>
                  <w:rStyle w:val="af3"/>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D26D06">
            <w:pPr>
              <w:rPr>
                <w:color w:val="0000FF"/>
                <w:u w:val="single"/>
                <w:lang w:val="en-US" w:eastAsia="sv-SE"/>
              </w:rPr>
            </w:pPr>
            <w:hyperlink r:id="rId80" w:history="1">
              <w:r w:rsidR="00C9122A">
                <w:rPr>
                  <w:rStyle w:val="af3"/>
                  <w:color w:val="0000FF"/>
                  <w:lang w:val="en-US" w:eastAsia="sv-SE"/>
                </w:rPr>
                <w:t>R1-2202528</w:t>
              </w:r>
            </w:hyperlink>
            <w:r w:rsidR="00C9122A">
              <w:rPr>
                <w:lang w:val="en-US"/>
              </w:rPr>
              <w:br/>
              <w:t>(</w:t>
            </w:r>
            <w:hyperlink r:id="rId81"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D26D06">
            <w:hyperlink r:id="rId82" w:history="1">
              <w:r w:rsidR="00C9122A">
                <w:rPr>
                  <w:rStyle w:val="af3"/>
                  <w:color w:val="0000FF"/>
                  <w:lang w:val="en-US" w:eastAsia="sv-SE"/>
                </w:rPr>
                <w:t>R1-2202529</w:t>
              </w:r>
            </w:hyperlink>
            <w:r w:rsidR="00C9122A">
              <w:rPr>
                <w:lang w:val="en-US"/>
              </w:rPr>
              <w:br/>
              <w:t>(</w:t>
            </w:r>
            <w:hyperlink r:id="rId83"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8277" w14:textId="77777777" w:rsidR="00D26D06" w:rsidRDefault="00D26D06" w:rsidP="003B67B0">
      <w:pPr>
        <w:spacing w:after="0" w:line="240" w:lineRule="auto"/>
      </w:pPr>
      <w:r>
        <w:separator/>
      </w:r>
    </w:p>
  </w:endnote>
  <w:endnote w:type="continuationSeparator" w:id="0">
    <w:p w14:paraId="66F70D46" w14:textId="77777777" w:rsidR="00D26D06" w:rsidRDefault="00D26D06"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059A" w14:textId="77777777" w:rsidR="00D26D06" w:rsidRDefault="00D26D06" w:rsidP="003B67B0">
      <w:pPr>
        <w:spacing w:after="0" w:line="240" w:lineRule="auto"/>
      </w:pPr>
      <w:r>
        <w:separator/>
      </w:r>
    </w:p>
  </w:footnote>
  <w:footnote w:type="continuationSeparator" w:id="0">
    <w:p w14:paraId="1CD54AB9" w14:textId="77777777" w:rsidR="00D26D06" w:rsidRDefault="00D26D06" w:rsidP="003B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9"/>
  </w:num>
  <w:num w:numId="9">
    <w:abstractNumId w:val="33"/>
  </w:num>
  <w:num w:numId="10">
    <w:abstractNumId w:val="22"/>
  </w:num>
  <w:num w:numId="11">
    <w:abstractNumId w:val="16"/>
  </w:num>
  <w:num w:numId="12">
    <w:abstractNumId w:val="44"/>
  </w:num>
  <w:num w:numId="13">
    <w:abstractNumId w:val="12"/>
  </w:num>
  <w:num w:numId="14">
    <w:abstractNumId w:val="30"/>
  </w:num>
  <w:num w:numId="15">
    <w:abstractNumId w:val="31"/>
  </w:num>
  <w:num w:numId="16">
    <w:abstractNumId w:val="46"/>
  </w:num>
  <w:num w:numId="17">
    <w:abstractNumId w:val="18"/>
  </w:num>
  <w:num w:numId="18">
    <w:abstractNumId w:val="54"/>
  </w:num>
  <w:num w:numId="19">
    <w:abstractNumId w:val="25"/>
  </w:num>
  <w:num w:numId="20">
    <w:abstractNumId w:val="13"/>
  </w:num>
  <w:num w:numId="21">
    <w:abstractNumId w:val="32"/>
  </w:num>
  <w:num w:numId="22">
    <w:abstractNumId w:val="27"/>
  </w:num>
  <w:num w:numId="23">
    <w:abstractNumId w:val="1"/>
  </w:num>
  <w:num w:numId="24">
    <w:abstractNumId w:val="48"/>
  </w:num>
  <w:num w:numId="25">
    <w:abstractNumId w:val="50"/>
  </w:num>
  <w:num w:numId="26">
    <w:abstractNumId w:val="14"/>
  </w:num>
  <w:num w:numId="27">
    <w:abstractNumId w:val="9"/>
  </w:num>
  <w:num w:numId="28">
    <w:abstractNumId w:val="0"/>
  </w:num>
  <w:num w:numId="29">
    <w:abstractNumId w:val="38"/>
  </w:num>
  <w:num w:numId="30">
    <w:abstractNumId w:val="47"/>
  </w:num>
  <w:num w:numId="31">
    <w:abstractNumId w:val="5"/>
  </w:num>
  <w:num w:numId="32">
    <w:abstractNumId w:val="35"/>
  </w:num>
  <w:num w:numId="33">
    <w:abstractNumId w:val="43"/>
  </w:num>
  <w:num w:numId="34">
    <w:abstractNumId w:val="6"/>
  </w:num>
  <w:num w:numId="35">
    <w:abstractNumId w:val="11"/>
  </w:num>
  <w:num w:numId="36">
    <w:abstractNumId w:val="8"/>
  </w:num>
  <w:num w:numId="37">
    <w:abstractNumId w:val="51"/>
  </w:num>
  <w:num w:numId="38">
    <w:abstractNumId w:val="21"/>
  </w:num>
  <w:num w:numId="39">
    <w:abstractNumId w:val="52"/>
  </w:num>
  <w:num w:numId="40">
    <w:abstractNumId w:val="34"/>
  </w:num>
  <w:num w:numId="41">
    <w:abstractNumId w:val="45"/>
  </w:num>
  <w:num w:numId="42">
    <w:abstractNumId w:val="10"/>
  </w:num>
  <w:num w:numId="43">
    <w:abstractNumId w:val="7"/>
  </w:num>
  <w:num w:numId="44">
    <w:abstractNumId w:val="26"/>
  </w:num>
  <w:num w:numId="45">
    <w:abstractNumId w:val="42"/>
  </w:num>
  <w:num w:numId="46">
    <w:abstractNumId w:val="20"/>
  </w:num>
  <w:num w:numId="47">
    <w:abstractNumId w:val="24"/>
  </w:num>
  <w:num w:numId="48">
    <w:abstractNumId w:val="36"/>
  </w:num>
  <w:num w:numId="49">
    <w:abstractNumId w:val="40"/>
  </w:num>
  <w:num w:numId="50">
    <w:abstractNumId w:val="41"/>
  </w:num>
  <w:num w:numId="51">
    <w:abstractNumId w:val="53"/>
  </w:num>
  <w:num w:numId="52">
    <w:abstractNumId w:val="17"/>
  </w:num>
  <w:num w:numId="53">
    <w:abstractNumId w:val="49"/>
  </w:num>
  <w:num w:numId="54">
    <w:abstractNumId w:val="23"/>
  </w:num>
  <w:num w:numId="55">
    <w:abstractNumId w:val="3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6F71"/>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2AF5"/>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5F7C"/>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3E8F"/>
    <w:rsid w:val="00225DA0"/>
    <w:rsid w:val="00232923"/>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5D14"/>
    <w:rsid w:val="00336011"/>
    <w:rsid w:val="003367A1"/>
    <w:rsid w:val="00340097"/>
    <w:rsid w:val="0034525F"/>
    <w:rsid w:val="0036072D"/>
    <w:rsid w:val="00360EC2"/>
    <w:rsid w:val="00361716"/>
    <w:rsid w:val="00361AB4"/>
    <w:rsid w:val="0036468D"/>
    <w:rsid w:val="00364C28"/>
    <w:rsid w:val="00365C93"/>
    <w:rsid w:val="00371945"/>
    <w:rsid w:val="00374BCB"/>
    <w:rsid w:val="00382ED4"/>
    <w:rsid w:val="00383AFC"/>
    <w:rsid w:val="003922D7"/>
    <w:rsid w:val="003A1940"/>
    <w:rsid w:val="003A44A0"/>
    <w:rsid w:val="003A6ED6"/>
    <w:rsid w:val="003A7D9C"/>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34FD"/>
    <w:rsid w:val="00716883"/>
    <w:rsid w:val="00717AB8"/>
    <w:rsid w:val="00726FE0"/>
    <w:rsid w:val="007274D7"/>
    <w:rsid w:val="00731879"/>
    <w:rsid w:val="0073306A"/>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7DA0"/>
    <w:rsid w:val="00B0050C"/>
    <w:rsid w:val="00B009F7"/>
    <w:rsid w:val="00B014E2"/>
    <w:rsid w:val="00B01530"/>
    <w:rsid w:val="00B05561"/>
    <w:rsid w:val="00B05AE8"/>
    <w:rsid w:val="00B06ECF"/>
    <w:rsid w:val="00B07C97"/>
    <w:rsid w:val="00B07DB4"/>
    <w:rsid w:val="00B10292"/>
    <w:rsid w:val="00B11AC5"/>
    <w:rsid w:val="00B11E37"/>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122A"/>
    <w:rsid w:val="00C95BE6"/>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26D06"/>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16666"/>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5F76832-B465-4544-B6EF-0FA63FF1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36705</Words>
  <Characters>209219</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2022-02-25T15:07:00Z</dcterms:created>
  <dcterms:modified xsi:type="dcterms:W3CDTF">2022-02-25T15:07:00Z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