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6771B" w14:textId="77777777" w:rsidR="00E65DC2" w:rsidRDefault="00C9122A">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AF6771C" w14:textId="77777777" w:rsidR="00E65DC2" w:rsidRDefault="00C9122A">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77777777"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77777777"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 The previous rounds in this discussion are captured in [42] – [43].</w:t>
      </w:r>
    </w:p>
    <w:p w14:paraId="4AF67730" w14:textId="77777777" w:rsidR="00E65DC2" w:rsidRDefault="00C9122A">
      <w:r>
        <w:t>Follow the naming convention in this example:</w:t>
      </w:r>
    </w:p>
    <w:p w14:paraId="4AF67731"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77777777" w:rsidR="00E65DC2" w:rsidRDefault="00C9122A">
      <w:pPr>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游明朝"/>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游明朝"/>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游明朝"/>
                <w:lang w:val="en-US" w:eastAsia="ja-JP"/>
              </w:rPr>
            </w:pPr>
            <w:r>
              <w:rPr>
                <w:rFonts w:eastAsia="游明朝"/>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游明朝"/>
                <w:lang w:val="en-US" w:eastAsia="ja-JP"/>
              </w:rPr>
            </w:pPr>
            <w:r>
              <w:rPr>
                <w:rFonts w:eastAsia="游明朝"/>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游明朝"/>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e"/>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e"/>
              <w:numPr>
                <w:ilvl w:val="0"/>
                <w:numId w:val="15"/>
              </w:numPr>
              <w:rPr>
                <w:b/>
                <w:bCs/>
                <w:sz w:val="20"/>
                <w:szCs w:val="22"/>
                <w:lang w:val="en-US"/>
              </w:rPr>
            </w:pPr>
            <w:r>
              <w:rPr>
                <w:b/>
                <w:bCs/>
                <w:sz w:val="20"/>
                <w:szCs w:val="22"/>
                <w:lang w:val="en-US"/>
              </w:rPr>
              <w:t>Option 3:</w:t>
            </w:r>
          </w:p>
          <w:p w14:paraId="4AF67812" w14:textId="77777777" w:rsidR="00E65DC2" w:rsidRDefault="00C9122A">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1276" w:type="dxa"/>
          </w:tcPr>
          <w:p w14:paraId="4AF6781E"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游明朝"/>
                <w:lang w:val="en-US" w:eastAsia="ja-JP"/>
              </w:rPr>
            </w:pPr>
            <w:r>
              <w:rPr>
                <w:lang w:val="en-US" w:eastAsia="ko-KR"/>
              </w:rPr>
              <w:t>NEC</w:t>
            </w:r>
          </w:p>
        </w:tc>
        <w:tc>
          <w:tcPr>
            <w:tcW w:w="1175" w:type="dxa"/>
          </w:tcPr>
          <w:p w14:paraId="4AF67822" w14:textId="77777777" w:rsidR="00E65DC2" w:rsidRDefault="00C9122A">
            <w:pPr>
              <w:tabs>
                <w:tab w:val="left" w:pos="551"/>
              </w:tabs>
              <w:rPr>
                <w:rFonts w:eastAsia="游明朝"/>
                <w:lang w:val="en-US" w:eastAsia="ja-JP"/>
              </w:rPr>
            </w:pPr>
            <w:r>
              <w:rPr>
                <w:lang w:val="en-US" w:eastAsia="ko-KR"/>
              </w:rPr>
              <w:t>Y</w:t>
            </w:r>
          </w:p>
        </w:tc>
        <w:tc>
          <w:tcPr>
            <w:tcW w:w="1276" w:type="dxa"/>
          </w:tcPr>
          <w:p w14:paraId="4AF67823" w14:textId="77777777" w:rsidR="00E65DC2" w:rsidRDefault="00C9122A">
            <w:pPr>
              <w:rPr>
                <w:rFonts w:eastAsia="游明朝"/>
                <w:lang w:val="en-US" w:eastAsia="ja-JP"/>
              </w:rPr>
            </w:pPr>
            <w:r>
              <w:rPr>
                <w:lang w:val="en-US" w:eastAsia="ko-KR"/>
              </w:rPr>
              <w:t>Option 1</w:t>
            </w:r>
          </w:p>
        </w:tc>
        <w:tc>
          <w:tcPr>
            <w:tcW w:w="5811" w:type="dxa"/>
          </w:tcPr>
          <w:p w14:paraId="4AF67824" w14:textId="77777777" w:rsidR="00E65DC2" w:rsidRDefault="00C9122A">
            <w:pPr>
              <w:rPr>
                <w:rFonts w:eastAsia="游明朝"/>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游明朝" w:hint="eastAsia"/>
                <w:lang w:val="en-US" w:eastAsia="ja-JP"/>
              </w:rPr>
              <w:t>S</w:t>
            </w:r>
            <w:r>
              <w:rPr>
                <w:rFonts w:eastAsia="游明朝"/>
                <w:lang w:val="en-US" w:eastAsia="ja-JP"/>
              </w:rPr>
              <w:t>harp</w:t>
            </w:r>
          </w:p>
        </w:tc>
        <w:tc>
          <w:tcPr>
            <w:tcW w:w="1175" w:type="dxa"/>
          </w:tcPr>
          <w:p w14:paraId="4AF67827" w14:textId="77777777" w:rsidR="00E65DC2" w:rsidRDefault="00C9122A">
            <w:pPr>
              <w:tabs>
                <w:tab w:val="left" w:pos="551"/>
              </w:tabs>
              <w:rPr>
                <w:lang w:val="en-US" w:eastAsia="ko-KR"/>
              </w:rPr>
            </w:pPr>
            <w:r>
              <w:rPr>
                <w:rFonts w:eastAsia="游明朝" w:hint="eastAsia"/>
                <w:lang w:val="en-US" w:eastAsia="ja-JP"/>
              </w:rPr>
              <w:t>Y</w:t>
            </w:r>
          </w:p>
        </w:tc>
        <w:tc>
          <w:tcPr>
            <w:tcW w:w="1276" w:type="dxa"/>
          </w:tcPr>
          <w:p w14:paraId="4AF67828" w14:textId="77777777" w:rsidR="00E65DC2" w:rsidRDefault="00C9122A">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4AF67829" w14:textId="77777777" w:rsidR="00E65DC2" w:rsidRDefault="00C9122A">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4AF6782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1276" w:type="dxa"/>
          </w:tcPr>
          <w:p w14:paraId="4AF6782D" w14:textId="77777777" w:rsidR="00E65DC2" w:rsidRDefault="00C9122A">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4AF6782E" w14:textId="77777777" w:rsidR="00E65DC2" w:rsidRDefault="00C9122A">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游明朝"/>
                <w:lang w:val="en-US" w:eastAsia="ja-JP"/>
              </w:rPr>
            </w:pPr>
            <w:r>
              <w:rPr>
                <w:rFonts w:eastAsia="游明朝"/>
                <w:lang w:val="en-US" w:eastAsia="ja-JP"/>
              </w:rPr>
              <w:lastRenderedPageBreak/>
              <w:t>Lenovo</w:t>
            </w:r>
          </w:p>
        </w:tc>
        <w:tc>
          <w:tcPr>
            <w:tcW w:w="1175" w:type="dxa"/>
          </w:tcPr>
          <w:p w14:paraId="4AF67832" w14:textId="77777777" w:rsidR="00E65DC2" w:rsidRDefault="00C9122A">
            <w:pPr>
              <w:tabs>
                <w:tab w:val="left" w:pos="551"/>
              </w:tabs>
              <w:rPr>
                <w:rFonts w:eastAsia="游明朝"/>
                <w:lang w:val="en-US" w:eastAsia="ja-JP"/>
              </w:rPr>
            </w:pPr>
            <w:r>
              <w:rPr>
                <w:rFonts w:eastAsia="游明朝"/>
                <w:lang w:val="en-US" w:eastAsia="ja-JP"/>
              </w:rPr>
              <w:t>Y</w:t>
            </w:r>
          </w:p>
        </w:tc>
        <w:tc>
          <w:tcPr>
            <w:tcW w:w="1276" w:type="dxa"/>
          </w:tcPr>
          <w:p w14:paraId="4AF67833" w14:textId="77777777" w:rsidR="00E65DC2" w:rsidRDefault="00C9122A">
            <w:pPr>
              <w:rPr>
                <w:rFonts w:eastAsia="游明朝"/>
                <w:lang w:val="en-US" w:eastAsia="ja-JP"/>
              </w:rPr>
            </w:pPr>
            <w:r>
              <w:rPr>
                <w:rFonts w:eastAsia="游明朝"/>
                <w:lang w:val="en-US" w:eastAsia="ja-JP"/>
              </w:rPr>
              <w:t>Option 1</w:t>
            </w:r>
          </w:p>
        </w:tc>
        <w:tc>
          <w:tcPr>
            <w:tcW w:w="5811" w:type="dxa"/>
          </w:tcPr>
          <w:p w14:paraId="4AF67834" w14:textId="77777777" w:rsidR="00E65DC2" w:rsidRDefault="00C9122A">
            <w:pPr>
              <w:rPr>
                <w:rFonts w:eastAsia="游明朝"/>
                <w:lang w:val="en-US" w:eastAsia="ja-JP"/>
              </w:rPr>
            </w:pPr>
            <w:r>
              <w:rPr>
                <w:rFonts w:eastAsia="游明朝"/>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游明朝"/>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38" w14:textId="77777777" w:rsidR="00E65DC2" w:rsidRDefault="00E65DC2">
            <w:pPr>
              <w:rPr>
                <w:rFonts w:eastAsia="游明朝"/>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游明朝"/>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游明朝"/>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游明朝"/>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游明朝"/>
                <w:lang w:val="en-US" w:eastAsia="ja-JP"/>
              </w:rPr>
            </w:pPr>
          </w:p>
        </w:tc>
        <w:tc>
          <w:tcPr>
            <w:tcW w:w="1276" w:type="dxa"/>
          </w:tcPr>
          <w:p w14:paraId="4AF67846" w14:textId="77777777" w:rsidR="00E65DC2" w:rsidRDefault="00E65DC2">
            <w:pPr>
              <w:rPr>
                <w:rFonts w:eastAsia="游明朝"/>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游明朝"/>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游明朝"/>
                <w:lang w:val="en-US" w:eastAsia="ja-JP"/>
              </w:rPr>
            </w:pPr>
          </w:p>
        </w:tc>
        <w:tc>
          <w:tcPr>
            <w:tcW w:w="1276" w:type="dxa"/>
          </w:tcPr>
          <w:p w14:paraId="4AF6784C" w14:textId="77777777" w:rsidR="00E65DC2" w:rsidRDefault="00C9122A">
            <w:pPr>
              <w:rPr>
                <w:rFonts w:eastAsia="游明朝"/>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4AF67850" w14:textId="77777777" w:rsidR="00E65DC2" w:rsidRDefault="00C9122A">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游明朝"/>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游明朝"/>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ja-JP"/>
              </w:rPr>
              <w:lastRenderedPageBreak/>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游明朝"/>
                <w:lang w:val="en-US" w:eastAsia="ja-JP"/>
              </w:rPr>
            </w:pPr>
          </w:p>
        </w:tc>
        <w:tc>
          <w:tcPr>
            <w:tcW w:w="1276" w:type="dxa"/>
          </w:tcPr>
          <w:p w14:paraId="4AF67872" w14:textId="77777777" w:rsidR="00E65DC2" w:rsidRDefault="00E65DC2">
            <w:pPr>
              <w:rPr>
                <w:rFonts w:eastAsia="游明朝"/>
                <w:lang w:val="en-US" w:eastAsia="ja-JP"/>
              </w:rPr>
            </w:pPr>
          </w:p>
        </w:tc>
        <w:tc>
          <w:tcPr>
            <w:tcW w:w="5811" w:type="dxa"/>
          </w:tcPr>
          <w:p w14:paraId="4AF67873" w14:textId="77777777" w:rsidR="00E65DC2" w:rsidRDefault="00C9122A">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4AF67875" w14:textId="77777777" w:rsidR="00E65DC2" w:rsidRDefault="00C9122A">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游明朝"/>
                <w:lang w:val="en-US" w:eastAsia="ja-JP"/>
              </w:rPr>
            </w:pPr>
            <w:r>
              <w:rPr>
                <w:rFonts w:eastAsiaTheme="minorEastAsia"/>
                <w:lang w:val="en-US" w:eastAsia="zh-CN"/>
              </w:rPr>
              <w:t>CMCC</w:t>
            </w:r>
          </w:p>
        </w:tc>
        <w:tc>
          <w:tcPr>
            <w:tcW w:w="1175" w:type="dxa"/>
          </w:tcPr>
          <w:p w14:paraId="4AF6787A"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游明朝"/>
                <w:lang w:val="en-US" w:eastAsia="ja-JP"/>
              </w:rPr>
            </w:pPr>
          </w:p>
        </w:tc>
        <w:tc>
          <w:tcPr>
            <w:tcW w:w="1276" w:type="dxa"/>
          </w:tcPr>
          <w:p w14:paraId="4AF67883" w14:textId="77777777" w:rsidR="00E65DC2" w:rsidRDefault="00E65DC2">
            <w:pPr>
              <w:rPr>
                <w:rFonts w:eastAsia="游明朝"/>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4AF67886" w14:textId="77777777" w:rsidR="00E65DC2" w:rsidRDefault="00C9122A">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游明朝"/>
                <w:lang w:val="en-US" w:eastAsia="ja-JP"/>
              </w:rPr>
            </w:pPr>
            <w:r>
              <w:rPr>
                <w:rFonts w:eastAsiaTheme="minorEastAsia"/>
                <w:lang w:val="en-US" w:eastAsia="zh-CN"/>
              </w:rPr>
              <w:lastRenderedPageBreak/>
              <w:t>Nordic</w:t>
            </w:r>
          </w:p>
        </w:tc>
        <w:tc>
          <w:tcPr>
            <w:tcW w:w="1175" w:type="dxa"/>
          </w:tcPr>
          <w:p w14:paraId="4AF67890" w14:textId="77777777" w:rsidR="00E65DC2" w:rsidRDefault="00C9122A">
            <w:pPr>
              <w:tabs>
                <w:tab w:val="left" w:pos="551"/>
              </w:tabs>
              <w:rPr>
                <w:rFonts w:eastAsia="游明朝"/>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游明朝"/>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游明朝"/>
                <w:lang w:val="en-US" w:eastAsia="ja-JP"/>
              </w:rPr>
            </w:pPr>
            <w:r>
              <w:rPr>
                <w:rFonts w:eastAsiaTheme="minorEastAsia"/>
                <w:lang w:val="en-US" w:eastAsia="zh-CN"/>
              </w:rPr>
              <w:t>Ericsson</w:t>
            </w:r>
          </w:p>
        </w:tc>
        <w:tc>
          <w:tcPr>
            <w:tcW w:w="1175" w:type="dxa"/>
          </w:tcPr>
          <w:p w14:paraId="4AF678A2"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A3" w14:textId="77777777" w:rsidR="00E65DC2" w:rsidRDefault="00C9122A">
            <w:pPr>
              <w:rPr>
                <w:rFonts w:eastAsia="游明朝"/>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游明朝"/>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游明朝"/>
                <w:lang w:val="en-US" w:eastAsia="ja-JP"/>
              </w:rPr>
            </w:pPr>
          </w:p>
        </w:tc>
        <w:tc>
          <w:tcPr>
            <w:tcW w:w="1276" w:type="dxa"/>
          </w:tcPr>
          <w:p w14:paraId="4AF678A8" w14:textId="77777777" w:rsidR="00E65DC2" w:rsidRDefault="00C9122A">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4AF678AE" w14:textId="77777777" w:rsidR="00E65DC2" w:rsidRDefault="00C9122A">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游明朝"/>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4AF678E5" w14:textId="77777777" w:rsidR="00E65DC2" w:rsidRDefault="00C9122A">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游明朝"/>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4AF6790B" w14:textId="77777777" w:rsidR="00E65DC2" w:rsidRDefault="00C9122A">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游明朝"/>
                <w:lang w:val="en-US" w:eastAsia="ja-JP"/>
              </w:rPr>
            </w:pPr>
            <w:r>
              <w:rPr>
                <w:rFonts w:eastAsia="游明朝"/>
                <w:lang w:val="en-US" w:eastAsia="ja-JP"/>
              </w:rPr>
              <w:t>Sharp</w:t>
            </w:r>
          </w:p>
        </w:tc>
        <w:tc>
          <w:tcPr>
            <w:tcW w:w="1175" w:type="dxa"/>
          </w:tcPr>
          <w:p w14:paraId="4AF67910" w14:textId="77777777" w:rsidR="00E65DC2" w:rsidRDefault="00C9122A">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4AF67911" w14:textId="77777777" w:rsidR="00E65DC2" w:rsidRDefault="00C9122A">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4AF67912" w14:textId="77777777" w:rsidR="00E65DC2" w:rsidRDefault="00C9122A">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游明朝"/>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游明朝"/>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ja-JP"/>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游明朝"/>
                <w:lang w:val="en-US" w:eastAsia="ja-JP"/>
              </w:rPr>
            </w:pPr>
            <w:r>
              <w:rPr>
                <w:rFonts w:eastAsia="游明朝"/>
                <w:lang w:val="en-US" w:eastAsia="ja-JP"/>
              </w:rPr>
              <w:t>Lenovo</w:t>
            </w:r>
          </w:p>
        </w:tc>
        <w:tc>
          <w:tcPr>
            <w:tcW w:w="1175" w:type="dxa"/>
          </w:tcPr>
          <w:p w14:paraId="4AF6793D" w14:textId="77777777" w:rsidR="00E65DC2" w:rsidRDefault="00C9122A">
            <w:pPr>
              <w:tabs>
                <w:tab w:val="left" w:pos="551"/>
              </w:tabs>
              <w:rPr>
                <w:rFonts w:eastAsia="游明朝"/>
                <w:lang w:val="en-US" w:eastAsia="ja-JP"/>
              </w:rPr>
            </w:pPr>
            <w:r>
              <w:rPr>
                <w:rFonts w:eastAsia="游明朝"/>
                <w:lang w:val="en-US" w:eastAsia="ja-JP"/>
              </w:rPr>
              <w:t>Opt.1</w:t>
            </w:r>
          </w:p>
        </w:tc>
        <w:tc>
          <w:tcPr>
            <w:tcW w:w="1276" w:type="dxa"/>
          </w:tcPr>
          <w:p w14:paraId="4AF6793E" w14:textId="77777777" w:rsidR="00E65DC2" w:rsidRDefault="00E65DC2">
            <w:pPr>
              <w:tabs>
                <w:tab w:val="left" w:pos="551"/>
              </w:tabs>
              <w:rPr>
                <w:rFonts w:eastAsia="游明朝"/>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游明朝"/>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游明朝"/>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游明朝"/>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游明朝"/>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游明朝"/>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游明朝"/>
                <w:lang w:val="en-US" w:eastAsia="ja-JP"/>
              </w:rPr>
            </w:pPr>
            <w:r>
              <w:rPr>
                <w:rFonts w:eastAsia="游明朝"/>
                <w:lang w:val="en-US" w:eastAsia="ja-JP"/>
              </w:rPr>
              <w:lastRenderedPageBreak/>
              <w:t>IDCC</w:t>
            </w:r>
          </w:p>
        </w:tc>
        <w:tc>
          <w:tcPr>
            <w:tcW w:w="1175" w:type="dxa"/>
          </w:tcPr>
          <w:p w14:paraId="4AF6794C" w14:textId="77777777" w:rsidR="00E65DC2" w:rsidRDefault="00C9122A">
            <w:pPr>
              <w:tabs>
                <w:tab w:val="left" w:pos="551"/>
              </w:tabs>
              <w:rPr>
                <w:rFonts w:eastAsia="游明朝"/>
                <w:lang w:val="en-US" w:eastAsia="ja-JP"/>
              </w:rPr>
            </w:pPr>
            <w:r>
              <w:rPr>
                <w:rFonts w:eastAsia="游明朝"/>
                <w:lang w:val="en-US" w:eastAsia="ja-JP"/>
              </w:rPr>
              <w:t>Option 1</w:t>
            </w:r>
          </w:p>
        </w:tc>
        <w:tc>
          <w:tcPr>
            <w:tcW w:w="1276" w:type="dxa"/>
          </w:tcPr>
          <w:p w14:paraId="4AF6794D" w14:textId="77777777" w:rsidR="00E65DC2" w:rsidRDefault="00C9122A">
            <w:pPr>
              <w:tabs>
                <w:tab w:val="left" w:pos="551"/>
              </w:tabs>
              <w:rPr>
                <w:rFonts w:eastAsia="游明朝"/>
                <w:lang w:val="en-US" w:eastAsia="ja-JP"/>
              </w:rPr>
            </w:pPr>
            <w:r>
              <w:rPr>
                <w:rFonts w:eastAsia="游明朝"/>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游明朝"/>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游明朝"/>
                <w:lang w:val="en-US" w:eastAsia="ja-JP"/>
              </w:rPr>
            </w:pPr>
            <w:r>
              <w:rPr>
                <w:rFonts w:eastAsia="游明朝"/>
                <w:lang w:val="en-US" w:eastAsia="ja-JP"/>
              </w:rPr>
              <w:t>Lenovo</w:t>
            </w:r>
          </w:p>
        </w:tc>
        <w:tc>
          <w:tcPr>
            <w:tcW w:w="1175" w:type="dxa"/>
          </w:tcPr>
          <w:p w14:paraId="4AF679D2" w14:textId="77777777" w:rsidR="00E65DC2" w:rsidRDefault="00C9122A">
            <w:pPr>
              <w:tabs>
                <w:tab w:val="left" w:pos="551"/>
              </w:tabs>
              <w:rPr>
                <w:rFonts w:eastAsia="游明朝"/>
                <w:lang w:val="en-US" w:eastAsia="ja-JP"/>
              </w:rPr>
            </w:pPr>
            <w:r>
              <w:rPr>
                <w:rFonts w:eastAsia="游明朝"/>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游明朝"/>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游明朝"/>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4AF679F2" w14:textId="77777777" w:rsidR="00E65DC2" w:rsidRDefault="00C9122A">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4AF679F4" w14:textId="77777777" w:rsidR="00E65DC2" w:rsidRDefault="00C9122A">
            <w:pPr>
              <w:rPr>
                <w:rFonts w:eastAsia="游明朝"/>
                <w:lang w:val="en-US" w:eastAsia="ja-JP"/>
              </w:rPr>
            </w:pPr>
            <w:r>
              <w:rPr>
                <w:rFonts w:eastAsia="游明朝"/>
                <w:lang w:val="en-US" w:eastAsia="ja-JP"/>
              </w:rPr>
              <w:t>From the UE implementation perspective, what we care are:</w:t>
            </w:r>
          </w:p>
          <w:p w14:paraId="4AF679F5" w14:textId="77777777" w:rsidR="00E65DC2" w:rsidRDefault="00C9122A">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4AF679F6"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4AF679F7"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4AF679F8"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4AF679F9"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4AF679FB"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4AF67A05" w14:textId="77777777" w:rsidR="00E65DC2" w:rsidRDefault="00C9122A">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4AF67A27" w14:textId="77777777" w:rsidR="00E65DC2" w:rsidRDefault="00C9122A">
            <w:pPr>
              <w:tabs>
                <w:tab w:val="left" w:pos="551"/>
              </w:tabs>
              <w:rPr>
                <w:rFonts w:eastAsia="Malgun Gothic"/>
                <w:lang w:val="en-US" w:eastAsia="ko-KR"/>
              </w:rPr>
            </w:pPr>
            <w:r>
              <w:rPr>
                <w:rFonts w:eastAsia="Malgun Gothic"/>
                <w:lang w:val="en-US" w:eastAsia="ko-KR"/>
              </w:rPr>
              <w:t>FL6</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4AF67A49" w14:textId="77777777" w:rsidR="00E65DC2" w:rsidRDefault="00C9122A">
            <w:pPr>
              <w:pStyle w:val="afe"/>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游明朝"/>
                <w:lang w:val="en-US" w:eastAsia="ja-JP"/>
              </w:rPr>
            </w:pPr>
            <w:r>
              <w:rPr>
                <w:rFonts w:eastAsia="游明朝"/>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游明朝"/>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游明朝"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游明朝"/>
                <w:lang w:val="en-US" w:eastAsia="ja-JP"/>
              </w:rPr>
            </w:pPr>
            <w:r>
              <w:rPr>
                <w:rFonts w:eastAsia="游明朝"/>
                <w:lang w:val="en-US" w:eastAsia="ja-JP"/>
              </w:rPr>
              <w:t>Nordic</w:t>
            </w:r>
          </w:p>
        </w:tc>
        <w:tc>
          <w:tcPr>
            <w:tcW w:w="1372" w:type="dxa"/>
          </w:tcPr>
          <w:p w14:paraId="4AF67A6B"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A6C" w14:textId="77777777" w:rsidR="00E65DC2" w:rsidRDefault="00C9122A">
            <w:pPr>
              <w:rPr>
                <w:rFonts w:eastAsia="游明朝"/>
                <w:lang w:val="en-US" w:eastAsia="ja-JP"/>
              </w:rPr>
            </w:pPr>
            <w:r>
              <w:rPr>
                <w:rFonts w:eastAsia="游明朝"/>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lastRenderedPageBreak/>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bl>
    <w:p w14:paraId="4AF67A74" w14:textId="77777777" w:rsidR="00E65DC2" w:rsidRDefault="00E65DC2">
      <w:pPr>
        <w:tabs>
          <w:tab w:val="left" w:pos="772"/>
        </w:tabs>
        <w:spacing w:after="100" w:afterAutospacing="1"/>
        <w:rPr>
          <w:lang w:val="en-US"/>
        </w:rPr>
      </w:pPr>
    </w:p>
    <w:p w14:paraId="4AF67A75" w14:textId="77777777" w:rsidR="00E65DC2" w:rsidRDefault="00C9122A">
      <w:pPr>
        <w:tabs>
          <w:tab w:val="left" w:pos="772"/>
        </w:tabs>
        <w:spacing w:after="100" w:afterAutospacing="1"/>
        <w:rPr>
          <w:b/>
          <w:bCs/>
          <w:lang w:val="en-US"/>
        </w:rPr>
      </w:pPr>
      <w:r>
        <w:rPr>
          <w:b/>
          <w:highlight w:val="yellow"/>
          <w:lang w:val="en-US"/>
        </w:rPr>
        <w:t>FL6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w:t>
            </w:r>
            <w:r>
              <w:rPr>
                <w:rFonts w:eastAsiaTheme="minorEastAsia"/>
                <w:lang w:val="en-US" w:eastAsia="zh-CN"/>
              </w:rPr>
              <w:lastRenderedPageBreak/>
              <w:t xml:space="preserve">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游明朝"/>
                <w:lang w:val="en-US" w:eastAsia="ja-JP"/>
              </w:rPr>
            </w:pPr>
            <w:r>
              <w:rPr>
                <w:rFonts w:eastAsia="游明朝"/>
                <w:lang w:val="en-US" w:eastAsia="ja-JP"/>
              </w:rPr>
              <w:t>CMCC</w:t>
            </w:r>
          </w:p>
        </w:tc>
        <w:tc>
          <w:tcPr>
            <w:tcW w:w="1372" w:type="dxa"/>
          </w:tcPr>
          <w:p w14:paraId="4AF67AAC"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游明朝" w:hint="eastAsia"/>
                <w:lang w:val="en-US" w:eastAsia="ja-JP"/>
              </w:rPr>
              <w:t>-</w:t>
            </w:r>
          </w:p>
        </w:tc>
        <w:tc>
          <w:tcPr>
            <w:tcW w:w="6780" w:type="dxa"/>
          </w:tcPr>
          <w:p w14:paraId="4AF67AB5" w14:textId="77777777" w:rsidR="00E65DC2" w:rsidRDefault="00C9122A">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游明朝"/>
                <w:lang w:val="en-US" w:eastAsia="ja-JP"/>
              </w:rPr>
            </w:pPr>
            <w:r>
              <w:rPr>
                <w:rFonts w:eastAsia="游明朝"/>
                <w:lang w:val="en-US" w:eastAsia="ja-JP"/>
              </w:rPr>
              <w:t xml:space="preserve">Nordic </w:t>
            </w:r>
          </w:p>
        </w:tc>
        <w:tc>
          <w:tcPr>
            <w:tcW w:w="1372" w:type="dxa"/>
          </w:tcPr>
          <w:p w14:paraId="4AF67ABB"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7ABC" w14:textId="77777777" w:rsidR="00E65DC2" w:rsidRDefault="00C9122A">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游明朝"/>
                <w:lang w:val="en-US" w:eastAsia="ja-JP"/>
              </w:rPr>
            </w:pPr>
            <w:r>
              <w:rPr>
                <w:rFonts w:eastAsia="游明朝"/>
                <w:lang w:val="en-US" w:eastAsia="ja-JP"/>
              </w:rPr>
              <w:t>It is clear that Option 1 works, same cannot be said about Option 2a</w:t>
            </w:r>
          </w:p>
          <w:p w14:paraId="4AF67ABE" w14:textId="77777777" w:rsidR="00E65DC2" w:rsidRDefault="00E65DC2">
            <w:pPr>
              <w:rPr>
                <w:rFonts w:eastAsia="游明朝"/>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C1" w14:textId="77777777" w:rsidR="00E65DC2" w:rsidRDefault="00E65DC2">
            <w:pPr>
              <w:tabs>
                <w:tab w:val="left" w:pos="551"/>
              </w:tabs>
              <w:rPr>
                <w:rFonts w:eastAsia="SimSun"/>
                <w:lang w:val="en-US" w:eastAsia="ja-JP"/>
              </w:rPr>
            </w:pPr>
          </w:p>
        </w:tc>
        <w:tc>
          <w:tcPr>
            <w:tcW w:w="6780" w:type="dxa"/>
          </w:tcPr>
          <w:p w14:paraId="4AF67AC2" w14:textId="77777777" w:rsidR="00E65DC2" w:rsidRDefault="00C9122A">
            <w:pPr>
              <w:rPr>
                <w:rFonts w:eastAsiaTheme="minorEastAsia"/>
                <w:lang w:val="en-US" w:eastAsia="zh-CN"/>
              </w:rPr>
            </w:pPr>
            <w:r>
              <w:rPr>
                <w:rFonts w:eastAsiaTheme="minorEastAsia" w:hint="eastAsia"/>
                <w:lang w:val="en-US" w:eastAsia="zh-CN"/>
              </w:rPr>
              <w:t xml:space="preserve">Combine with </w:t>
            </w:r>
            <w:r>
              <w:rPr>
                <w:b/>
                <w:highlight w:val="yellow"/>
                <w:lang w:val="en-US"/>
              </w:rPr>
              <w:t>Proposal 2-1-1</w:t>
            </w:r>
            <w:r>
              <w:rPr>
                <w:rFonts w:eastAsiaTheme="minorEastAsia" w:hint="eastAsia"/>
                <w:lang w:val="en-US" w:eastAsia="zh-CN"/>
              </w:rPr>
              <w:t>, there are several cases need to be addressed together to avoid contradiction</w:t>
            </w:r>
          </w:p>
          <w:p w14:paraId="4AF67AC3" w14:textId="77777777" w:rsidR="00E65DC2" w:rsidRDefault="00C9122A">
            <w:pPr>
              <w:rPr>
                <w:rFonts w:eastAsiaTheme="minorEastAsia"/>
                <w:b/>
                <w:bCs/>
                <w:lang w:val="en-US" w:eastAsia="zh-CN"/>
              </w:rPr>
            </w:pPr>
            <w:r>
              <w:rPr>
                <w:rFonts w:eastAsiaTheme="minorEastAsia" w:hint="eastAsia"/>
                <w:b/>
                <w:bCs/>
                <w:lang w:val="en-US" w:eastAsia="zh-CN"/>
              </w:rPr>
              <w:t>Case 1:</w:t>
            </w:r>
          </w:p>
          <w:p w14:paraId="4AF67AC4" w14:textId="77777777" w:rsidR="00E65DC2" w:rsidRDefault="00C9122A">
            <w:pPr>
              <w:rPr>
                <w:rFonts w:eastAsia="SimSun"/>
                <w:b/>
                <w:bCs/>
                <w:lang w:val="en-US" w:eastAsia="zh-CN"/>
              </w:rPr>
            </w:pPr>
            <w:r>
              <w:rPr>
                <w:b/>
                <w:bCs/>
                <w:lang w:val="en-US"/>
              </w:rPr>
              <w:t xml:space="preserve">when a </w:t>
            </w:r>
            <w:r>
              <w:rPr>
                <w:rFonts w:eastAsia="SimSun" w:hint="eastAsia"/>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hint="eastAsia"/>
                <w:b/>
                <w:bCs/>
                <w:lang w:val="en-US" w:eastAsia="zh-CN"/>
              </w:rPr>
              <w:t xml:space="preserve"> </w:t>
            </w:r>
          </w:p>
          <w:p w14:paraId="4AF67AC5" w14:textId="77777777" w:rsidR="00E65DC2" w:rsidRDefault="00C9122A">
            <w:pPr>
              <w:numPr>
                <w:ilvl w:val="0"/>
                <w:numId w:val="23"/>
              </w:numPr>
              <w:rPr>
                <w:rFonts w:eastAsia="SimSun"/>
                <w:b/>
                <w:bCs/>
                <w:lang w:val="en-US" w:eastAsia="zh-CN"/>
              </w:rPr>
            </w:pPr>
            <w:r>
              <w:rPr>
                <w:rFonts w:eastAsia="SimSun" w:hint="eastAsia"/>
                <w:b/>
                <w:bCs/>
                <w:lang w:val="en-US" w:eastAsia="zh-CN"/>
              </w:rPr>
              <w:t xml:space="preserve">The center frequencies for the MIB-configured CORESET#0 and initial UL BWP does not need to be aligned </w:t>
            </w:r>
          </w:p>
          <w:p w14:paraId="4AF67AC6" w14:textId="77777777" w:rsidR="00E65DC2" w:rsidRDefault="00C9122A">
            <w:pPr>
              <w:rPr>
                <w:rFonts w:eastAsia="SimSun"/>
                <w:b/>
                <w:bCs/>
                <w:lang w:val="en-US" w:eastAsia="zh-CN"/>
              </w:rPr>
            </w:pPr>
            <w:r>
              <w:rPr>
                <w:rFonts w:eastAsia="SimSun" w:hint="eastAsia"/>
                <w:b/>
                <w:bCs/>
                <w:lang w:val="en-US" w:eastAsia="zh-CN"/>
              </w:rPr>
              <w:t>Case2:</w:t>
            </w:r>
          </w:p>
          <w:p w14:paraId="4AF67AC7" w14:textId="77777777" w:rsidR="00E65DC2" w:rsidRDefault="00C9122A">
            <w:pPr>
              <w:rPr>
                <w:rFonts w:eastAsia="SimSun"/>
                <w:b/>
                <w:bCs/>
                <w:lang w:val="en-US" w:eastAsia="zh-CN"/>
              </w:rPr>
            </w:pPr>
            <w:r>
              <w:rPr>
                <w:b/>
                <w:bCs/>
                <w:lang w:val="en-US"/>
              </w:rPr>
              <w:t xml:space="preserve">when a </w:t>
            </w:r>
            <w:r>
              <w:rPr>
                <w:rFonts w:eastAsia="SimSun" w:hint="eastAsia"/>
                <w:b/>
                <w:bCs/>
                <w:lang w:val="en-US" w:eastAsia="zh-CN"/>
              </w:rPr>
              <w:t>separate</w:t>
            </w:r>
            <w:r>
              <w:rPr>
                <w:b/>
                <w:bCs/>
                <w:lang w:val="en-US"/>
              </w:rPr>
              <w:t xml:space="preserve"> initial DL BWP </w:t>
            </w:r>
            <w:r>
              <w:rPr>
                <w:rFonts w:eastAsia="SimSun" w:hint="eastAsia"/>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4AF67AC8" w14:textId="77777777" w:rsidR="00E65DC2" w:rsidRDefault="00C9122A">
            <w:pPr>
              <w:numPr>
                <w:ilvl w:val="0"/>
                <w:numId w:val="23"/>
              </w:num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4AF67AC9" w14:textId="77777777" w:rsidR="00E65DC2" w:rsidRDefault="00C9122A">
            <w:pPr>
              <w:rPr>
                <w:rFonts w:eastAsia="SimSun"/>
                <w:b/>
                <w:bCs/>
                <w:lang w:val="en-US" w:eastAsia="zh-CN"/>
              </w:rPr>
            </w:pPr>
            <w:r>
              <w:rPr>
                <w:rFonts w:eastAsia="SimSun" w:hint="eastAsia"/>
                <w:b/>
                <w:bCs/>
                <w:lang w:val="en-US" w:eastAsia="zh-CN"/>
              </w:rPr>
              <w:t>Case 3:</w:t>
            </w:r>
          </w:p>
          <w:p w14:paraId="4AF67ACA" w14:textId="77777777" w:rsidR="00E65DC2" w:rsidRDefault="00C9122A">
            <w:pPr>
              <w:rPr>
                <w:b/>
                <w:bCs/>
                <w:szCs w:val="22"/>
                <w:lang w:val="en-US"/>
              </w:rPr>
            </w:pPr>
            <w:r>
              <w:rPr>
                <w:rFonts w:eastAsia="SimSun" w:hint="eastAsia"/>
                <w:b/>
                <w:bCs/>
                <w:lang w:val="en-US" w:eastAsia="zh-CN"/>
              </w:rPr>
              <w:t xml:space="preserve"> if separate</w:t>
            </w:r>
            <w:r>
              <w:rPr>
                <w:b/>
                <w:bCs/>
                <w:lang w:val="en-US"/>
              </w:rPr>
              <w:t xml:space="preserve"> initial DL BWP</w:t>
            </w:r>
            <w:r>
              <w:rPr>
                <w:rFonts w:eastAsia="SimSun" w:hint="eastAsia"/>
                <w:b/>
                <w:bCs/>
                <w:lang w:val="en-US" w:eastAsia="zh-CN"/>
              </w:rPr>
              <w:t xml:space="preserve"> is not configured and </w:t>
            </w:r>
            <w:r>
              <w:rPr>
                <w:b/>
                <w:bCs/>
                <w:lang w:val="en-US"/>
              </w:rPr>
              <w:t>initial DL BWP for non-RedCap UEs is wider than the maximum RedCap UE bandwidth</w:t>
            </w:r>
            <w:r>
              <w:rPr>
                <w:rFonts w:eastAsia="SimSun" w:hint="eastAsia"/>
                <w:b/>
                <w:bCs/>
                <w:lang w:val="en-US" w:eastAsia="zh-CN"/>
              </w:rPr>
              <w:t>, t</w:t>
            </w:r>
            <w:r>
              <w:rPr>
                <w:b/>
                <w:bCs/>
                <w:szCs w:val="22"/>
                <w:lang w:val="en-US"/>
              </w:rPr>
              <w:t>he RedCap UE continues to use at least the location, bandwidth, SCS, and cyclic prefix of the MIB-configured CORESET#0.</w:t>
            </w:r>
          </w:p>
          <w:p w14:paraId="4AF67ACB" w14:textId="77777777" w:rsidR="00E65DC2" w:rsidRDefault="00C9122A">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r>
              <w:rPr>
                <w:rFonts w:hint="eastAsia"/>
                <w:b/>
                <w:bCs/>
                <w:sz w:val="20"/>
                <w:szCs w:val="22"/>
                <w:lang w:val="en-US" w:eastAsia="zh-CN"/>
              </w:rPr>
              <w:t xml:space="preserve"> or not</w:t>
            </w:r>
            <w:r>
              <w:rPr>
                <w:b/>
                <w:bCs/>
                <w:sz w:val="20"/>
                <w:szCs w:val="22"/>
                <w:lang w:val="en-US"/>
              </w:rPr>
              <w:t>.</w:t>
            </w:r>
          </w:p>
          <w:p w14:paraId="4AF67ACC" w14:textId="77777777" w:rsidR="00E65DC2" w:rsidRDefault="00C9122A">
            <w:pPr>
              <w:rPr>
                <w:rFonts w:eastAsia="SimSun"/>
                <w:b/>
                <w:bCs/>
                <w:lang w:val="en-US" w:eastAsia="zh-CN"/>
              </w:rPr>
            </w:pPr>
            <w:r>
              <w:rPr>
                <w:rFonts w:eastAsia="SimSun" w:hint="eastAsia"/>
                <w:b/>
                <w:bCs/>
                <w:lang w:val="en-US" w:eastAsia="zh-CN"/>
              </w:rPr>
              <w:t xml:space="preserve">Case4: </w:t>
            </w:r>
          </w:p>
          <w:p w14:paraId="4AF67ACD" w14:textId="77777777" w:rsidR="00E65DC2" w:rsidRDefault="00C9122A">
            <w:pPr>
              <w:rPr>
                <w:b/>
                <w:bCs/>
                <w:szCs w:val="22"/>
                <w:lang w:val="en-US"/>
              </w:rPr>
            </w:pPr>
            <w:r>
              <w:rPr>
                <w:rFonts w:eastAsia="SimSun" w:hint="eastAsia"/>
                <w:b/>
                <w:bCs/>
                <w:lang w:val="en-US" w:eastAsia="zh-CN"/>
              </w:rPr>
              <w:t>if separate</w:t>
            </w:r>
            <w:r>
              <w:rPr>
                <w:b/>
                <w:bCs/>
                <w:lang w:val="en-US"/>
              </w:rPr>
              <w:t xml:space="preserve"> initial DL BWP</w:t>
            </w:r>
            <w:r>
              <w:rPr>
                <w:rFonts w:eastAsia="SimSun" w:hint="eastAsia"/>
                <w:b/>
                <w:bCs/>
                <w:lang w:val="en-US" w:eastAsia="zh-CN"/>
              </w:rPr>
              <w:t xml:space="preserve"> is not configured and </w:t>
            </w:r>
            <w:r>
              <w:rPr>
                <w:b/>
                <w:bCs/>
                <w:lang w:val="en-US"/>
              </w:rPr>
              <w:t xml:space="preserve">initial DL BWP for non-RedCap UEs is </w:t>
            </w:r>
            <w:r>
              <w:rPr>
                <w:rFonts w:eastAsia="SimSun" w:hint="eastAsia"/>
                <w:b/>
                <w:bCs/>
                <w:lang w:val="en-US" w:eastAsia="zh-CN"/>
              </w:rPr>
              <w:t xml:space="preserve">NOT </w:t>
            </w:r>
            <w:r>
              <w:rPr>
                <w:b/>
                <w:bCs/>
                <w:lang w:val="en-US"/>
              </w:rPr>
              <w:t>wider than the maximum RedCap UE bandwidth</w:t>
            </w:r>
            <w:r>
              <w:rPr>
                <w:rFonts w:eastAsia="SimSun" w:hint="eastAsia"/>
                <w:b/>
                <w:bCs/>
                <w:lang w:val="en-US" w:eastAsia="zh-CN"/>
              </w:rPr>
              <w:t>, t</w:t>
            </w:r>
            <w:r>
              <w:rPr>
                <w:b/>
                <w:bCs/>
                <w:szCs w:val="22"/>
                <w:lang w:val="en-US"/>
              </w:rPr>
              <w:t>he RedCap UE continues to use at least the location, bandwidth, SCS, and cyclic prefix of the MIB-configured CORESET#0.</w:t>
            </w:r>
          </w:p>
          <w:p w14:paraId="4AF67ACE" w14:textId="77777777" w:rsidR="00E65DC2" w:rsidRDefault="00C9122A">
            <w:pPr>
              <w:pStyle w:val="afe"/>
              <w:numPr>
                <w:ilvl w:val="1"/>
                <w:numId w:val="15"/>
              </w:numPr>
              <w:rPr>
                <w:b/>
                <w:bCs/>
                <w:sz w:val="20"/>
                <w:szCs w:val="22"/>
                <w:lang w:val="en-US"/>
              </w:rPr>
            </w:pPr>
            <w:r>
              <w:rPr>
                <w:rFonts w:hint="eastAsia"/>
                <w:b/>
                <w:bCs/>
                <w:sz w:val="20"/>
                <w:szCs w:val="22"/>
                <w:lang w:val="en-US" w:eastAsia="zh-CN"/>
              </w:rPr>
              <w:t xml:space="preserve">Legacy behavior is followed. </w:t>
            </w:r>
          </w:p>
          <w:p w14:paraId="4AF67ACF" w14:textId="77777777" w:rsidR="00E65DC2" w:rsidRDefault="00C9122A">
            <w:pPr>
              <w:pStyle w:val="afe"/>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(Not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 The center frequencies for the MIB-configured CORESET#0 and initial UL BWP does not need to be aligned</w:t>
            </w:r>
          </w:p>
          <w:p w14:paraId="4AF67AD0" w14:textId="77777777" w:rsidR="00E65DC2" w:rsidRDefault="00C9122A">
            <w:pPr>
              <w:pStyle w:val="afe"/>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w:t>
            </w:r>
          </w:p>
          <w:p w14:paraId="4AF67AD1" w14:textId="77777777" w:rsidR="00E65DC2" w:rsidRDefault="00E65DC2">
            <w:pPr>
              <w:rPr>
                <w:rFonts w:eastAsia="SimSun"/>
                <w:b/>
                <w:bCs/>
                <w:lang w:val="en-US" w:eastAsia="zh-CN"/>
              </w:rPr>
            </w:pPr>
          </w:p>
          <w:p w14:paraId="4AF67AD2" w14:textId="77777777" w:rsidR="00E65DC2" w:rsidRDefault="00E65DC2">
            <w:pPr>
              <w:rPr>
                <w:rFonts w:eastAsiaTheme="minorEastAsia"/>
                <w:lang w:val="en-US" w:eastAsia="ja-JP"/>
              </w:rPr>
            </w:pP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e"/>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e"/>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w:t>
            </w:r>
            <w:r>
              <w:rPr>
                <w:lang w:val="en-US" w:eastAsia="ko-KR"/>
              </w:rPr>
              <w:lastRenderedPageBreak/>
              <w:t>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e"/>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e"/>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ja-JP"/>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ja-JP"/>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7B50"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游明朝"/>
                <w:lang w:val="en-US" w:eastAsia="ja-JP"/>
              </w:rPr>
            </w:pPr>
            <w:r>
              <w:rPr>
                <w:lang w:val="en-US" w:eastAsia="ko-KR"/>
              </w:rPr>
              <w:t>NEC</w:t>
            </w:r>
          </w:p>
        </w:tc>
        <w:tc>
          <w:tcPr>
            <w:tcW w:w="1372" w:type="dxa"/>
          </w:tcPr>
          <w:p w14:paraId="4AF67B54" w14:textId="77777777" w:rsidR="00E65DC2" w:rsidRDefault="00C9122A">
            <w:pPr>
              <w:tabs>
                <w:tab w:val="left" w:pos="551"/>
              </w:tabs>
              <w:rPr>
                <w:rFonts w:eastAsia="游明朝"/>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AF67B58" w14:textId="77777777" w:rsidR="00E65DC2" w:rsidRDefault="00C9122A">
            <w:pPr>
              <w:tabs>
                <w:tab w:val="left" w:pos="551"/>
              </w:tabs>
              <w:rPr>
                <w:lang w:val="en-US" w:eastAsia="ko-KR"/>
              </w:rPr>
            </w:pPr>
            <w:r>
              <w:rPr>
                <w:rFonts w:eastAsia="游明朝"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7B5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B5D" w14:textId="77777777" w:rsidR="00E65DC2" w:rsidRDefault="00C9122A">
            <w:pPr>
              <w:rPr>
                <w:rFonts w:eastAsia="游明朝"/>
                <w:lang w:val="en-US" w:eastAsia="ja-JP"/>
              </w:rPr>
            </w:pPr>
            <w:r>
              <w:rPr>
                <w:rFonts w:eastAsia="游明朝"/>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游明朝"/>
                <w:lang w:val="en-US" w:eastAsia="ja-JP"/>
              </w:rPr>
            </w:pPr>
            <w:r>
              <w:rPr>
                <w:rFonts w:eastAsia="游明朝"/>
                <w:lang w:val="en-US" w:eastAsia="ja-JP"/>
              </w:rPr>
              <w:t>Lenovo</w:t>
            </w:r>
          </w:p>
        </w:tc>
        <w:tc>
          <w:tcPr>
            <w:tcW w:w="1372" w:type="dxa"/>
          </w:tcPr>
          <w:p w14:paraId="4AF67B60"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B61" w14:textId="77777777" w:rsidR="00E65DC2" w:rsidRDefault="00E65DC2">
            <w:pPr>
              <w:rPr>
                <w:rFonts w:eastAsia="游明朝"/>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ＭＳ 明朝"/>
                      <w:lang w:eastAsia="ja-JP"/>
                    </w:rPr>
                  </w:pPr>
                  <w:r>
                    <w:rPr>
                      <w:rFonts w:eastAsia="ＭＳ 明朝"/>
                      <w:lang w:eastAsia="ja-JP"/>
                    </w:rPr>
                    <w:t>For option #1:</w:t>
                  </w:r>
                </w:p>
                <w:p w14:paraId="4AF67B6D" w14:textId="77777777" w:rsidR="00E65DC2" w:rsidRDefault="00C9122A">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e"/>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4AF67B80" w14:textId="77777777" w:rsidR="00E65DC2" w:rsidRDefault="00C9122A">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ja-JP"/>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e"/>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7BB7"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BBB"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游明朝"/>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游明朝"/>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游明朝"/>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e"/>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游明朝"/>
                <w:lang w:val="en-US" w:eastAsia="ja-JP"/>
              </w:rPr>
            </w:pPr>
            <w:r>
              <w:rPr>
                <w:rFonts w:eastAsia="游明朝"/>
                <w:lang w:val="en-US" w:eastAsia="ja-JP"/>
              </w:rPr>
              <w:t>Samsung</w:t>
            </w:r>
          </w:p>
        </w:tc>
        <w:tc>
          <w:tcPr>
            <w:tcW w:w="1372" w:type="dxa"/>
          </w:tcPr>
          <w:p w14:paraId="4AF67BDC"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ＭＳ 明朝" w:cs="Times New Roma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游明朝" w:hint="eastAsia"/>
                <w:lang w:val="en-US" w:eastAsia="ja-JP"/>
              </w:rPr>
              <w:t>Y</w:t>
            </w:r>
          </w:p>
        </w:tc>
        <w:tc>
          <w:tcPr>
            <w:tcW w:w="6780" w:type="dxa"/>
          </w:tcPr>
          <w:p w14:paraId="4AF67C2D" w14:textId="77777777" w:rsidR="00E65DC2" w:rsidRDefault="00C9122A">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游明朝"/>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58.5pt" o:ole="">
                  <v:imagedata r:id="rId21" o:title=""/>
                </v:shape>
                <o:OLEObject Type="Embed" ProgID="Visio.Drawing.15" ShapeID="_x0000_i1025" DrawAspect="Content" ObjectID="_1707333714"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游明朝"/>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游明朝"/>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游明朝"/>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游明朝"/>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游明朝"/>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4AF67C7B" w14:textId="77777777" w:rsidR="00E65DC2" w:rsidRDefault="00C9122A">
            <w:pPr>
              <w:rPr>
                <w:rFonts w:eastAsia="Malgun Gothic"/>
                <w:lang w:val="en-US" w:eastAsia="ko-KR"/>
              </w:rPr>
            </w:pPr>
            <w:r>
              <w:rPr>
                <w:rFonts w:eastAsiaTheme="minorEastAsia"/>
                <w:lang w:val="en-US" w:eastAsia="zh-CN"/>
              </w:rPr>
              <w:lastRenderedPageBreak/>
              <w:t>FL6</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7CA3"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游明朝"/>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游明朝"/>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afe"/>
              <w:numPr>
                <w:ilvl w:val="0"/>
                <w:numId w:val="27"/>
              </w:numPr>
              <w:rPr>
                <w:rFonts w:eastAsia="Microsoft YaHei UI"/>
                <w:lang w:val="en-US" w:eastAsia="zh-CN"/>
              </w:rPr>
            </w:pPr>
            <w:r>
              <w:rPr>
                <w:rFonts w:eastAsia="Microsoft YaHei UI"/>
                <w:lang w:eastAsia="zh-CN"/>
              </w:rPr>
              <w:t>For a separate initial DL BWP (if it does not include CD-SSB and the entire CORESET#0) from RAN1 perspective,</w:t>
            </w:r>
          </w:p>
          <w:p w14:paraId="4AF67CAE" w14:textId="77777777" w:rsidR="00E65DC2" w:rsidRDefault="00C9122A">
            <w:pPr>
              <w:pStyle w:val="afe"/>
              <w:numPr>
                <w:ilvl w:val="1"/>
                <w:numId w:val="27"/>
              </w:numPr>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connected UEs. So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 xml:space="preserve">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 not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游明朝"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bl>
    <w:p w14:paraId="4AF67CC2" w14:textId="77777777" w:rsidR="00E65DC2" w:rsidRDefault="00E65DC2">
      <w:pPr>
        <w:tabs>
          <w:tab w:val="left" w:pos="772"/>
        </w:tabs>
        <w:spacing w:after="100" w:afterAutospacing="1"/>
        <w:rPr>
          <w:rStyle w:val="ListLabel115"/>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游明朝"/>
                <w:lang w:val="en-US" w:eastAsia="ja-JP"/>
              </w:rPr>
            </w:pPr>
            <w:r>
              <w:rPr>
                <w:lang w:val="en-US" w:eastAsia="ko-KR"/>
              </w:rPr>
              <w:t>NEC</w:t>
            </w:r>
          </w:p>
        </w:tc>
        <w:tc>
          <w:tcPr>
            <w:tcW w:w="1372" w:type="dxa"/>
          </w:tcPr>
          <w:p w14:paraId="4AF67D02" w14:textId="77777777" w:rsidR="00E65DC2" w:rsidRDefault="00E65DC2">
            <w:pPr>
              <w:tabs>
                <w:tab w:val="left" w:pos="551"/>
              </w:tabs>
              <w:rPr>
                <w:rFonts w:eastAsia="游明朝"/>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4AF67D06"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D07" w14:textId="77777777" w:rsidR="00E65DC2" w:rsidRDefault="00C9122A">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7D0A"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0B" w14:textId="77777777" w:rsidR="00E65DC2" w:rsidRDefault="00C9122A">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游明朝"/>
                <w:lang w:val="en-US" w:eastAsia="ja-JP"/>
              </w:rPr>
            </w:pPr>
            <w:r>
              <w:rPr>
                <w:rFonts w:eastAsia="游明朝"/>
                <w:lang w:val="en-US" w:eastAsia="ja-JP"/>
              </w:rPr>
              <w:t>Lenovo</w:t>
            </w:r>
          </w:p>
        </w:tc>
        <w:tc>
          <w:tcPr>
            <w:tcW w:w="1372" w:type="dxa"/>
          </w:tcPr>
          <w:p w14:paraId="4AF67D0F"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D10" w14:textId="77777777" w:rsidR="00E65DC2" w:rsidRDefault="00C9122A">
            <w:pPr>
              <w:rPr>
                <w:rFonts w:eastAsia="游明朝"/>
                <w:lang w:val="en-US" w:eastAsia="ja-JP"/>
              </w:rPr>
            </w:pPr>
            <w:r>
              <w:rPr>
                <w:rFonts w:eastAsia="游明朝"/>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e"/>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游明朝"/>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4AF67D2C" w14:textId="77777777" w:rsidR="00E65DC2" w:rsidRDefault="00C9122A">
            <w:pPr>
              <w:pStyle w:val="afe"/>
              <w:numPr>
                <w:ilvl w:val="0"/>
                <w:numId w:val="2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e"/>
              <w:numPr>
                <w:ilvl w:val="0"/>
                <w:numId w:val="2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Alt-2: RedCap UE expects SSB presence if it is used in connected for other </w:t>
            </w:r>
            <w:r>
              <w:rPr>
                <w:rFonts w:ascii="Times New Roman" w:eastAsia="游明朝" w:hAnsi="Times New Roman" w:cs="Times New Roman"/>
                <w:sz w:val="20"/>
                <w:szCs w:val="20"/>
                <w:lang w:val="en-US"/>
              </w:rPr>
              <w:lastRenderedPageBreak/>
              <w:t>purposes than random access</w:t>
            </w:r>
          </w:p>
          <w:p w14:paraId="4AF67D2E" w14:textId="77777777" w:rsidR="00E65DC2" w:rsidRDefault="00C9122A">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e"/>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e"/>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e"/>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e"/>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e"/>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7DCF"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游明朝"/>
                <w:lang w:val="en-US" w:eastAsia="ja-JP"/>
              </w:rPr>
            </w:pPr>
            <w:r>
              <w:rPr>
                <w:lang w:val="en-US" w:eastAsia="ko-KR"/>
              </w:rPr>
              <w:t>NEC</w:t>
            </w:r>
          </w:p>
        </w:tc>
        <w:tc>
          <w:tcPr>
            <w:tcW w:w="1372" w:type="dxa"/>
          </w:tcPr>
          <w:p w14:paraId="4AF67DD3" w14:textId="77777777" w:rsidR="00E65DC2" w:rsidRDefault="00C9122A">
            <w:pPr>
              <w:tabs>
                <w:tab w:val="left" w:pos="551"/>
              </w:tabs>
              <w:rPr>
                <w:rFonts w:eastAsia="游明朝"/>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DD7"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7DDB"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 xml:space="preserve">separate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e"/>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7E38"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E3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游明朝"/>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游明朝"/>
                <w:lang w:val="en-US" w:eastAsia="ja-JP"/>
              </w:rPr>
            </w:pPr>
            <w:r>
              <w:rPr>
                <w:rFonts w:eastAsia="游明朝"/>
                <w:lang w:val="en-US" w:eastAsia="ja-JP"/>
              </w:rPr>
              <w:lastRenderedPageBreak/>
              <w:t>Samsung</w:t>
            </w:r>
          </w:p>
        </w:tc>
        <w:tc>
          <w:tcPr>
            <w:tcW w:w="1372" w:type="dxa"/>
          </w:tcPr>
          <w:p w14:paraId="4AF67E54"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w:t>
            </w:r>
            <w:r>
              <w:rPr>
                <w:rFonts w:eastAsia="Microsoft YaHei UI"/>
                <w:b/>
                <w:bCs/>
                <w:strike/>
                <w:color w:val="0070C0"/>
                <w:lang w:eastAsia="zh-CN"/>
              </w:rPr>
              <w:lastRenderedPageBreak/>
              <w:t>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游明朝"/>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游明朝"/>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游明朝"/>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w:t>
            </w:r>
            <w:r>
              <w:rPr>
                <w:rFonts w:eastAsia="Malgun Gothic"/>
                <w:lang w:val="en-US" w:eastAsia="ko-KR"/>
              </w:rPr>
              <w:lastRenderedPageBreak/>
              <w:t xml:space="preserve">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lastRenderedPageBreak/>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游明朝"/>
                <w:lang w:val="en-US" w:eastAsia="ja-JP"/>
              </w:rPr>
            </w:pPr>
            <w:r>
              <w:rPr>
                <w:rFonts w:eastAsia="游明朝"/>
                <w:lang w:val="en-US" w:eastAsia="ja-JP"/>
              </w:rPr>
              <w:t>Panasonic</w:t>
            </w:r>
          </w:p>
        </w:tc>
        <w:tc>
          <w:tcPr>
            <w:tcW w:w="1372" w:type="dxa"/>
          </w:tcPr>
          <w:p w14:paraId="4AF67EBA"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游明朝"/>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游明朝"/>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lastRenderedPageBreak/>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4AF67EEC" w14:textId="77777777" w:rsidR="00E65DC2" w:rsidRDefault="00C9122A">
            <w:pPr>
              <w:rPr>
                <w:rFonts w:eastAsia="Malgun Gothic"/>
                <w:lang w:val="en-US" w:eastAsia="ko-KR"/>
              </w:rPr>
            </w:pPr>
            <w:r>
              <w:rPr>
                <w:lang w:val="en-US" w:eastAsia="ko-KR"/>
              </w:rPr>
              <w:t>FL6</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e"/>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e"/>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03" w14:textId="77777777" w:rsidR="00E65DC2" w:rsidRDefault="00C9122A">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4AF67F04"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4AF67F05"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w:t>
            </w:r>
            <w:r>
              <w:rPr>
                <w:rFonts w:eastAsiaTheme="minorEastAsia"/>
                <w:lang w:val="en-US" w:eastAsia="zh-CN"/>
              </w:rPr>
              <w:lastRenderedPageBreak/>
              <w:t xml:space="preserve">possible. Suggest to change CD-SSB to SSB. </w:t>
            </w:r>
          </w:p>
          <w:p w14:paraId="4AF67F06" w14:textId="77777777" w:rsidR="00E65DC2" w:rsidRDefault="00C9122A">
            <w:pPr>
              <w:pStyle w:val="afe"/>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F07" w14:textId="77777777" w:rsidR="00E65DC2" w:rsidRDefault="00C9122A">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08"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09"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Default="00C9122A">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0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0C"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Default="00C9122A">
            <w:pPr>
              <w:pStyle w:val="afe"/>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14:paraId="4AF67F0E" w14:textId="77777777" w:rsidR="00E65DC2" w:rsidRDefault="00C9122A">
            <w:pPr>
              <w:pStyle w:val="afe"/>
              <w:numPr>
                <w:ilvl w:val="0"/>
                <w:numId w:val="34"/>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e"/>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e"/>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Default="00C9122A">
            <w:pPr>
              <w:rPr>
                <w:rFonts w:eastAsia="游明朝"/>
                <w:lang w:val="en-US" w:eastAsia="ja-JP"/>
              </w:rPr>
            </w:pPr>
            <w:r>
              <w:rPr>
                <w:rFonts w:eastAsiaTheme="minorEastAsia"/>
                <w:lang w:val="en-US" w:eastAsia="zh-CN"/>
              </w:rPr>
              <w:t>CMCC</w:t>
            </w:r>
          </w:p>
        </w:tc>
        <w:tc>
          <w:tcPr>
            <w:tcW w:w="1372" w:type="dxa"/>
          </w:tcPr>
          <w:p w14:paraId="4AF67F1E" w14:textId="77777777" w:rsidR="00E65DC2" w:rsidRDefault="00E65DC2">
            <w:pPr>
              <w:tabs>
                <w:tab w:val="left" w:pos="551"/>
              </w:tabs>
              <w:rPr>
                <w:rFonts w:eastAsiaTheme="minorEastAsia"/>
                <w:lang w:val="en-US" w:eastAsia="zh-CN"/>
              </w:rPr>
            </w:pPr>
          </w:p>
        </w:tc>
        <w:tc>
          <w:tcPr>
            <w:tcW w:w="6780" w:type="dxa"/>
          </w:tcPr>
          <w:p w14:paraId="4AF67F1F" w14:textId="77777777" w:rsidR="00E65DC2" w:rsidRDefault="00C9122A">
            <w:pPr>
              <w:pStyle w:val="afe"/>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Default="00C9122A">
            <w:pPr>
              <w:pStyle w:val="afe"/>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But for UEs with optional capability of 6-1a, we think paging can be configured regardless of SSB.</w:t>
            </w:r>
          </w:p>
          <w:p w14:paraId="4AF67F2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F22" w14:textId="77777777" w:rsidR="00E65DC2" w:rsidRDefault="00C9122A">
            <w:pPr>
              <w:pStyle w:val="afe"/>
              <w:numPr>
                <w:ilvl w:val="0"/>
                <w:numId w:val="34"/>
              </w:numPr>
              <w:tabs>
                <w:tab w:val="left" w:pos="772"/>
              </w:tabs>
              <w:spacing w:after="100" w:afterAutospacing="1"/>
              <w:rPr>
                <w:b/>
                <w:bCs/>
                <w:sz w:val="20"/>
                <w:szCs w:val="22"/>
                <w:lang w:val="en-US"/>
              </w:rPr>
            </w:pPr>
            <w:r>
              <w:rPr>
                <w:b/>
                <w:bCs/>
                <w:sz w:val="20"/>
                <w:szCs w:val="22"/>
                <w:lang w:val="en-US"/>
              </w:rPr>
              <w:lastRenderedPageBreak/>
              <w:t>The following working assumptions from RAN1#107-e are NOT confirmed.</w:t>
            </w:r>
          </w:p>
          <w:p w14:paraId="4AF67F23" w14:textId="77777777" w:rsidR="00E65DC2" w:rsidRDefault="00C9122A">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2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2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Default="00C9122A">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2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2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Default="00C9122A">
            <w:pPr>
              <w:pStyle w:val="afe"/>
              <w:numPr>
                <w:ilvl w:val="0"/>
                <w:numId w:val="34"/>
              </w:numPr>
              <w:tabs>
                <w:tab w:val="left" w:pos="772"/>
              </w:tabs>
              <w:spacing w:after="100" w:afterAutospacing="1"/>
              <w:rPr>
                <w:rFonts w:eastAsia="游明朝"/>
                <w:lang w:val="en-US"/>
              </w:rPr>
            </w:pPr>
            <w:r>
              <w:rPr>
                <w:b/>
                <w:bCs/>
                <w:color w:val="FF0000"/>
                <w:sz w:val="20"/>
                <w:szCs w:val="22"/>
                <w:lang w:val="en-US"/>
              </w:rPr>
              <w:t xml:space="preserve">For BWP#0 configuration option 1, for a separate initial DL BWP, for a RedCap UE in connected mode </w:t>
            </w:r>
            <w:r>
              <w:rPr>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color w:val="FF0000"/>
                <w:sz w:val="20"/>
                <w:szCs w:val="22"/>
                <w:lang w:val="en-US"/>
              </w:rPr>
              <w:t>CD-</w:t>
            </w:r>
            <w:r>
              <w:rPr>
                <w:b/>
                <w:bCs/>
                <w:color w:val="FF0000"/>
                <w:sz w:val="20"/>
                <w:szCs w:val="22"/>
                <w:lang w:val="en-US"/>
              </w:rPr>
              <w:t xml:space="preserve">SSB. </w:t>
            </w:r>
            <w:r>
              <w:rPr>
                <w:b/>
                <w:bCs/>
                <w:color w:val="00B050"/>
                <w:sz w:val="20"/>
                <w:szCs w:val="22"/>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AF67F2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2D" w14:textId="77777777" w:rsidR="00E65DC2" w:rsidRDefault="00E65DC2">
            <w:pPr>
              <w:pStyle w:val="afe"/>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Default="00E65DC2">
            <w:pPr>
              <w:tabs>
                <w:tab w:val="left" w:pos="551"/>
              </w:tabs>
              <w:rPr>
                <w:rFonts w:eastAsiaTheme="minorEastAsia"/>
                <w:lang w:val="en-US" w:eastAsia="ja-JP"/>
              </w:rPr>
            </w:pPr>
          </w:p>
        </w:tc>
        <w:tc>
          <w:tcPr>
            <w:tcW w:w="6780" w:type="dxa"/>
          </w:tcPr>
          <w:p w14:paraId="4AF67F31" w14:textId="77777777" w:rsidR="00E65DC2" w:rsidRDefault="00C9122A">
            <w:pPr>
              <w:pStyle w:val="afe"/>
              <w:tabs>
                <w:tab w:val="left" w:pos="772"/>
              </w:tabs>
              <w:spacing w:after="100" w:afterAutospacing="1"/>
              <w:ind w:left="0"/>
              <w:rPr>
                <w:b/>
                <w:bCs/>
                <w:color w:val="FF0000"/>
                <w:sz w:val="20"/>
                <w:szCs w:val="22"/>
                <w:lang w:val="en-US" w:eastAsia="zh-CN"/>
              </w:rPr>
            </w:pPr>
            <w:r>
              <w:rPr>
                <w:rFonts w:hint="eastAsia"/>
                <w:lang w:val="en-US" w:eastAsia="zh-CN"/>
              </w:rPr>
              <w:t>We have similar view as</w:t>
            </w:r>
            <w:r>
              <w:rPr>
                <w:rFonts w:hint="eastAsia"/>
                <w:b/>
                <w:bCs/>
                <w:color w:val="FF0000"/>
                <w:sz w:val="20"/>
                <w:szCs w:val="22"/>
                <w:lang w:val="en-US" w:eastAsia="zh-CN"/>
              </w:rPr>
              <w:t xml:space="preserve"> </w:t>
            </w:r>
            <w:r>
              <w:rPr>
                <w:b/>
                <w:highlight w:val="yellow"/>
                <w:lang w:val="en-US"/>
              </w:rPr>
              <w:t>Proposal 3-1c</w:t>
            </w: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7F4B"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游明朝"/>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游明朝"/>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F53"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 xml:space="preserve">TT </w:t>
            </w:r>
            <w:r>
              <w:rPr>
                <w:rFonts w:eastAsia="游明朝"/>
                <w:lang w:val="en-US" w:eastAsia="ja-JP"/>
              </w:rPr>
              <w:lastRenderedPageBreak/>
              <w:t>DOCOMO</w:t>
            </w:r>
          </w:p>
        </w:tc>
        <w:tc>
          <w:tcPr>
            <w:tcW w:w="1372" w:type="dxa"/>
          </w:tcPr>
          <w:p w14:paraId="4AF67F57" w14:textId="77777777" w:rsidR="00E65DC2" w:rsidRDefault="00C9122A">
            <w:pPr>
              <w:tabs>
                <w:tab w:val="left" w:pos="551"/>
              </w:tabs>
              <w:rPr>
                <w:rFonts w:eastAsia="游明朝"/>
                <w:lang w:val="en-US" w:eastAsia="ja-JP"/>
              </w:rPr>
            </w:pPr>
            <w:r>
              <w:rPr>
                <w:rFonts w:eastAsia="游明朝" w:hint="eastAsia"/>
                <w:lang w:val="en-US" w:eastAsia="ja-JP"/>
              </w:rPr>
              <w:lastRenderedPageBreak/>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AF67F9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7FA0"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w:t>
            </w:r>
            <w:r>
              <w:rPr>
                <w:b/>
                <w:bCs/>
                <w:lang w:val="en-US"/>
              </w:rPr>
              <w:lastRenderedPageBreak/>
              <w:t>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e"/>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e"/>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e"/>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e"/>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e"/>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002"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游明朝"/>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游明朝"/>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游明朝"/>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012"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游明朝"/>
                <w:lang w:val="en-US" w:eastAsia="ja-JP"/>
              </w:rPr>
            </w:pPr>
            <w:r>
              <w:rPr>
                <w:rFonts w:eastAsia="游明朝"/>
                <w:lang w:val="en-US" w:eastAsia="ja-JP"/>
              </w:rPr>
              <w:lastRenderedPageBreak/>
              <w:t>Lenovo</w:t>
            </w:r>
          </w:p>
        </w:tc>
        <w:tc>
          <w:tcPr>
            <w:tcW w:w="1372" w:type="dxa"/>
          </w:tcPr>
          <w:p w14:paraId="4AF68016"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游明朝"/>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游明朝"/>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e"/>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065"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游明朝"/>
                <w:lang w:val="en-US" w:eastAsia="ja-JP"/>
              </w:rPr>
            </w:pPr>
            <w:r>
              <w:rPr>
                <w:rFonts w:eastAsia="游明朝"/>
                <w:lang w:val="en-US" w:eastAsia="ja-JP"/>
              </w:rPr>
              <w:t>CMCC</w:t>
            </w:r>
          </w:p>
        </w:tc>
        <w:tc>
          <w:tcPr>
            <w:tcW w:w="1372" w:type="dxa"/>
          </w:tcPr>
          <w:p w14:paraId="4AF68069"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071"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bookmarkStart w:id="18" w:name="_GoBack"/>
            <w:bookmarkEnd w:id="18"/>
          </w:p>
        </w:tc>
        <w:tc>
          <w:tcPr>
            <w:tcW w:w="6780" w:type="dxa"/>
          </w:tcPr>
          <w:p w14:paraId="492BC804" w14:textId="77777777" w:rsidR="003B67B0" w:rsidRDefault="003B67B0">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4AF680BA" w14:textId="77777777" w:rsidR="00E65DC2" w:rsidRDefault="00C9122A">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游明朝"/>
                <w:lang w:val="en-US" w:eastAsia="ja-JP"/>
              </w:rPr>
            </w:pPr>
            <w:r>
              <w:rPr>
                <w:rFonts w:eastAsia="游明朝"/>
                <w:lang w:val="en-US" w:eastAsia="ja-JP"/>
              </w:rPr>
              <w:t>Lenovo</w:t>
            </w:r>
          </w:p>
        </w:tc>
        <w:tc>
          <w:tcPr>
            <w:tcW w:w="1372" w:type="dxa"/>
          </w:tcPr>
          <w:p w14:paraId="4AF680BD"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80BE" w14:textId="77777777" w:rsidR="00E65DC2" w:rsidRDefault="00C9122A">
            <w:pPr>
              <w:rPr>
                <w:rFonts w:eastAsia="游明朝"/>
                <w:lang w:val="en-US" w:eastAsia="ja-JP"/>
              </w:rPr>
            </w:pPr>
            <w:r>
              <w:rPr>
                <w:rFonts w:eastAsia="游明朝"/>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afe"/>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lastRenderedPageBreak/>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0FB"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80FF"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游明朝"/>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 xml:space="preserve">FG 6-1a with supporting CSI-RS, or </w:t>
            </w:r>
            <w:r>
              <w:rPr>
                <w:rFonts w:eastAsiaTheme="minorEastAsia" w:hint="eastAsia"/>
                <w:b/>
                <w:color w:val="FF0000"/>
                <w:lang w:val="en-US" w:eastAsia="zh-CN"/>
              </w:rPr>
              <w:lastRenderedPageBreak/>
              <w:t>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e"/>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e"/>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1A0"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1A1" w14:textId="77777777" w:rsidR="00E65DC2" w:rsidRDefault="00C9122A">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游明朝"/>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in order to operate properly </w:t>
            </w:r>
            <w:r>
              <w:rPr>
                <w:rFonts w:eastAsiaTheme="minorEastAsia"/>
                <w:lang w:val="en-US" w:eastAsia="zh-CN"/>
              </w:rPr>
              <w:lastRenderedPageBreak/>
              <w:t>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afe"/>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afe"/>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afe"/>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 xml:space="preserve">From RAN2 standpoint, it is already possible for a RedCap UE to retune to a CD-SSB rather than using an NCD-SSB of larger periodicity. However, it is up to RAN1/4 to judge whether it is preferable to retune to a CD-SSB or to configure an </w:t>
            </w:r>
            <w:r>
              <w:rPr>
                <w:rFonts w:ascii="Arial" w:hAnsi="Arial" w:cs="Arial"/>
                <w:bCs/>
                <w:i/>
                <w:color w:val="000000"/>
                <w:lang w:eastAsia="ko-KR"/>
              </w:rPr>
              <w:lastRenderedPageBreak/>
              <w:t>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4AF6820B"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a"/>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E65DC2" w14:paraId="4AF68220" w14:textId="77777777">
        <w:tc>
          <w:tcPr>
            <w:tcW w:w="1479" w:type="dxa"/>
          </w:tcPr>
          <w:p w14:paraId="4AF6821E" w14:textId="77777777" w:rsidR="00E65DC2" w:rsidRDefault="00C9122A">
            <w:pPr>
              <w:rPr>
                <w:rFonts w:eastAsia="游明朝"/>
                <w:lang w:val="en-US" w:eastAsia="ja-JP"/>
              </w:rPr>
            </w:pPr>
            <w:r>
              <w:rPr>
                <w:rFonts w:eastAsia="游明朝"/>
                <w:lang w:val="en-US" w:eastAsia="ja-JP"/>
              </w:rPr>
              <w:t>CMCC</w:t>
            </w:r>
          </w:p>
        </w:tc>
        <w:tc>
          <w:tcPr>
            <w:tcW w:w="8152" w:type="dxa"/>
            <w:gridSpan w:val="2"/>
          </w:tcPr>
          <w:p w14:paraId="4AF6821F" w14:textId="77777777" w:rsidR="00E65DC2" w:rsidRDefault="00C9122A">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e"/>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ja-JP"/>
              </w:rPr>
              <w:lastRenderedPageBreak/>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e"/>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e"/>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e"/>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lastRenderedPageBreak/>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e"/>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e"/>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游明朝"/>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游明朝"/>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游明朝"/>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4AF682A9" w14:textId="77777777" w:rsidR="00E65DC2" w:rsidRDefault="00C9122A">
            <w:pPr>
              <w:rPr>
                <w:rFonts w:eastAsiaTheme="minorEastAsia"/>
                <w:lang w:val="en-US" w:eastAsia="zh-CN"/>
              </w:rPr>
            </w:pPr>
            <w:r>
              <w:rPr>
                <w:rFonts w:eastAsiaTheme="minorEastAsia"/>
                <w:lang w:val="en-US" w:eastAsia="zh-CN"/>
              </w:rPr>
              <w:t>FL6</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4AF682B9" w14:textId="77777777" w:rsidR="00E65DC2" w:rsidRDefault="00C9122A">
            <w:pPr>
              <w:pStyle w:val="afe"/>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e"/>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e"/>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w:t>
      </w:r>
      <w:r>
        <w:rPr>
          <w:lang w:val="en-US"/>
        </w:rPr>
        <w:lastRenderedPageBreak/>
        <w:t xml:space="preserve">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e"/>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E65DC2" w14:paraId="4AF682F7" w14:textId="77777777">
        <w:tc>
          <w:tcPr>
            <w:tcW w:w="1479" w:type="dxa"/>
            <w:shd w:val="clear" w:color="auto" w:fill="D9D9D9" w:themeFill="background1" w:themeFillShade="D9"/>
          </w:tcPr>
          <w:p w14:paraId="4AF682F5" w14:textId="77777777" w:rsidR="00E65DC2" w:rsidRDefault="00C9122A">
            <w:pPr>
              <w:rPr>
                <w:b/>
                <w:bCs/>
                <w:lang w:val="en-US"/>
              </w:rPr>
            </w:pPr>
            <w:r>
              <w:rPr>
                <w:b/>
                <w:bCs/>
                <w:lang w:val="en-US"/>
              </w:rPr>
              <w:lastRenderedPageBreak/>
              <w:t>Company</w:t>
            </w:r>
          </w:p>
        </w:tc>
        <w:tc>
          <w:tcPr>
            <w:tcW w:w="8155"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tc>
          <w:tcPr>
            <w:tcW w:w="1479"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tc>
          <w:tcPr>
            <w:tcW w:w="1479"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55"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tc>
          <w:tcPr>
            <w:tcW w:w="1479"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55"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tc>
          <w:tcPr>
            <w:tcW w:w="1479"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55"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tc>
          <w:tcPr>
            <w:tcW w:w="1479"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55"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tc>
          <w:tcPr>
            <w:tcW w:w="1479" w:type="dxa"/>
          </w:tcPr>
          <w:p w14:paraId="4AF68307" w14:textId="77777777" w:rsidR="00E65DC2" w:rsidRDefault="00C9122A">
            <w:pPr>
              <w:rPr>
                <w:lang w:val="en-US" w:eastAsia="ko-KR"/>
              </w:rPr>
            </w:pPr>
            <w:r>
              <w:rPr>
                <w:lang w:val="en-US" w:eastAsia="ko-KR"/>
              </w:rPr>
              <w:t>Ericsson</w:t>
            </w:r>
          </w:p>
        </w:tc>
        <w:tc>
          <w:tcPr>
            <w:tcW w:w="8155"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b"/>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b"/>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b"/>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tc>
          <w:tcPr>
            <w:tcW w:w="1479"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55"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tc>
          <w:tcPr>
            <w:tcW w:w="1479"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55"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tc>
          <w:tcPr>
            <w:tcW w:w="1479" w:type="dxa"/>
          </w:tcPr>
          <w:p w14:paraId="4AF68341"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tc>
          <w:tcPr>
            <w:tcW w:w="1479" w:type="dxa"/>
          </w:tcPr>
          <w:p w14:paraId="4AF68345"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4AF68346" w14:textId="77777777" w:rsidR="00E65DC2" w:rsidRDefault="00C9122A">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E65DC2" w14:paraId="4AF6834B" w14:textId="77777777">
        <w:tc>
          <w:tcPr>
            <w:tcW w:w="1479" w:type="dxa"/>
          </w:tcPr>
          <w:p w14:paraId="4AF68349"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4AF6834A" w14:textId="77777777" w:rsidR="00E65DC2" w:rsidRDefault="00C9122A">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E65DC2" w14:paraId="4AF6835B" w14:textId="77777777">
        <w:tc>
          <w:tcPr>
            <w:tcW w:w="1479" w:type="dxa"/>
          </w:tcPr>
          <w:p w14:paraId="4AF6834C"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4AF6834D" w14:textId="77777777" w:rsidR="00E65DC2" w:rsidRDefault="00C9122A">
            <w:pPr>
              <w:rPr>
                <w:rFonts w:eastAsia="游明朝"/>
                <w:lang w:val="en-US" w:eastAsia="ja-JP"/>
              </w:rPr>
            </w:pPr>
            <w:r>
              <w:rPr>
                <w:rFonts w:eastAsia="游明朝"/>
                <w:lang w:val="en-US" w:eastAsia="ja-JP"/>
              </w:rPr>
              <w:t>Firstly, it is unclear for us what is the common understanding on how to map 16 PUCCH resources in one side.</w:t>
            </w:r>
          </w:p>
          <w:p w14:paraId="4AF6834E" w14:textId="77777777" w:rsidR="00E65DC2" w:rsidRDefault="00C9122A">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游明朝"/>
                <w:lang w:val="en-US" w:eastAsia="ja-JP"/>
              </w:rPr>
            </w:pPr>
            <w:r>
              <w:rPr>
                <w:rFonts w:eastAsia="游明朝"/>
                <w:noProof/>
                <w:lang w:val="en-US" w:eastAsia="ja-JP"/>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游明朝"/>
                <w:lang w:val="en-US" w:eastAsia="ja-JP"/>
              </w:rPr>
            </w:pPr>
            <w:r>
              <w:rPr>
                <w:rFonts w:eastAsia="游明朝"/>
                <w:noProof/>
                <w:lang w:val="en-US" w:eastAsia="ja-JP"/>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4AF68354" w14:textId="77777777" w:rsidR="00E65DC2" w:rsidRDefault="00C9122A">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4AF68355" w14:textId="77777777" w:rsidR="00E65DC2" w:rsidRDefault="00C9122A">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游明朝"/>
                <w:lang w:val="en-US" w:eastAsia="ja-JP"/>
              </w:rPr>
            </w:pPr>
            <w:r>
              <w:rPr>
                <w:rFonts w:eastAsia="游明朝"/>
                <w:noProof/>
                <w:lang w:val="en-US" w:eastAsia="ja-JP"/>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游明朝"/>
                <w:lang w:val="en-US" w:eastAsia="ja-JP"/>
              </w:rPr>
            </w:pPr>
            <w:r>
              <w:rPr>
                <w:rFonts w:eastAsia="游明朝"/>
                <w:lang w:val="en-US" w:eastAsia="ja-JP"/>
              </w:rPr>
              <w:t>Secondly, we would like to clarify the starting point of the additional PRB offset for RedCap UE.</w:t>
            </w:r>
          </w:p>
          <w:p w14:paraId="4AF68358" w14:textId="77777777" w:rsidR="00E65DC2" w:rsidRDefault="00C9122A">
            <w:pPr>
              <w:rPr>
                <w:rFonts w:eastAsia="游明朝"/>
                <w:lang w:val="en-US" w:eastAsia="ja-JP"/>
              </w:rPr>
            </w:pPr>
            <w:r>
              <w:rPr>
                <w:rFonts w:eastAsia="游明朝"/>
                <w:lang w:val="en-US" w:eastAsia="ja-JP"/>
              </w:rPr>
              <w:lastRenderedPageBreak/>
              <w:t>According to the agreement above, the starting point is described as follow;</w:t>
            </w:r>
          </w:p>
          <w:p w14:paraId="4AF68359" w14:textId="77777777" w:rsidR="00E65DC2" w:rsidRDefault="00C9122A">
            <w:pPr>
              <w:pStyle w:val="afe"/>
              <w:numPr>
                <w:ilvl w:val="0"/>
                <w:numId w:val="46"/>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tc>
          <w:tcPr>
            <w:tcW w:w="1479" w:type="dxa"/>
          </w:tcPr>
          <w:p w14:paraId="4AF6835C" w14:textId="77777777" w:rsidR="00E65DC2" w:rsidRDefault="00C9122A">
            <w:pPr>
              <w:rPr>
                <w:rFonts w:eastAsia="游明朝"/>
                <w:lang w:val="en-US" w:eastAsia="ja-JP"/>
              </w:rPr>
            </w:pPr>
            <w:r>
              <w:rPr>
                <w:rFonts w:eastAsia="游明朝"/>
                <w:lang w:val="en-US" w:eastAsia="ja-JP"/>
              </w:rPr>
              <w:lastRenderedPageBreak/>
              <w:t>Lenovo</w:t>
            </w:r>
          </w:p>
        </w:tc>
        <w:tc>
          <w:tcPr>
            <w:tcW w:w="8155" w:type="dxa"/>
            <w:gridSpan w:val="2"/>
          </w:tcPr>
          <w:p w14:paraId="4AF6835D" w14:textId="77777777" w:rsidR="00E65DC2" w:rsidRDefault="00C9122A">
            <w:pPr>
              <w:rPr>
                <w:rFonts w:eastAsia="游明朝"/>
                <w:lang w:val="en-US" w:eastAsia="ja-JP"/>
              </w:rPr>
            </w:pPr>
            <w:r>
              <w:rPr>
                <w:rFonts w:eastAsia="游明朝"/>
                <w:lang w:val="en-US" w:eastAsia="ja-JP"/>
              </w:rPr>
              <w:t>We are with {0,4,6,8}</w:t>
            </w:r>
          </w:p>
        </w:tc>
      </w:tr>
      <w:tr w:rsidR="00E65DC2" w14:paraId="4AF68361" w14:textId="77777777">
        <w:tc>
          <w:tcPr>
            <w:tcW w:w="1479" w:type="dxa"/>
          </w:tcPr>
          <w:p w14:paraId="4AF6835F" w14:textId="77777777" w:rsidR="00E65DC2" w:rsidRDefault="00C9122A">
            <w:pPr>
              <w:rPr>
                <w:rFonts w:eastAsia="游明朝"/>
                <w:lang w:val="en-US" w:eastAsia="ja-JP"/>
              </w:rPr>
            </w:pPr>
            <w:r>
              <w:rPr>
                <w:rFonts w:eastAsia="游明朝"/>
                <w:lang w:val="en-US" w:eastAsia="ja-JP"/>
              </w:rPr>
              <w:t>Samsung</w:t>
            </w:r>
          </w:p>
        </w:tc>
        <w:tc>
          <w:tcPr>
            <w:tcW w:w="8155" w:type="dxa"/>
            <w:gridSpan w:val="2"/>
          </w:tcPr>
          <w:p w14:paraId="4AF68360" w14:textId="77777777" w:rsidR="00E65DC2" w:rsidRDefault="00C9122A">
            <w:pPr>
              <w:rPr>
                <w:rFonts w:eastAsia="游明朝"/>
                <w:lang w:val="en-US" w:eastAsia="ja-JP"/>
              </w:rPr>
            </w:pPr>
            <w:r>
              <w:rPr>
                <w:rFonts w:eastAsia="游明朝"/>
                <w:lang w:val="en-US" w:eastAsia="ja-JP"/>
              </w:rPr>
              <w:t>Fine with {0,4,6,8}</w:t>
            </w:r>
          </w:p>
        </w:tc>
      </w:tr>
      <w:tr w:rsidR="00E65DC2" w14:paraId="4AF68364" w14:textId="77777777">
        <w:tc>
          <w:tcPr>
            <w:tcW w:w="1479"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tc>
          <w:tcPr>
            <w:tcW w:w="1479"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5"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tc>
          <w:tcPr>
            <w:tcW w:w="1479"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55"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tc>
          <w:tcPr>
            <w:tcW w:w="1479"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55"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0927A7">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C9122A">
              <w:rPr>
                <w:rFonts w:eastAsiaTheme="minorEastAsia" w:hint="eastAsia"/>
                <w:b/>
                <w:bCs/>
                <w:lang w:eastAsia="zh-CN"/>
              </w:rPr>
              <w:t>;</w:t>
            </w:r>
          </w:p>
          <w:p w14:paraId="4AF68371" w14:textId="77777777" w:rsidR="00E65DC2" w:rsidRDefault="000927A7">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e"/>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e"/>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tc>
          <w:tcPr>
            <w:tcW w:w="1479"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55"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tc>
          <w:tcPr>
            <w:tcW w:w="1479"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55"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4AF68385"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tc>
          <w:tcPr>
            <w:tcW w:w="1479"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tc>
          <w:tcPr>
            <w:tcW w:w="1479"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tc>
          <w:tcPr>
            <w:tcW w:w="1479"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tc>
          <w:tcPr>
            <w:tcW w:w="1479" w:type="dxa"/>
          </w:tcPr>
          <w:p w14:paraId="4AF68397"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8398" w14:textId="77777777" w:rsidR="00E65DC2" w:rsidRDefault="00C9122A">
            <w:pPr>
              <w:tabs>
                <w:tab w:val="left" w:pos="551"/>
              </w:tabs>
              <w:rPr>
                <w:rFonts w:eastAsiaTheme="minorEastAsia"/>
                <w:lang w:val="en-US" w:eastAsia="zh-CN"/>
              </w:rPr>
            </w:pPr>
            <w:r>
              <w:rPr>
                <w:rFonts w:eastAsia="游明朝" w:hint="eastAsia"/>
                <w:lang w:val="en-US" w:eastAsia="ja-JP"/>
              </w:rPr>
              <w:t>N</w:t>
            </w:r>
          </w:p>
        </w:tc>
        <w:tc>
          <w:tcPr>
            <w:tcW w:w="6783" w:type="dxa"/>
          </w:tcPr>
          <w:p w14:paraId="4AF68399" w14:textId="77777777" w:rsidR="00E65DC2" w:rsidRDefault="00C9122A">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4AF6839B" w14:textId="77777777" w:rsidR="00E65DC2" w:rsidRDefault="00C9122A">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tc>
          <w:tcPr>
            <w:tcW w:w="1479" w:type="dxa"/>
          </w:tcPr>
          <w:p w14:paraId="4AF6839E"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839F"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3" w:type="dxa"/>
          </w:tcPr>
          <w:p w14:paraId="4AF683A0" w14:textId="77777777" w:rsidR="00E65DC2" w:rsidRDefault="00C9122A">
            <w:pPr>
              <w:rPr>
                <w:rFonts w:eastAsia="游明朝"/>
                <w:lang w:val="en-US" w:eastAsia="ja-JP"/>
              </w:rPr>
            </w:pPr>
            <w:r>
              <w:rPr>
                <w:rFonts w:eastAsia="游明朝"/>
                <w:lang w:val="en-US" w:eastAsia="ja-JP"/>
              </w:rPr>
              <w:t>We prefer option 2 when the additional PRB offset is not configured.</w:t>
            </w:r>
          </w:p>
          <w:p w14:paraId="4AF683A1" w14:textId="77777777" w:rsidR="00E65DC2" w:rsidRDefault="00C9122A">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E65DC2" w14:paraId="4AF683A7" w14:textId="77777777">
        <w:tc>
          <w:tcPr>
            <w:tcW w:w="1479"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E65DC2" w14:paraId="4AF683AC" w14:textId="77777777">
        <w:tc>
          <w:tcPr>
            <w:tcW w:w="1479"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tc>
          <w:tcPr>
            <w:tcW w:w="1479"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783"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w:t>
            </w:r>
            <w:r>
              <w:rPr>
                <w:rFonts w:eastAsiaTheme="minorEastAsia"/>
                <w:lang w:val="en-US" w:eastAsia="zh-CN"/>
              </w:rPr>
              <w:lastRenderedPageBreak/>
              <w:t>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tc>
          <w:tcPr>
            <w:tcW w:w="1479"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72"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tc>
          <w:tcPr>
            <w:tcW w:w="1479"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3B7" w14:textId="77777777" w:rsidR="00E65DC2" w:rsidRDefault="00E65DC2">
            <w:pPr>
              <w:tabs>
                <w:tab w:val="left" w:pos="551"/>
              </w:tabs>
              <w:rPr>
                <w:rFonts w:eastAsiaTheme="minorEastAsia"/>
                <w:lang w:val="en-US" w:eastAsia="zh-CN"/>
              </w:rPr>
            </w:pPr>
          </w:p>
        </w:tc>
        <w:tc>
          <w:tcPr>
            <w:tcW w:w="6783"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tc>
          <w:tcPr>
            <w:tcW w:w="1479"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3BC" w14:textId="77777777" w:rsidR="00E65DC2" w:rsidRDefault="00E65DC2">
            <w:pPr>
              <w:tabs>
                <w:tab w:val="left" w:pos="551"/>
              </w:tabs>
              <w:rPr>
                <w:rFonts w:eastAsiaTheme="minorEastAsia"/>
                <w:lang w:val="en-US" w:eastAsia="zh-CN"/>
              </w:rPr>
            </w:pPr>
          </w:p>
        </w:tc>
        <w:tc>
          <w:tcPr>
            <w:tcW w:w="6783"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tc>
          <w:tcPr>
            <w:tcW w:w="1479"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3"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tc>
          <w:tcPr>
            <w:tcW w:w="1479"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3"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tc>
          <w:tcPr>
            <w:tcW w:w="1479" w:type="dxa"/>
          </w:tcPr>
          <w:p w14:paraId="4AF683C9"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CB" w14:textId="77777777" w:rsidR="00E65DC2" w:rsidRDefault="00E65DC2">
            <w:pPr>
              <w:rPr>
                <w:rFonts w:eastAsiaTheme="minorEastAsia"/>
                <w:lang w:val="en-US" w:eastAsia="zh-CN"/>
              </w:rPr>
            </w:pPr>
          </w:p>
        </w:tc>
      </w:tr>
      <w:tr w:rsidR="00E65DC2" w14:paraId="4AF683D2" w14:textId="77777777">
        <w:tc>
          <w:tcPr>
            <w:tcW w:w="1479"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tc>
          <w:tcPr>
            <w:tcW w:w="1479"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tc>
          <w:tcPr>
            <w:tcW w:w="1479"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3"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tc>
          <w:tcPr>
            <w:tcW w:w="1479"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b"/>
                      <w:rFonts w:cs="Arial"/>
                      <w:b/>
                    </w:rPr>
                  </w:pPr>
                  <w:r>
                    <w:rPr>
                      <w:rStyle w:val="afb"/>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lastRenderedPageBreak/>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ja-JP"/>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tc>
          <w:tcPr>
            <w:tcW w:w="1479"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72" w:type="dxa"/>
          </w:tcPr>
          <w:p w14:paraId="4AF6845E" w14:textId="77777777" w:rsidR="00E65DC2" w:rsidRDefault="00E65DC2">
            <w:pPr>
              <w:tabs>
                <w:tab w:val="left" w:pos="551"/>
              </w:tabs>
              <w:rPr>
                <w:rFonts w:eastAsiaTheme="minorEastAsia"/>
                <w:lang w:val="en-US" w:eastAsia="zh-CN"/>
              </w:rPr>
            </w:pPr>
          </w:p>
        </w:tc>
        <w:tc>
          <w:tcPr>
            <w:tcW w:w="6783"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tc>
          <w:tcPr>
            <w:tcW w:w="1479"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55"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tc>
          <w:tcPr>
            <w:tcW w:w="1479"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6F" w14:textId="77777777" w:rsidR="00E65DC2" w:rsidRDefault="00E65DC2">
            <w:pPr>
              <w:rPr>
                <w:rFonts w:eastAsia="Malgun Gothic"/>
                <w:lang w:val="en-US" w:eastAsia="ko-KR"/>
              </w:rPr>
            </w:pPr>
          </w:p>
        </w:tc>
      </w:tr>
      <w:tr w:rsidR="00E65DC2" w14:paraId="4AF68474" w14:textId="77777777">
        <w:tc>
          <w:tcPr>
            <w:tcW w:w="1479"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tc>
          <w:tcPr>
            <w:tcW w:w="1479"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783"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tc>
          <w:tcPr>
            <w:tcW w:w="1479"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7B" w14:textId="77777777" w:rsidR="00E65DC2" w:rsidRDefault="00E65DC2">
            <w:pPr>
              <w:rPr>
                <w:rFonts w:eastAsia="Malgun Gothic"/>
                <w:lang w:val="en-US" w:eastAsia="ko-KR"/>
              </w:rPr>
            </w:pPr>
          </w:p>
        </w:tc>
      </w:tr>
      <w:tr w:rsidR="00E65DC2" w14:paraId="4AF68488" w14:textId="77777777">
        <w:tc>
          <w:tcPr>
            <w:tcW w:w="1479" w:type="dxa"/>
          </w:tcPr>
          <w:p w14:paraId="4AF6847D"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847E" w14:textId="77777777" w:rsidR="00E65DC2" w:rsidRDefault="00C9122A">
            <w:pPr>
              <w:tabs>
                <w:tab w:val="left" w:pos="551"/>
              </w:tabs>
              <w:rPr>
                <w:rFonts w:eastAsiaTheme="minorEastAsia"/>
                <w:lang w:val="en-US" w:eastAsia="zh-CN"/>
              </w:rPr>
            </w:pPr>
            <w:r>
              <w:rPr>
                <w:rFonts w:eastAsia="游明朝" w:hint="eastAsia"/>
                <w:lang w:val="en-US" w:eastAsia="ja-JP"/>
              </w:rPr>
              <w:t>N</w:t>
            </w:r>
          </w:p>
        </w:tc>
        <w:tc>
          <w:tcPr>
            <w:tcW w:w="6783" w:type="dxa"/>
          </w:tcPr>
          <w:p w14:paraId="4AF6847F" w14:textId="77777777" w:rsidR="00E65DC2" w:rsidRDefault="00C9122A">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4AF68480" w14:textId="77777777" w:rsidR="00E65DC2" w:rsidRDefault="00C9122A">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4AF68482" w14:textId="77777777" w:rsidR="00E65DC2" w:rsidRDefault="00C9122A">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w:t>
            </w:r>
            <w:r>
              <w:rPr>
                <w:rFonts w:eastAsia="游明朝"/>
                <w:lang w:val="en-US" w:eastAsia="ja-JP"/>
              </w:rPr>
              <w:lastRenderedPageBreak/>
              <w:t xml:space="preserve">previous round. The exact value range of additional PRB offset would be different depending on how to multiplex PUCCH resources (FDM, TDM, CS and/or OCC for PF1). </w:t>
            </w:r>
          </w:p>
          <w:p w14:paraId="4AF68483" w14:textId="77777777" w:rsidR="00E65DC2" w:rsidRDefault="00C9122A">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4AF68484" w14:textId="77777777" w:rsidR="00E65DC2" w:rsidRDefault="00C9122A">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游明朝"/>
                <w:lang w:val="en-US" w:eastAsia="ja-JP"/>
              </w:rPr>
            </w:pPr>
            <w:r>
              <w:rPr>
                <w:rFonts w:eastAsia="游明朝"/>
                <w:noProof/>
                <w:lang w:val="en-US" w:eastAsia="ja-JP"/>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4AF68487" w14:textId="77777777" w:rsidR="00E65DC2" w:rsidRDefault="00C9122A">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tc>
          <w:tcPr>
            <w:tcW w:w="1479"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72"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8B" w14:textId="77777777" w:rsidR="00E65DC2" w:rsidRDefault="00E65DC2">
            <w:pPr>
              <w:rPr>
                <w:rFonts w:eastAsia="Malgun Gothic"/>
                <w:lang w:val="en-US" w:eastAsia="ko-KR"/>
              </w:rPr>
            </w:pPr>
          </w:p>
        </w:tc>
      </w:tr>
      <w:tr w:rsidR="00E65DC2" w14:paraId="4AF68490" w14:textId="77777777">
        <w:tc>
          <w:tcPr>
            <w:tcW w:w="1479"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tc>
          <w:tcPr>
            <w:tcW w:w="1479" w:type="dxa"/>
          </w:tcPr>
          <w:p w14:paraId="4AF68491" w14:textId="77777777" w:rsidR="00E65DC2" w:rsidRDefault="00C9122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AF68492" w14:textId="77777777" w:rsidR="00E65DC2" w:rsidRDefault="00C9122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3" w:type="dxa"/>
          </w:tcPr>
          <w:p w14:paraId="4AF68493" w14:textId="77777777" w:rsidR="00E65DC2" w:rsidRDefault="00C9122A">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E65DC2" w14:paraId="4AF68498" w14:textId="77777777">
        <w:tc>
          <w:tcPr>
            <w:tcW w:w="1479" w:type="dxa"/>
          </w:tcPr>
          <w:p w14:paraId="4AF68495" w14:textId="77777777" w:rsidR="00E65DC2" w:rsidRDefault="00C9122A">
            <w:pPr>
              <w:rPr>
                <w:rFonts w:eastAsia="游明朝"/>
                <w:lang w:val="en-US" w:eastAsia="ja-JP"/>
              </w:rPr>
            </w:pPr>
            <w:r>
              <w:rPr>
                <w:rFonts w:eastAsia="游明朝"/>
                <w:lang w:val="en-US" w:eastAsia="ja-JP"/>
              </w:rPr>
              <w:t>Lenovo</w:t>
            </w:r>
          </w:p>
        </w:tc>
        <w:tc>
          <w:tcPr>
            <w:tcW w:w="1372" w:type="dxa"/>
          </w:tcPr>
          <w:p w14:paraId="4AF68496" w14:textId="77777777" w:rsidR="00E65DC2" w:rsidRDefault="00C9122A">
            <w:pPr>
              <w:tabs>
                <w:tab w:val="left" w:pos="551"/>
              </w:tabs>
              <w:rPr>
                <w:rFonts w:eastAsia="游明朝"/>
                <w:lang w:val="en-US" w:eastAsia="ja-JP"/>
              </w:rPr>
            </w:pPr>
            <w:r>
              <w:rPr>
                <w:rFonts w:eastAsia="游明朝"/>
                <w:lang w:val="en-US" w:eastAsia="ja-JP"/>
              </w:rPr>
              <w:t>Y</w:t>
            </w:r>
          </w:p>
        </w:tc>
        <w:tc>
          <w:tcPr>
            <w:tcW w:w="6783" w:type="dxa"/>
          </w:tcPr>
          <w:p w14:paraId="4AF68497" w14:textId="77777777" w:rsidR="00E65DC2" w:rsidRDefault="00E65DC2">
            <w:pPr>
              <w:rPr>
                <w:rFonts w:eastAsia="游明朝"/>
                <w:lang w:val="en-US" w:eastAsia="ja-JP"/>
              </w:rPr>
            </w:pPr>
          </w:p>
        </w:tc>
      </w:tr>
      <w:tr w:rsidR="00E65DC2" w14:paraId="4AF684A0" w14:textId="77777777">
        <w:tc>
          <w:tcPr>
            <w:tcW w:w="1479"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849A" w14:textId="77777777" w:rsidR="00E65DC2" w:rsidRDefault="00E65DC2">
            <w:pPr>
              <w:tabs>
                <w:tab w:val="left" w:pos="551"/>
              </w:tabs>
              <w:rPr>
                <w:rFonts w:eastAsiaTheme="minorEastAsia"/>
                <w:lang w:val="en-US" w:eastAsia="ja-JP"/>
              </w:rPr>
            </w:pPr>
          </w:p>
        </w:tc>
        <w:tc>
          <w:tcPr>
            <w:tcW w:w="6783"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w:t>
            </w:r>
            <w:r>
              <w:rPr>
                <w:rFonts w:eastAsia="SimSun" w:hint="eastAsia"/>
                <w:lang w:val="en-US" w:eastAsia="zh-CN"/>
              </w:rPr>
              <w:lastRenderedPageBreak/>
              <w:t xml:space="preserve">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7pt;height:150pt" o:ole="">
                  <v:imagedata r:id="rId32" o:title=""/>
                  <o:lock v:ext="edit" aspectratio="f"/>
                </v:shape>
                <o:OLEObject Type="Embed" ProgID="Visio.Drawing.15" ShapeID="_x0000_i1026" DrawAspect="Content" ObjectID="_1707333715" r:id="rId33"/>
              </w:object>
            </w:r>
          </w:p>
          <w:p w14:paraId="4AF6849F" w14:textId="77777777" w:rsidR="00E65DC2" w:rsidRDefault="00E65DC2">
            <w:pPr>
              <w:rPr>
                <w:rFonts w:eastAsia="SimSun"/>
                <w:lang w:val="en-US" w:eastAsia="ja-JP"/>
              </w:rPr>
            </w:pPr>
          </w:p>
        </w:tc>
      </w:tr>
      <w:tr w:rsidR="00E65DC2" w14:paraId="4AF684A5" w14:textId="77777777">
        <w:tc>
          <w:tcPr>
            <w:tcW w:w="1479" w:type="dxa"/>
          </w:tcPr>
          <w:p w14:paraId="4AF684A1" w14:textId="77777777" w:rsidR="00E65DC2" w:rsidRDefault="00C9122A">
            <w:pPr>
              <w:rPr>
                <w:rFonts w:eastAsia="游明朝"/>
                <w:lang w:val="en-US" w:eastAsia="ja-JP"/>
              </w:rPr>
            </w:pPr>
            <w:r>
              <w:rPr>
                <w:rFonts w:eastAsia="Malgun Gothic" w:hint="eastAsia"/>
                <w:lang w:val="en-US" w:eastAsia="ko-KR"/>
              </w:rPr>
              <w:lastRenderedPageBreak/>
              <w:t>LGE</w:t>
            </w:r>
          </w:p>
        </w:tc>
        <w:tc>
          <w:tcPr>
            <w:tcW w:w="1372" w:type="dxa"/>
          </w:tcPr>
          <w:p w14:paraId="4AF684A2" w14:textId="77777777" w:rsidR="00E65DC2" w:rsidRDefault="00C9122A">
            <w:pPr>
              <w:tabs>
                <w:tab w:val="left" w:pos="551"/>
              </w:tabs>
              <w:rPr>
                <w:rFonts w:eastAsia="游明朝"/>
                <w:lang w:val="en-US" w:eastAsia="ja-JP"/>
              </w:rPr>
            </w:pPr>
            <w:r>
              <w:rPr>
                <w:rFonts w:eastAsia="Malgun Gothic" w:hint="eastAsia"/>
                <w:lang w:val="en-US" w:eastAsia="ko-KR"/>
              </w:rPr>
              <w:t>Y</w:t>
            </w:r>
          </w:p>
        </w:tc>
        <w:tc>
          <w:tcPr>
            <w:tcW w:w="6783" w:type="dxa"/>
          </w:tcPr>
          <w:p w14:paraId="4AF684A3" w14:textId="77777777" w:rsidR="00E65DC2" w:rsidRDefault="00C9122A">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tc>
          <w:tcPr>
            <w:tcW w:w="1479"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3" w:type="dxa"/>
          </w:tcPr>
          <w:p w14:paraId="4AF684A8" w14:textId="77777777" w:rsidR="00E65DC2" w:rsidRDefault="00C9122A">
            <w:pPr>
              <w:rPr>
                <w:rFonts w:eastAsia="游明朝"/>
                <w:lang w:val="en-US" w:eastAsia="ja-JP"/>
              </w:rPr>
            </w:pPr>
            <w:r>
              <w:rPr>
                <w:rFonts w:eastAsia="游明朝"/>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tc>
          <w:tcPr>
            <w:tcW w:w="1479"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AD" w14:textId="77777777" w:rsidR="00E65DC2" w:rsidRDefault="00E65DC2">
            <w:pPr>
              <w:rPr>
                <w:rFonts w:eastAsia="Malgun Gothic"/>
                <w:lang w:val="en-US" w:eastAsia="ko-KR"/>
              </w:rPr>
            </w:pPr>
          </w:p>
        </w:tc>
      </w:tr>
      <w:tr w:rsidR="00E65DC2" w14:paraId="4AF684B2" w14:textId="77777777">
        <w:tc>
          <w:tcPr>
            <w:tcW w:w="1479"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4B0" w14:textId="77777777" w:rsidR="00E65DC2" w:rsidRDefault="00E65DC2">
            <w:pPr>
              <w:tabs>
                <w:tab w:val="left" w:pos="551"/>
              </w:tabs>
              <w:rPr>
                <w:rFonts w:eastAsiaTheme="minorEastAsia"/>
                <w:lang w:val="en-US" w:eastAsia="zh-CN"/>
              </w:rPr>
            </w:pPr>
          </w:p>
        </w:tc>
        <w:tc>
          <w:tcPr>
            <w:tcW w:w="6783"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tc>
          <w:tcPr>
            <w:tcW w:w="1479"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5" w14:textId="77777777" w:rsidR="00E65DC2" w:rsidRDefault="00E65DC2">
            <w:pPr>
              <w:rPr>
                <w:rFonts w:eastAsia="Malgun Gothic"/>
                <w:lang w:val="en-US" w:eastAsia="ko-KR"/>
              </w:rPr>
            </w:pPr>
          </w:p>
        </w:tc>
      </w:tr>
      <w:tr w:rsidR="00E65DC2" w14:paraId="4AF684BC" w14:textId="77777777">
        <w:tc>
          <w:tcPr>
            <w:tcW w:w="1479"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E65DC2" w14:paraId="4AF684C0" w14:textId="77777777">
        <w:tc>
          <w:tcPr>
            <w:tcW w:w="1479" w:type="dxa"/>
          </w:tcPr>
          <w:p w14:paraId="4AF684BD" w14:textId="77777777" w:rsidR="00E65DC2" w:rsidRDefault="00C9122A">
            <w:pPr>
              <w:rPr>
                <w:rFonts w:eastAsia="Malgun Gothic"/>
                <w:lang w:val="en-US" w:eastAsia="ko-KR"/>
              </w:rPr>
            </w:pPr>
            <w:r>
              <w:rPr>
                <w:rFonts w:eastAsia="Malgun Gothic"/>
                <w:lang w:val="en-US" w:eastAsia="ko-KR"/>
              </w:rPr>
              <w:lastRenderedPageBreak/>
              <w:t xml:space="preserve">Nordic </w:t>
            </w:r>
          </w:p>
        </w:tc>
        <w:tc>
          <w:tcPr>
            <w:tcW w:w="1372"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F" w14:textId="77777777" w:rsidR="00E65DC2" w:rsidRDefault="00E65DC2">
            <w:pPr>
              <w:rPr>
                <w:rFonts w:eastAsia="Malgun Gothic"/>
                <w:lang w:val="en-US" w:eastAsia="ko-KR"/>
              </w:rPr>
            </w:pPr>
          </w:p>
        </w:tc>
      </w:tr>
      <w:tr w:rsidR="00E65DC2" w14:paraId="4AF684C7" w14:textId="77777777">
        <w:tc>
          <w:tcPr>
            <w:tcW w:w="1479" w:type="dxa"/>
          </w:tcPr>
          <w:p w14:paraId="4AF684C1" w14:textId="77777777" w:rsidR="00E65DC2" w:rsidRDefault="00C9122A">
            <w:pPr>
              <w:rPr>
                <w:rFonts w:eastAsia="Malgun Gothic"/>
                <w:lang w:val="en-US" w:eastAsia="ko-KR"/>
              </w:rPr>
            </w:pPr>
            <w:r>
              <w:rPr>
                <w:rFonts w:eastAsiaTheme="minorEastAsia"/>
                <w:lang w:val="en-US" w:eastAsia="zh-CN"/>
              </w:rPr>
              <w:t>FL6</w:t>
            </w:r>
          </w:p>
        </w:tc>
        <w:tc>
          <w:tcPr>
            <w:tcW w:w="8155"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tc>
          <w:tcPr>
            <w:tcW w:w="1479"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A" w14:textId="77777777" w:rsidR="00E65DC2" w:rsidRDefault="00E65DC2">
            <w:pPr>
              <w:rPr>
                <w:rFonts w:eastAsia="Malgun Gothic"/>
                <w:lang w:val="en-US" w:eastAsia="ko-KR"/>
              </w:rPr>
            </w:pPr>
          </w:p>
        </w:tc>
      </w:tr>
      <w:tr w:rsidR="00E65DC2" w14:paraId="4AF684CF" w14:textId="77777777">
        <w:tc>
          <w:tcPr>
            <w:tcW w:w="1479"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E" w14:textId="77777777" w:rsidR="00E65DC2" w:rsidRDefault="00E65DC2">
            <w:pPr>
              <w:rPr>
                <w:rFonts w:eastAsia="Malgun Gothic"/>
                <w:lang w:val="en-US" w:eastAsia="ko-KR"/>
              </w:rPr>
            </w:pPr>
          </w:p>
        </w:tc>
      </w:tr>
      <w:tr w:rsidR="00E65DC2" w14:paraId="4AF684D8" w14:textId="77777777">
        <w:tc>
          <w:tcPr>
            <w:tcW w:w="1479"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tc>
          <w:tcPr>
            <w:tcW w:w="1479" w:type="dxa"/>
          </w:tcPr>
          <w:p w14:paraId="4AF684D9" w14:textId="77777777" w:rsidR="00E65DC2" w:rsidRDefault="00C912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684DA" w14:textId="77777777" w:rsidR="00E65DC2" w:rsidRDefault="00E65DC2">
            <w:pPr>
              <w:tabs>
                <w:tab w:val="left" w:pos="551"/>
              </w:tabs>
              <w:rPr>
                <w:rFonts w:eastAsiaTheme="minorEastAsia"/>
                <w:lang w:val="en-US" w:eastAsia="zh-CN"/>
              </w:rPr>
            </w:pPr>
          </w:p>
        </w:tc>
        <w:tc>
          <w:tcPr>
            <w:tcW w:w="6783" w:type="dxa"/>
          </w:tcPr>
          <w:p w14:paraId="4AF684DB" w14:textId="77777777" w:rsidR="00E65DC2" w:rsidRDefault="00C9122A">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4AF684DD" w14:textId="77777777" w:rsidR="00E65DC2" w:rsidRDefault="00C9122A">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4AF684DE" w14:textId="77777777" w:rsidR="00E65DC2" w:rsidRDefault="00C9122A">
            <w:pPr>
              <w:rPr>
                <w:rFonts w:eastAsia="游明朝"/>
                <w:lang w:val="en-US" w:eastAsia="ja-JP"/>
              </w:rPr>
            </w:pPr>
            <w:r>
              <w:rPr>
                <w:rFonts w:eastAsia="游明朝"/>
                <w:noProof/>
                <w:lang w:val="en-US" w:eastAsia="ja-JP"/>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4AF684E0" w14:textId="77777777" w:rsidR="00E65DC2" w:rsidRDefault="00C9122A">
            <w:pPr>
              <w:rPr>
                <w:rFonts w:eastAsia="游明朝"/>
                <w:lang w:val="en-US" w:eastAsia="ja-JP"/>
              </w:rPr>
            </w:pPr>
            <w:r>
              <w:rPr>
                <w:rFonts w:eastAsia="游明朝"/>
                <w:noProof/>
                <w:lang w:val="en-US" w:eastAsia="ja-JP"/>
              </w:rPr>
              <w:lastRenderedPageBreak/>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游明朝"/>
                <w:lang w:val="en-US" w:eastAsia="ja-JP"/>
              </w:rPr>
            </w:pPr>
            <w:r>
              <w:rPr>
                <w:rFonts w:eastAsia="游明朝"/>
                <w:noProof/>
                <w:lang w:val="en-US" w:eastAsia="ja-JP"/>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tc>
          <w:tcPr>
            <w:tcW w:w="1479" w:type="dxa"/>
          </w:tcPr>
          <w:p w14:paraId="4AF684E4" w14:textId="77777777" w:rsidR="00E65DC2" w:rsidRDefault="00C9122A">
            <w:pPr>
              <w:rPr>
                <w:rFonts w:eastAsia="游明朝"/>
                <w:lang w:val="en-US" w:eastAsia="ja-JP"/>
              </w:rPr>
            </w:pPr>
            <w:r>
              <w:rPr>
                <w:rFonts w:eastAsia="游明朝"/>
                <w:lang w:val="en-US" w:eastAsia="ja-JP"/>
              </w:rPr>
              <w:lastRenderedPageBreak/>
              <w:t>CMCC</w:t>
            </w:r>
          </w:p>
        </w:tc>
        <w:tc>
          <w:tcPr>
            <w:tcW w:w="1372"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E6" w14:textId="77777777" w:rsidR="00E65DC2" w:rsidRDefault="00E65DC2">
            <w:pPr>
              <w:rPr>
                <w:rFonts w:eastAsia="游明朝"/>
                <w:lang w:val="en-US" w:eastAsia="ja-JP"/>
              </w:rPr>
            </w:pPr>
          </w:p>
        </w:tc>
      </w:tr>
      <w:tr w:rsidR="00E65DC2" w14:paraId="4AF684EB" w14:textId="77777777">
        <w:tc>
          <w:tcPr>
            <w:tcW w:w="1479"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3"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tc>
          <w:tcPr>
            <w:tcW w:w="1479" w:type="dxa"/>
          </w:tcPr>
          <w:p w14:paraId="4AF684EC"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4ED"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3" w:type="dxa"/>
          </w:tcPr>
          <w:p w14:paraId="4AF684EE" w14:textId="77777777" w:rsidR="00E65DC2" w:rsidRDefault="00E65DC2">
            <w:pPr>
              <w:rPr>
                <w:rFonts w:eastAsia="Malgun Gothic"/>
                <w:lang w:val="en-US" w:eastAsia="ko-KR"/>
              </w:rPr>
            </w:pPr>
          </w:p>
        </w:tc>
      </w:tr>
      <w:tr w:rsidR="00E65DC2" w14:paraId="4AF684F3" w14:textId="77777777">
        <w:tc>
          <w:tcPr>
            <w:tcW w:w="1479"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783" w:type="dxa"/>
          </w:tcPr>
          <w:p w14:paraId="4AF684F2" w14:textId="77777777" w:rsidR="00E65DC2" w:rsidRDefault="00E65DC2">
            <w:pPr>
              <w:rPr>
                <w:rFonts w:eastAsia="Malgun Gothic"/>
                <w:lang w:val="en-US" w:eastAsia="ko-KR"/>
              </w:rPr>
            </w:pPr>
          </w:p>
        </w:tc>
      </w:tr>
      <w:tr w:rsidR="00361716" w14:paraId="546DB997" w14:textId="77777777">
        <w:tc>
          <w:tcPr>
            <w:tcW w:w="1479" w:type="dxa"/>
          </w:tcPr>
          <w:p w14:paraId="6EE63EEB" w14:textId="516F6470" w:rsidR="00361716" w:rsidRDefault="00361716">
            <w:pPr>
              <w:rPr>
                <w:rFonts w:eastAsia="SimSun"/>
                <w:lang w:val="en-US" w:eastAsia="zh-CN"/>
              </w:rPr>
            </w:pPr>
            <w:r>
              <w:rPr>
                <w:rFonts w:eastAsia="SimSun"/>
                <w:lang w:val="en-US" w:eastAsia="zh-CN"/>
              </w:rPr>
              <w:t>Nokia, NSB</w:t>
            </w:r>
          </w:p>
        </w:tc>
        <w:tc>
          <w:tcPr>
            <w:tcW w:w="1372"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783" w:type="dxa"/>
          </w:tcPr>
          <w:p w14:paraId="722A1B7F" w14:textId="77777777" w:rsidR="00361716" w:rsidRDefault="00361716">
            <w:pPr>
              <w:rPr>
                <w:rFonts w:eastAsia="Malgun Gothic"/>
                <w:lang w:val="en-US" w:eastAsia="ko-KR"/>
              </w:rPr>
            </w:pPr>
          </w:p>
        </w:tc>
      </w:tr>
    </w:tbl>
    <w:p w14:paraId="4AF684F4" w14:textId="77777777" w:rsidR="00E65DC2" w:rsidRDefault="00E65DC2">
      <w:pPr>
        <w:tabs>
          <w:tab w:val="left" w:pos="1410"/>
        </w:tabs>
        <w:spacing w:after="100" w:afterAutospacing="1"/>
        <w:rPr>
          <w:rStyle w:val="ListLabel112"/>
          <w:lang w:val="en-US"/>
        </w:rPr>
      </w:pPr>
    </w:p>
    <w:p w14:paraId="4AF684F5" w14:textId="77777777" w:rsidR="00E65DC2" w:rsidRDefault="00C9122A">
      <w:pPr>
        <w:tabs>
          <w:tab w:val="left" w:pos="772"/>
        </w:tabs>
        <w:spacing w:after="100" w:afterAutospacing="1"/>
        <w:rPr>
          <w:b/>
          <w:bCs/>
          <w:lang w:val="en-US"/>
        </w:rPr>
      </w:pPr>
      <w:r>
        <w:rPr>
          <w:b/>
          <w:highlight w:val="yellow"/>
          <w:lang w:val="en-US"/>
        </w:rPr>
        <w:t>FL6 High Priority Proposal 5-2-1</w:t>
      </w:r>
      <w:r>
        <w:rPr>
          <w:b/>
          <w:bCs/>
          <w:lang w:val="en-US"/>
        </w:rPr>
        <w:t>:</w:t>
      </w:r>
    </w:p>
    <w:p w14:paraId="4AF684F6" w14:textId="77777777" w:rsidR="00E65DC2" w:rsidRDefault="00C9122A">
      <w:pPr>
        <w:pStyle w:val="afe"/>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0927A7">
      <w:pPr>
        <w:pStyle w:val="afe"/>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e"/>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afe"/>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游明朝"/>
                <w:lang w:val="en-US" w:eastAsia="ja-JP"/>
              </w:rPr>
              <w:lastRenderedPageBreak/>
              <w:t>DOCOMO</w:t>
            </w:r>
          </w:p>
        </w:tc>
        <w:tc>
          <w:tcPr>
            <w:tcW w:w="1372" w:type="dxa"/>
          </w:tcPr>
          <w:p w14:paraId="4AF68510" w14:textId="77777777" w:rsidR="00E65DC2" w:rsidRDefault="00C9122A">
            <w:pPr>
              <w:tabs>
                <w:tab w:val="left" w:pos="551"/>
              </w:tabs>
              <w:rPr>
                <w:rFonts w:eastAsiaTheme="minorEastAsia"/>
                <w:lang w:val="en-US" w:eastAsia="zh-CN"/>
              </w:rPr>
            </w:pPr>
            <w:r>
              <w:rPr>
                <w:rFonts w:eastAsia="游明朝"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游明朝"/>
                <w:lang w:val="en-US" w:eastAsia="ja-JP"/>
              </w:rPr>
            </w:pPr>
            <w:r>
              <w:rPr>
                <w:rFonts w:eastAsia="游明朝"/>
                <w:lang w:val="en-US" w:eastAsia="ja-JP"/>
              </w:rPr>
              <w:t>CMCC</w:t>
            </w:r>
          </w:p>
        </w:tc>
        <w:tc>
          <w:tcPr>
            <w:tcW w:w="1372" w:type="dxa"/>
          </w:tcPr>
          <w:p w14:paraId="4AF68514"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515" w14:textId="77777777" w:rsidR="00E65DC2" w:rsidRDefault="00E65DC2">
            <w:pPr>
              <w:rPr>
                <w:rFonts w:eastAsia="游明朝"/>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游明朝"/>
                <w:lang w:val="en-US" w:eastAsia="ja-JP"/>
              </w:rPr>
            </w:pPr>
          </w:p>
        </w:tc>
      </w:tr>
      <w:tr w:rsidR="00E65DC2" w14:paraId="4AF6851E" w14:textId="77777777">
        <w:tc>
          <w:tcPr>
            <w:tcW w:w="1479" w:type="dxa"/>
          </w:tcPr>
          <w:p w14:paraId="4AF6851B"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51C"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51D" w14:textId="77777777" w:rsidR="00E65DC2" w:rsidRDefault="00E65DC2">
            <w:pPr>
              <w:rPr>
                <w:rFonts w:eastAsia="游明朝"/>
                <w:lang w:val="en-US" w:eastAsia="ja-JP"/>
              </w:rPr>
            </w:pPr>
          </w:p>
        </w:tc>
      </w:tr>
      <w:tr w:rsidR="00E65DC2" w14:paraId="4AF68522" w14:textId="77777777">
        <w:tc>
          <w:tcPr>
            <w:tcW w:w="1479" w:type="dxa"/>
          </w:tcPr>
          <w:p w14:paraId="4AF6851F" w14:textId="77777777" w:rsidR="00E65DC2" w:rsidRDefault="00C9122A">
            <w:pPr>
              <w:rPr>
                <w:rFonts w:eastAsia="游明朝"/>
                <w:lang w:val="en-US" w:eastAsia="ja-JP"/>
              </w:rPr>
            </w:pPr>
            <w:r>
              <w:rPr>
                <w:rFonts w:eastAsia="游明朝"/>
                <w:lang w:val="en-US" w:eastAsia="ja-JP"/>
              </w:rPr>
              <w:t xml:space="preserve">Nordic </w:t>
            </w:r>
          </w:p>
        </w:tc>
        <w:tc>
          <w:tcPr>
            <w:tcW w:w="1372" w:type="dxa"/>
          </w:tcPr>
          <w:p w14:paraId="4AF68520"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521" w14:textId="77777777" w:rsidR="00E65DC2" w:rsidRDefault="00E65DC2">
            <w:pPr>
              <w:rPr>
                <w:rFonts w:eastAsia="游明朝"/>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游明朝"/>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游明朝"/>
                <w:lang w:val="en-US" w:eastAsia="ja-JP"/>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F68540"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8541" w14:textId="77777777" w:rsidR="00E65DC2" w:rsidRDefault="00C9122A">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8544"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8545" w14:textId="77777777" w:rsidR="00E65DC2" w:rsidRDefault="00C9122A">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AF68549" w14:textId="77777777" w:rsidR="00E65DC2" w:rsidRDefault="00C9122A">
            <w:pPr>
              <w:tabs>
                <w:tab w:val="left" w:pos="551"/>
              </w:tabs>
              <w:rPr>
                <w:rFonts w:eastAsia="游明朝"/>
                <w:lang w:val="en-US" w:eastAsia="ja-JP"/>
              </w:rPr>
            </w:pPr>
            <w:r>
              <w:rPr>
                <w:rFonts w:eastAsia="游明朝" w:hint="eastAsia"/>
                <w:lang w:val="en-US" w:eastAsia="ja-JP"/>
              </w:rPr>
              <w:t>N</w:t>
            </w:r>
          </w:p>
        </w:tc>
        <w:tc>
          <w:tcPr>
            <w:tcW w:w="6780" w:type="dxa"/>
          </w:tcPr>
          <w:p w14:paraId="4AF6854A" w14:textId="77777777" w:rsidR="00E65DC2" w:rsidRDefault="00C9122A">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游明朝"/>
                <w:lang w:val="en-US" w:eastAsia="ja-JP"/>
              </w:rPr>
            </w:pPr>
            <w:r>
              <w:rPr>
                <w:rFonts w:eastAsia="游明朝"/>
                <w:lang w:val="en-US" w:eastAsia="ja-JP"/>
              </w:rPr>
              <w:t>Lenovo</w:t>
            </w:r>
          </w:p>
        </w:tc>
        <w:tc>
          <w:tcPr>
            <w:tcW w:w="1372" w:type="dxa"/>
          </w:tcPr>
          <w:p w14:paraId="4AF6854D" w14:textId="77777777" w:rsidR="00E65DC2" w:rsidRDefault="00C9122A">
            <w:pPr>
              <w:tabs>
                <w:tab w:val="left" w:pos="551"/>
              </w:tabs>
              <w:rPr>
                <w:rFonts w:eastAsia="游明朝"/>
                <w:lang w:val="en-US" w:eastAsia="ja-JP"/>
              </w:rPr>
            </w:pPr>
            <w:r>
              <w:rPr>
                <w:rFonts w:eastAsia="游明朝"/>
                <w:lang w:val="en-US" w:eastAsia="ja-JP"/>
              </w:rPr>
              <w:t>N</w:t>
            </w:r>
          </w:p>
        </w:tc>
        <w:tc>
          <w:tcPr>
            <w:tcW w:w="6780" w:type="dxa"/>
          </w:tcPr>
          <w:p w14:paraId="4AF6854E" w14:textId="77777777" w:rsidR="00E65DC2" w:rsidRDefault="00E65DC2">
            <w:pPr>
              <w:rPr>
                <w:rFonts w:eastAsia="游明朝"/>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 xml:space="preserve">In our view, we already narrowed down the support of disabling common PUCCH FH to the case where the </w:t>
            </w:r>
            <w:r>
              <w:rPr>
                <w:rFonts w:eastAsia="Malgun Gothic"/>
                <w:lang w:val="en-US" w:eastAsia="ko-KR"/>
              </w:rPr>
              <w:lastRenderedPageBreak/>
              <w:t>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AF6858D"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F68591" w14:textId="77777777" w:rsidR="00E65DC2" w:rsidRDefault="00C9122A">
            <w:pPr>
              <w:tabs>
                <w:tab w:val="left" w:pos="551"/>
              </w:tabs>
              <w:rPr>
                <w:rFonts w:eastAsia="游明朝"/>
                <w:lang w:val="en-US" w:eastAsia="ja-JP"/>
              </w:rPr>
            </w:pPr>
            <w:r>
              <w:rPr>
                <w:rFonts w:eastAsia="游明朝"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游明朝"/>
                <w:lang w:val="en-US" w:eastAsia="ja-JP"/>
              </w:rPr>
            </w:pPr>
            <w:r>
              <w:rPr>
                <w:rFonts w:eastAsia="游明朝"/>
                <w:lang w:val="en-US" w:eastAsia="ja-JP"/>
              </w:rPr>
              <w:t xml:space="preserve">Samsung </w:t>
            </w:r>
          </w:p>
        </w:tc>
        <w:tc>
          <w:tcPr>
            <w:tcW w:w="1372" w:type="dxa"/>
          </w:tcPr>
          <w:p w14:paraId="4AF685A1" w14:textId="77777777" w:rsidR="00E65DC2" w:rsidRDefault="00C9122A">
            <w:pPr>
              <w:tabs>
                <w:tab w:val="left" w:pos="551"/>
              </w:tabs>
              <w:rPr>
                <w:rFonts w:eastAsia="游明朝"/>
                <w:lang w:val="en-US" w:eastAsia="ja-JP"/>
              </w:rPr>
            </w:pPr>
            <w:r>
              <w:rPr>
                <w:rFonts w:eastAsia="游明朝"/>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lastRenderedPageBreak/>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e"/>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e"/>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e"/>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e"/>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e"/>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e"/>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4AF6860B" w14:textId="77777777" w:rsidR="00E65DC2" w:rsidRDefault="00C9122A">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4AF6860E" w14:textId="77777777" w:rsidR="00E65DC2" w:rsidRDefault="00C9122A">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0927A7">
            <w:pPr>
              <w:rPr>
                <w:color w:val="0000FF"/>
                <w:u w:val="single"/>
                <w:lang w:val="en-US"/>
              </w:rPr>
            </w:pPr>
            <w:hyperlink r:id="rId39" w:history="1">
              <w:r w:rsidR="00C9122A">
                <w:rPr>
                  <w:rStyle w:val="afa"/>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0927A7">
            <w:pPr>
              <w:rPr>
                <w:color w:val="0000FF"/>
                <w:u w:val="single"/>
                <w:lang w:val="en-US"/>
              </w:rPr>
            </w:pPr>
            <w:hyperlink r:id="rId40" w:history="1">
              <w:r w:rsidR="00C9122A">
                <w:rPr>
                  <w:rStyle w:val="afa"/>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0927A7">
            <w:pPr>
              <w:rPr>
                <w:lang w:val="en-US"/>
              </w:rPr>
            </w:pPr>
            <w:hyperlink r:id="rId41" w:history="1">
              <w:r w:rsidR="00C9122A">
                <w:rPr>
                  <w:rStyle w:val="afa"/>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0"/>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0927A7">
            <w:pPr>
              <w:rPr>
                <w:lang w:val="en-US"/>
              </w:rPr>
            </w:pPr>
            <w:hyperlink r:id="rId42" w:history="1">
              <w:r w:rsidR="00C9122A">
                <w:rPr>
                  <w:rStyle w:val="afa"/>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lastRenderedPageBreak/>
              <w:t>[5]</w:t>
            </w:r>
          </w:p>
        </w:tc>
        <w:tc>
          <w:tcPr>
            <w:tcW w:w="1456" w:type="dxa"/>
            <w:tcMar>
              <w:top w:w="0" w:type="dxa"/>
              <w:left w:w="70" w:type="dxa"/>
              <w:bottom w:w="0" w:type="dxa"/>
              <w:right w:w="70" w:type="dxa"/>
            </w:tcMar>
          </w:tcPr>
          <w:p w14:paraId="4AF6862F" w14:textId="77777777" w:rsidR="00E65DC2" w:rsidRDefault="000927A7">
            <w:pPr>
              <w:rPr>
                <w:lang w:val="en-US"/>
              </w:rPr>
            </w:pPr>
            <w:hyperlink r:id="rId43" w:history="1">
              <w:r w:rsidR="00C9122A">
                <w:rPr>
                  <w:rStyle w:val="afa"/>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0927A7">
            <w:pPr>
              <w:rPr>
                <w:lang w:val="en-US"/>
              </w:rPr>
            </w:pPr>
            <w:hyperlink r:id="rId44" w:history="1">
              <w:r w:rsidR="00C9122A">
                <w:rPr>
                  <w:rStyle w:val="afa"/>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0927A7">
            <w:pPr>
              <w:rPr>
                <w:lang w:val="en-US"/>
              </w:rPr>
            </w:pPr>
            <w:hyperlink r:id="rId45" w:history="1">
              <w:r w:rsidR="00C9122A">
                <w:rPr>
                  <w:rStyle w:val="afa"/>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0927A7">
            <w:pPr>
              <w:rPr>
                <w:lang w:val="en-US"/>
              </w:rPr>
            </w:pPr>
            <w:hyperlink r:id="rId46" w:history="1">
              <w:r w:rsidR="00C9122A">
                <w:rPr>
                  <w:rStyle w:val="afa"/>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0927A7">
            <w:pPr>
              <w:rPr>
                <w:lang w:val="en-US"/>
              </w:rPr>
            </w:pPr>
            <w:hyperlink r:id="rId47" w:history="1">
              <w:r w:rsidR="00C9122A">
                <w:rPr>
                  <w:rStyle w:val="afa"/>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0927A7">
            <w:pPr>
              <w:rPr>
                <w:lang w:val="en-US"/>
              </w:rPr>
            </w:pPr>
            <w:hyperlink r:id="rId48" w:history="1">
              <w:r w:rsidR="00C9122A">
                <w:rPr>
                  <w:rStyle w:val="afa"/>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0927A7">
            <w:pPr>
              <w:rPr>
                <w:lang w:val="en-US"/>
              </w:rPr>
            </w:pPr>
            <w:hyperlink r:id="rId49" w:history="1">
              <w:r w:rsidR="00C9122A">
                <w:rPr>
                  <w:rStyle w:val="afa"/>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0927A7">
            <w:pPr>
              <w:rPr>
                <w:lang w:val="en-US"/>
              </w:rPr>
            </w:pPr>
            <w:hyperlink r:id="rId50" w:history="1">
              <w:r w:rsidR="00C9122A">
                <w:rPr>
                  <w:rStyle w:val="afa"/>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0927A7">
            <w:pPr>
              <w:rPr>
                <w:lang w:val="en-US"/>
              </w:rPr>
            </w:pPr>
            <w:hyperlink r:id="rId51" w:history="1">
              <w:r w:rsidR="00C9122A">
                <w:rPr>
                  <w:rStyle w:val="afa"/>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0927A7">
            <w:pPr>
              <w:rPr>
                <w:lang w:val="en-US"/>
              </w:rPr>
            </w:pPr>
            <w:hyperlink r:id="rId52" w:history="1">
              <w:r w:rsidR="00C9122A">
                <w:rPr>
                  <w:rStyle w:val="afa"/>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0927A7">
            <w:pPr>
              <w:rPr>
                <w:lang w:val="en-US"/>
              </w:rPr>
            </w:pPr>
            <w:hyperlink r:id="rId53" w:history="1">
              <w:r w:rsidR="00C9122A">
                <w:rPr>
                  <w:rStyle w:val="afa"/>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0927A7">
            <w:pPr>
              <w:rPr>
                <w:lang w:val="en-US"/>
              </w:rPr>
            </w:pPr>
            <w:hyperlink r:id="rId54" w:history="1">
              <w:r w:rsidR="00C9122A">
                <w:rPr>
                  <w:rStyle w:val="afa"/>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0927A7">
            <w:pPr>
              <w:rPr>
                <w:lang w:val="en-US"/>
              </w:rPr>
            </w:pPr>
            <w:hyperlink r:id="rId55" w:history="1">
              <w:r w:rsidR="00C9122A">
                <w:rPr>
                  <w:rStyle w:val="afa"/>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0927A7">
            <w:pPr>
              <w:rPr>
                <w:lang w:val="en-US"/>
              </w:rPr>
            </w:pPr>
            <w:hyperlink r:id="rId56" w:history="1">
              <w:r w:rsidR="00C9122A">
                <w:rPr>
                  <w:rStyle w:val="afa"/>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0927A7">
            <w:pPr>
              <w:rPr>
                <w:lang w:val="en-US"/>
              </w:rPr>
            </w:pPr>
            <w:hyperlink r:id="rId57" w:history="1">
              <w:r w:rsidR="00C9122A">
                <w:rPr>
                  <w:rStyle w:val="afa"/>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0927A7">
            <w:pPr>
              <w:rPr>
                <w:lang w:val="en-US"/>
              </w:rPr>
            </w:pPr>
            <w:hyperlink r:id="rId58" w:history="1">
              <w:r w:rsidR="00C9122A">
                <w:rPr>
                  <w:rStyle w:val="afa"/>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0927A7">
            <w:pPr>
              <w:rPr>
                <w:lang w:val="en-US"/>
              </w:rPr>
            </w:pPr>
            <w:hyperlink r:id="rId59" w:history="1">
              <w:r w:rsidR="00C9122A">
                <w:rPr>
                  <w:rStyle w:val="afa"/>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0927A7">
            <w:pPr>
              <w:rPr>
                <w:lang w:val="en-US"/>
              </w:rPr>
            </w:pPr>
            <w:hyperlink r:id="rId60" w:history="1">
              <w:r w:rsidR="00C9122A">
                <w:rPr>
                  <w:rStyle w:val="afa"/>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0927A7">
            <w:pPr>
              <w:rPr>
                <w:lang w:val="en-US"/>
              </w:rPr>
            </w:pPr>
            <w:hyperlink r:id="rId61" w:history="1">
              <w:r w:rsidR="00C9122A">
                <w:rPr>
                  <w:rStyle w:val="afa"/>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0927A7">
            <w:pPr>
              <w:rPr>
                <w:lang w:val="en-US"/>
              </w:rPr>
            </w:pPr>
            <w:hyperlink r:id="rId62" w:history="1">
              <w:r w:rsidR="00C9122A">
                <w:rPr>
                  <w:rStyle w:val="afa"/>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0927A7">
            <w:pPr>
              <w:rPr>
                <w:lang w:val="en-US"/>
              </w:rPr>
            </w:pPr>
            <w:hyperlink r:id="rId63" w:history="1">
              <w:r w:rsidR="00C9122A">
                <w:rPr>
                  <w:rStyle w:val="afa"/>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0927A7">
            <w:pPr>
              <w:rPr>
                <w:lang w:val="en-US"/>
              </w:rPr>
            </w:pPr>
            <w:hyperlink r:id="rId64" w:history="1">
              <w:r w:rsidR="00C9122A">
                <w:rPr>
                  <w:rStyle w:val="afa"/>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0927A7">
            <w:pPr>
              <w:rPr>
                <w:lang w:val="en-US"/>
              </w:rPr>
            </w:pPr>
            <w:hyperlink r:id="rId65" w:history="1">
              <w:r w:rsidR="00C9122A">
                <w:rPr>
                  <w:rStyle w:val="afa"/>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0927A7">
            <w:pPr>
              <w:rPr>
                <w:lang w:val="en-US"/>
              </w:rPr>
            </w:pPr>
            <w:hyperlink r:id="rId66" w:history="1">
              <w:r w:rsidR="00C9122A">
                <w:rPr>
                  <w:rStyle w:val="afa"/>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0927A7">
            <w:pPr>
              <w:rPr>
                <w:lang w:val="en-US"/>
              </w:rPr>
            </w:pPr>
            <w:hyperlink r:id="rId67" w:history="1">
              <w:r w:rsidR="00C9122A">
                <w:rPr>
                  <w:rStyle w:val="afa"/>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0927A7">
            <w:pPr>
              <w:rPr>
                <w:lang w:val="en-US"/>
              </w:rPr>
            </w:pPr>
            <w:hyperlink r:id="rId68" w:history="1">
              <w:r w:rsidR="00C9122A">
                <w:rPr>
                  <w:rStyle w:val="afa"/>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0927A7">
            <w:pPr>
              <w:rPr>
                <w:lang w:val="en-US"/>
              </w:rPr>
            </w:pPr>
            <w:hyperlink r:id="rId69" w:history="1">
              <w:r w:rsidR="00C9122A">
                <w:rPr>
                  <w:rStyle w:val="afa"/>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0927A7">
            <w:pPr>
              <w:rPr>
                <w:lang w:val="en-US"/>
              </w:rPr>
            </w:pPr>
            <w:hyperlink r:id="rId70" w:history="1">
              <w:r w:rsidR="00C9122A">
                <w:rPr>
                  <w:rStyle w:val="afa"/>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4AF686BB" w14:textId="77777777" w:rsidR="00E65DC2" w:rsidRDefault="000927A7">
            <w:pPr>
              <w:rPr>
                <w:lang w:val="en-US"/>
              </w:rPr>
            </w:pPr>
            <w:hyperlink r:id="rId71" w:history="1">
              <w:r w:rsidR="00C9122A">
                <w:rPr>
                  <w:rStyle w:val="afa"/>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0927A7">
            <w:pPr>
              <w:rPr>
                <w:lang w:val="en-US"/>
              </w:rPr>
            </w:pPr>
            <w:hyperlink r:id="rId72" w:history="1">
              <w:r w:rsidR="00C9122A">
                <w:rPr>
                  <w:rStyle w:val="afa"/>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0927A7">
            <w:pPr>
              <w:rPr>
                <w:lang w:val="en-US"/>
              </w:rPr>
            </w:pPr>
            <w:hyperlink r:id="rId73" w:history="1">
              <w:r w:rsidR="00C9122A">
                <w:rPr>
                  <w:rStyle w:val="afa"/>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0927A7">
            <w:pPr>
              <w:rPr>
                <w:lang w:val="en-US"/>
              </w:rPr>
            </w:pPr>
            <w:hyperlink r:id="rId74" w:history="1">
              <w:r w:rsidR="00C9122A">
                <w:rPr>
                  <w:rStyle w:val="afa"/>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0927A7">
            <w:pPr>
              <w:rPr>
                <w:lang w:val="en-US"/>
              </w:rPr>
            </w:pPr>
            <w:hyperlink r:id="rId75" w:history="1">
              <w:r w:rsidR="00C9122A">
                <w:rPr>
                  <w:rStyle w:val="afa"/>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0927A7">
            <w:pPr>
              <w:rPr>
                <w:rStyle w:val="afa"/>
                <w:color w:val="0000FF"/>
                <w:lang w:val="en-US"/>
              </w:rPr>
            </w:pPr>
            <w:hyperlink r:id="rId76" w:history="1">
              <w:r w:rsidR="00C9122A">
                <w:rPr>
                  <w:rStyle w:val="afa"/>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0927A7">
            <w:pPr>
              <w:rPr>
                <w:rStyle w:val="afa"/>
                <w:color w:val="0000FF"/>
                <w:lang w:val="en-US"/>
              </w:rPr>
            </w:pPr>
            <w:hyperlink r:id="rId77" w:history="1">
              <w:r w:rsidR="00C9122A">
                <w:rPr>
                  <w:rStyle w:val="afa"/>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0927A7">
            <w:pPr>
              <w:rPr>
                <w:rStyle w:val="afa"/>
                <w:color w:val="0000FF"/>
                <w:lang w:val="en-US"/>
              </w:rPr>
            </w:pPr>
            <w:hyperlink r:id="rId78" w:history="1">
              <w:r w:rsidR="00C9122A">
                <w:rPr>
                  <w:rStyle w:val="afa"/>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0927A7">
            <w:pPr>
              <w:rPr>
                <w:rStyle w:val="afa"/>
                <w:color w:val="0000FF"/>
                <w:lang w:val="en-US"/>
              </w:rPr>
            </w:pPr>
            <w:hyperlink r:id="rId79" w:history="1">
              <w:r w:rsidR="00C9122A">
                <w:rPr>
                  <w:rStyle w:val="afa"/>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0927A7">
            <w:pPr>
              <w:rPr>
                <w:color w:val="0000FF"/>
                <w:u w:val="single"/>
                <w:lang w:val="en-US" w:eastAsia="sv-SE"/>
              </w:rPr>
            </w:pPr>
            <w:hyperlink r:id="rId80" w:history="1">
              <w:r w:rsidR="00C9122A">
                <w:rPr>
                  <w:rStyle w:val="afa"/>
                  <w:color w:val="0000FF"/>
                  <w:lang w:val="en-US" w:eastAsia="sv-SE"/>
                </w:rPr>
                <w:t>R1-2202528</w:t>
              </w:r>
            </w:hyperlink>
            <w:r w:rsidR="00C9122A">
              <w:rPr>
                <w:lang w:val="en-US"/>
              </w:rPr>
              <w:br/>
              <w:t>(</w:t>
            </w:r>
            <w:hyperlink r:id="rId81" w:history="1">
              <w:r w:rsidR="00C9122A">
                <w:rPr>
                  <w:rStyle w:val="afa"/>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0927A7">
            <w:hyperlink r:id="rId82" w:history="1">
              <w:r w:rsidR="00C9122A">
                <w:rPr>
                  <w:rStyle w:val="afa"/>
                  <w:color w:val="0000FF"/>
                  <w:lang w:val="en-US" w:eastAsia="sv-SE"/>
                </w:rPr>
                <w:t>R1-2202529</w:t>
              </w:r>
            </w:hyperlink>
            <w:r w:rsidR="00C9122A">
              <w:rPr>
                <w:lang w:val="en-US"/>
              </w:rPr>
              <w:br/>
              <w:t>(</w:t>
            </w:r>
            <w:hyperlink r:id="rId83" w:history="1">
              <w:r w:rsidR="00C9122A">
                <w:rPr>
                  <w:rStyle w:val="afa"/>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7001D" w14:textId="77777777" w:rsidR="000927A7" w:rsidRDefault="000927A7" w:rsidP="003B67B0">
      <w:pPr>
        <w:spacing w:after="0" w:line="240" w:lineRule="auto"/>
      </w:pPr>
      <w:r>
        <w:separator/>
      </w:r>
    </w:p>
  </w:endnote>
  <w:endnote w:type="continuationSeparator" w:id="0">
    <w:p w14:paraId="4F834185" w14:textId="77777777" w:rsidR="000927A7" w:rsidRDefault="000927A7"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 w:name="PMingLiU">
    <w:altName w:val="Microsoft JhengHei"/>
    <w:panose1 w:val="02010601000101010101"/>
    <w:charset w:val="88"/>
    <w:family w:val="roman"/>
    <w:pitch w:val="default"/>
    <w:sig w:usb0="00000000"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8BFA" w14:textId="77777777" w:rsidR="000927A7" w:rsidRDefault="000927A7" w:rsidP="003B67B0">
      <w:pPr>
        <w:spacing w:after="0" w:line="240" w:lineRule="auto"/>
      </w:pPr>
      <w:r>
        <w:separator/>
      </w:r>
    </w:p>
  </w:footnote>
  <w:footnote w:type="continuationSeparator" w:id="0">
    <w:p w14:paraId="101BA4CD" w14:textId="77777777" w:rsidR="000927A7" w:rsidRDefault="000927A7"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8"/>
    <w:lvlOverride w:ilvl="0">
      <w:startOverride w:val="1"/>
    </w:lvlOverride>
  </w:num>
  <w:num w:numId="7">
    <w:abstractNumId w:val="29"/>
  </w:num>
  <w:num w:numId="8">
    <w:abstractNumId w:val="38"/>
  </w:num>
  <w:num w:numId="9">
    <w:abstractNumId w:val="33"/>
  </w:num>
  <w:num w:numId="10">
    <w:abstractNumId w:val="22"/>
  </w:num>
  <w:num w:numId="11">
    <w:abstractNumId w:val="16"/>
  </w:num>
  <w:num w:numId="12">
    <w:abstractNumId w:val="43"/>
  </w:num>
  <w:num w:numId="13">
    <w:abstractNumId w:val="12"/>
  </w:num>
  <w:num w:numId="14">
    <w:abstractNumId w:val="30"/>
  </w:num>
  <w:num w:numId="15">
    <w:abstractNumId w:val="31"/>
  </w:num>
  <w:num w:numId="16">
    <w:abstractNumId w:val="45"/>
  </w:num>
  <w:num w:numId="17">
    <w:abstractNumId w:val="18"/>
  </w:num>
  <w:num w:numId="18">
    <w:abstractNumId w:val="53"/>
  </w:num>
  <w:num w:numId="19">
    <w:abstractNumId w:val="25"/>
  </w:num>
  <w:num w:numId="20">
    <w:abstractNumId w:val="13"/>
  </w:num>
  <w:num w:numId="21">
    <w:abstractNumId w:val="32"/>
  </w:num>
  <w:num w:numId="22">
    <w:abstractNumId w:val="27"/>
  </w:num>
  <w:num w:numId="23">
    <w:abstractNumId w:val="1"/>
  </w:num>
  <w:num w:numId="24">
    <w:abstractNumId w:val="47"/>
  </w:num>
  <w:num w:numId="25">
    <w:abstractNumId w:val="49"/>
  </w:num>
  <w:num w:numId="26">
    <w:abstractNumId w:val="14"/>
  </w:num>
  <w:num w:numId="27">
    <w:abstractNumId w:val="9"/>
  </w:num>
  <w:num w:numId="28">
    <w:abstractNumId w:val="0"/>
  </w:num>
  <w:num w:numId="29">
    <w:abstractNumId w:val="37"/>
  </w:num>
  <w:num w:numId="30">
    <w:abstractNumId w:val="46"/>
  </w:num>
  <w:num w:numId="31">
    <w:abstractNumId w:val="5"/>
  </w:num>
  <w:num w:numId="32">
    <w:abstractNumId w:val="35"/>
  </w:num>
  <w:num w:numId="33">
    <w:abstractNumId w:val="42"/>
  </w:num>
  <w:num w:numId="34">
    <w:abstractNumId w:val="6"/>
  </w:num>
  <w:num w:numId="35">
    <w:abstractNumId w:val="11"/>
  </w:num>
  <w:num w:numId="36">
    <w:abstractNumId w:val="8"/>
  </w:num>
  <w:num w:numId="37">
    <w:abstractNumId w:val="50"/>
  </w:num>
  <w:num w:numId="38">
    <w:abstractNumId w:val="21"/>
  </w:num>
  <w:num w:numId="39">
    <w:abstractNumId w:val="51"/>
  </w:num>
  <w:num w:numId="40">
    <w:abstractNumId w:val="34"/>
  </w:num>
  <w:num w:numId="41">
    <w:abstractNumId w:val="44"/>
  </w:num>
  <w:num w:numId="42">
    <w:abstractNumId w:val="10"/>
  </w:num>
  <w:num w:numId="43">
    <w:abstractNumId w:val="7"/>
  </w:num>
  <w:num w:numId="44">
    <w:abstractNumId w:val="26"/>
  </w:num>
  <w:num w:numId="45">
    <w:abstractNumId w:val="41"/>
  </w:num>
  <w:num w:numId="46">
    <w:abstractNumId w:val="20"/>
  </w:num>
  <w:num w:numId="47">
    <w:abstractNumId w:val="24"/>
  </w:num>
  <w:num w:numId="48">
    <w:abstractNumId w:val="36"/>
  </w:num>
  <w:num w:numId="49">
    <w:abstractNumId w:val="39"/>
  </w:num>
  <w:num w:numId="50">
    <w:abstractNumId w:val="40"/>
  </w:num>
  <w:num w:numId="51">
    <w:abstractNumId w:val="52"/>
  </w:num>
  <w:num w:numId="52">
    <w:abstractNumId w:val="17"/>
  </w:num>
  <w:num w:numId="53">
    <w:abstractNumId w:val="48"/>
  </w:num>
  <w:num w:numId="54">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27A7"/>
    <w:rsid w:val="0009324B"/>
    <w:rsid w:val="00093F7C"/>
    <w:rsid w:val="00094EA9"/>
    <w:rsid w:val="00096407"/>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716"/>
    <w:rsid w:val="00361AB4"/>
    <w:rsid w:val="0036468D"/>
    <w:rsid w:val="00364C28"/>
    <w:rsid w:val="00371945"/>
    <w:rsid w:val="00374BCB"/>
    <w:rsid w:val="00382ED4"/>
    <w:rsid w:val="00383AFC"/>
    <w:rsid w:val="003922D7"/>
    <w:rsid w:val="003A1940"/>
    <w:rsid w:val="003A44A0"/>
    <w:rsid w:val="003A6ED6"/>
    <w:rsid w:val="003A7D9C"/>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3968"/>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36BA"/>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1536"/>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7DA0"/>
    <w:rsid w:val="00B0050C"/>
    <w:rsid w:val="00B009F7"/>
    <w:rsid w:val="00B014E2"/>
    <w:rsid w:val="00B05561"/>
    <w:rsid w:val="00B05AE8"/>
    <w:rsid w:val="00B06ECF"/>
    <w:rsid w:val="00B07C97"/>
    <w:rsid w:val="00B10292"/>
    <w:rsid w:val="00B11AC5"/>
    <w:rsid w:val="00B11E37"/>
    <w:rsid w:val="00B13A46"/>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5638F"/>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122A"/>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65DC2"/>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8.wmf"/><Relationship Id="rId39" Type="http://schemas.openxmlformats.org/officeDocument/2006/relationships/hyperlink" Target="https://www.3gpp.org/ftp/TSG_RAN/TSG_RAN/TSGR_92e/Docs/RP-211574.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76" Type="http://schemas.openxmlformats.org/officeDocument/2006/relationships/hyperlink" Target="https://www.3gpp.org/ftp/TSG_RAN/WG1_RL1/TSGR1_108-e/Docs/R1-2200876.zip"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hyperlink" Target="https://www.3gpp.org/ftp/Specs/archive/38_series/38.822/38822-g20.zip" TargetMode="Externa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2146.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5290875-DFF2-4110-9107-64F4D947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92</Pages>
  <Words>35974</Words>
  <Characters>205055</Characters>
  <Application>Microsoft Office Word</Application>
  <DocSecurity>0</DocSecurity>
  <Lines>1708</Lines>
  <Paragraphs>481</Paragraphs>
  <ScaleCrop>false</ScaleCrop>
  <Company>Panasonic Corporation</Company>
  <LinksUpToDate>false</LinksUpToDate>
  <CharactersWithSpaces>240548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35</cp:revision>
  <dcterms:created xsi:type="dcterms:W3CDTF">2022-02-25T10:29:00Z</dcterms:created>
  <dcterms:modified xsi:type="dcterms:W3CDTF">2022-02-25T13:35:00Z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